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AAB" w14:textId="2396B335" w:rsidR="003701A5" w:rsidRDefault="003701A5" w:rsidP="003701A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w:t>
      </w:r>
      <w:r w:rsidR="005E12DF">
        <w:rPr>
          <w:rFonts w:cs="Arial"/>
          <w:b/>
          <w:sz w:val="24"/>
          <w:szCs w:val="24"/>
        </w:rPr>
        <w:t>1</w:t>
      </w:r>
      <w:r w:rsidR="00BB195B">
        <w:rPr>
          <w:rFonts w:cs="Arial"/>
          <w:b/>
          <w:sz w:val="24"/>
          <w:szCs w:val="24"/>
        </w:rPr>
        <w:t>2</w:t>
      </w:r>
      <w:r>
        <w:rPr>
          <w:b/>
          <w:i/>
          <w:noProof/>
          <w:sz w:val="28"/>
        </w:rPr>
        <w:tab/>
        <w:t xml:space="preserve"> </w:t>
      </w:r>
      <w:r w:rsidR="00C35727" w:rsidRPr="00C35727">
        <w:rPr>
          <w:b/>
          <w:i/>
          <w:noProof/>
          <w:sz w:val="28"/>
        </w:rPr>
        <w:t>R4-2412544</w:t>
      </w:r>
    </w:p>
    <w:p w14:paraId="7CB45193" w14:textId="7F635C48" w:rsidR="001E41F3" w:rsidRPr="003701A5" w:rsidRDefault="00BB195B" w:rsidP="005E2C44">
      <w:pPr>
        <w:pStyle w:val="CRCoverPage"/>
        <w:outlineLvl w:val="0"/>
        <w:rPr>
          <w:b/>
          <w:sz w:val="24"/>
          <w:szCs w:val="24"/>
          <w:lang w:eastAsia="zh-CN"/>
        </w:rPr>
      </w:pPr>
      <w:r w:rsidRPr="00BB195B">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701A5" w14:paraId="3999489E" w14:textId="77777777" w:rsidTr="00547111">
        <w:tc>
          <w:tcPr>
            <w:tcW w:w="142" w:type="dxa"/>
            <w:tcBorders>
              <w:left w:val="single" w:sz="4" w:space="0" w:color="auto"/>
            </w:tcBorders>
          </w:tcPr>
          <w:p w14:paraId="4DDA7F40" w14:textId="77777777" w:rsidR="003701A5" w:rsidRDefault="003701A5" w:rsidP="003701A5">
            <w:pPr>
              <w:pStyle w:val="CRCoverPage"/>
              <w:spacing w:after="0"/>
              <w:jc w:val="right"/>
              <w:rPr>
                <w:noProof/>
              </w:rPr>
            </w:pPr>
          </w:p>
        </w:tc>
        <w:tc>
          <w:tcPr>
            <w:tcW w:w="1559" w:type="dxa"/>
            <w:shd w:val="pct30" w:color="FFFF00" w:fill="auto"/>
          </w:tcPr>
          <w:p w14:paraId="52508B66" w14:textId="3CFF1488" w:rsidR="003701A5" w:rsidRPr="00410371" w:rsidRDefault="003701A5" w:rsidP="003701A5">
            <w:pPr>
              <w:pStyle w:val="CRCoverPage"/>
              <w:spacing w:after="0"/>
              <w:jc w:val="right"/>
              <w:rPr>
                <w:b/>
                <w:noProof/>
                <w:sz w:val="28"/>
              </w:rPr>
            </w:pPr>
            <w:r>
              <w:rPr>
                <w:b/>
                <w:noProof/>
                <w:sz w:val="28"/>
              </w:rPr>
              <w:t>38.101-</w:t>
            </w:r>
            <w:r w:rsidR="007E65FE">
              <w:rPr>
                <w:b/>
                <w:noProof/>
                <w:sz w:val="28"/>
              </w:rPr>
              <w:t>3</w:t>
            </w:r>
          </w:p>
        </w:tc>
        <w:tc>
          <w:tcPr>
            <w:tcW w:w="709" w:type="dxa"/>
          </w:tcPr>
          <w:p w14:paraId="77009707" w14:textId="30FF199C" w:rsidR="003701A5" w:rsidRDefault="003701A5" w:rsidP="003701A5">
            <w:pPr>
              <w:pStyle w:val="CRCoverPage"/>
              <w:spacing w:after="0"/>
              <w:jc w:val="center"/>
              <w:rPr>
                <w:noProof/>
              </w:rPr>
            </w:pPr>
            <w:r>
              <w:rPr>
                <w:b/>
                <w:noProof/>
                <w:sz w:val="28"/>
              </w:rPr>
              <w:t>CR</w:t>
            </w:r>
          </w:p>
        </w:tc>
        <w:tc>
          <w:tcPr>
            <w:tcW w:w="1276" w:type="dxa"/>
            <w:shd w:val="pct30" w:color="FFFF00" w:fill="auto"/>
          </w:tcPr>
          <w:p w14:paraId="6CAED29D" w14:textId="20270C67" w:rsidR="003701A5" w:rsidRPr="00410371" w:rsidRDefault="00C35727" w:rsidP="008208D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9D2C09B" w14:textId="0D24F628" w:rsidR="003701A5" w:rsidRDefault="003701A5" w:rsidP="003701A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32A61F" w:rsidR="003701A5" w:rsidRPr="00410371" w:rsidRDefault="00C35727" w:rsidP="003701A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&lt;Rev#&gt;</w:t>
            </w:r>
            <w:r>
              <w:rPr>
                <w:b/>
                <w:noProof/>
                <w:sz w:val="28"/>
              </w:rPr>
              <w:fldChar w:fldCharType="end"/>
            </w:r>
          </w:p>
        </w:tc>
        <w:tc>
          <w:tcPr>
            <w:tcW w:w="2410" w:type="dxa"/>
          </w:tcPr>
          <w:p w14:paraId="5D4AEAE9" w14:textId="6A2C8F87" w:rsidR="003701A5" w:rsidRDefault="003701A5" w:rsidP="003701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D062F1" w:rsidR="003701A5" w:rsidRPr="00410371" w:rsidRDefault="007E5538" w:rsidP="000801C8">
            <w:pPr>
              <w:pStyle w:val="CRCoverPage"/>
              <w:spacing w:after="0"/>
              <w:jc w:val="center"/>
              <w:rPr>
                <w:noProof/>
                <w:sz w:val="28"/>
              </w:rPr>
            </w:pPr>
            <w:r>
              <w:rPr>
                <w:b/>
                <w:noProof/>
                <w:sz w:val="28"/>
              </w:rPr>
              <w:t>1</w:t>
            </w:r>
            <w:r w:rsidR="000801C8">
              <w:rPr>
                <w:b/>
                <w:noProof/>
                <w:sz w:val="28"/>
              </w:rPr>
              <w:t>8</w:t>
            </w:r>
            <w:r w:rsidR="003701A5">
              <w:rPr>
                <w:b/>
                <w:noProof/>
                <w:sz w:val="28"/>
              </w:rPr>
              <w:t>.</w:t>
            </w:r>
            <w:r w:rsidR="000801C8">
              <w:rPr>
                <w:b/>
                <w:noProof/>
                <w:sz w:val="28"/>
              </w:rPr>
              <w:t>6</w:t>
            </w:r>
            <w:r w:rsidR="003701A5">
              <w:rPr>
                <w:b/>
                <w:noProof/>
                <w:sz w:val="28"/>
              </w:rPr>
              <w:t>.0</w:t>
            </w:r>
          </w:p>
        </w:tc>
        <w:tc>
          <w:tcPr>
            <w:tcW w:w="143" w:type="dxa"/>
            <w:tcBorders>
              <w:right w:val="single" w:sz="4" w:space="0" w:color="auto"/>
            </w:tcBorders>
          </w:tcPr>
          <w:p w14:paraId="399238C9" w14:textId="77777777" w:rsidR="003701A5" w:rsidRDefault="003701A5" w:rsidP="003701A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084"/>
      </w:tblGrid>
      <w:tr w:rsidR="001E41F3" w14:paraId="31618834" w14:textId="77777777" w:rsidTr="00CE4EA9">
        <w:tc>
          <w:tcPr>
            <w:tcW w:w="9597" w:type="dxa"/>
            <w:gridSpan w:val="11"/>
          </w:tcPr>
          <w:p w14:paraId="55477508" w14:textId="77777777" w:rsidR="001E41F3" w:rsidRDefault="001E41F3">
            <w:pPr>
              <w:pStyle w:val="CRCoverPage"/>
              <w:spacing w:after="0"/>
              <w:rPr>
                <w:noProof/>
                <w:sz w:val="8"/>
                <w:szCs w:val="8"/>
              </w:rPr>
            </w:pPr>
          </w:p>
        </w:tc>
      </w:tr>
      <w:tr w:rsidR="001E41F3" w14:paraId="58300953" w14:textId="77777777" w:rsidTr="00CE4EA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54" w:type="dxa"/>
            <w:gridSpan w:val="10"/>
            <w:tcBorders>
              <w:top w:val="single" w:sz="4" w:space="0" w:color="auto"/>
              <w:right w:val="single" w:sz="4" w:space="0" w:color="auto"/>
            </w:tcBorders>
            <w:shd w:val="pct30" w:color="FFFF00" w:fill="auto"/>
          </w:tcPr>
          <w:p w14:paraId="3D393EEE" w14:textId="632525C7" w:rsidR="001E41F3" w:rsidRDefault="0028517F" w:rsidP="00A42A1E">
            <w:pPr>
              <w:pStyle w:val="CRCoverPage"/>
              <w:spacing w:after="0"/>
              <w:ind w:left="100"/>
              <w:rPr>
                <w:noProof/>
              </w:rPr>
            </w:pPr>
            <w:r w:rsidRPr="0028517F">
              <w:t xml:space="preserve">(DC_R19_xBLTE_yBNR_zDLqUL) </w:t>
            </w:r>
            <w:del w:id="1" w:author="Huawei" w:date="2024-08-19T15:02:00Z">
              <w:r w:rsidRPr="0028517F" w:rsidDel="001901AA">
                <w:delText xml:space="preserve"> </w:delText>
              </w:r>
            </w:del>
            <w:r w:rsidRPr="0028517F">
              <w:t>draftCR to 38.101-3 to include EN-DC band combination</w:t>
            </w:r>
          </w:p>
        </w:tc>
      </w:tr>
      <w:tr w:rsidR="001E41F3" w14:paraId="05C08479" w14:textId="77777777" w:rsidTr="00CE4EA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54"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CE4EA9">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54" w:type="dxa"/>
            <w:gridSpan w:val="10"/>
            <w:tcBorders>
              <w:right w:val="single" w:sz="4" w:space="0" w:color="auto"/>
            </w:tcBorders>
            <w:shd w:val="pct30" w:color="FFFF00" w:fill="auto"/>
          </w:tcPr>
          <w:p w14:paraId="298AA482" w14:textId="444B3ECA" w:rsidR="003701A5" w:rsidRDefault="003701A5" w:rsidP="003701A5">
            <w:pPr>
              <w:pStyle w:val="CRCoverPage"/>
              <w:spacing w:after="0"/>
              <w:ind w:left="100"/>
              <w:rPr>
                <w:noProof/>
              </w:rPr>
            </w:pPr>
            <w:r>
              <w:rPr>
                <w:noProof/>
              </w:rPr>
              <w:t>Huawei, HiSilicon</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CE4EA9">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54"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CE4EA9">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54"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CE4EA9">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4E572F4" w:rsidR="003701A5" w:rsidRDefault="0028517F" w:rsidP="003701A5">
            <w:pPr>
              <w:pStyle w:val="CRCoverPage"/>
              <w:spacing w:after="0"/>
              <w:ind w:left="100"/>
              <w:rPr>
                <w:noProof/>
              </w:rPr>
            </w:pPr>
            <w:r w:rsidRPr="0028517F">
              <w:rPr>
                <w:rFonts w:cs="Arial"/>
              </w:rPr>
              <w:t>DC_R19_xBLTE_yBNR-Core</w:t>
            </w:r>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084" w:type="dxa"/>
            <w:tcBorders>
              <w:right w:val="single" w:sz="4" w:space="0" w:color="auto"/>
            </w:tcBorders>
            <w:shd w:val="pct30" w:color="FFFF00" w:fill="auto"/>
          </w:tcPr>
          <w:p w14:paraId="56929475" w14:textId="4DBBB3F6" w:rsidR="003701A5" w:rsidRDefault="008125D6" w:rsidP="00BB5919">
            <w:pPr>
              <w:pStyle w:val="CRCoverPage"/>
              <w:spacing w:after="0"/>
              <w:ind w:left="100"/>
              <w:rPr>
                <w:noProof/>
              </w:rPr>
            </w:pPr>
            <w:r>
              <w:rPr>
                <w:rFonts w:hint="eastAsia"/>
                <w:noProof/>
                <w:lang w:eastAsia="zh-CN"/>
              </w:rPr>
              <w:t>2024-</w:t>
            </w:r>
            <w:r>
              <w:rPr>
                <w:noProof/>
                <w:lang w:eastAsia="zh-CN"/>
              </w:rPr>
              <w:t>0</w:t>
            </w:r>
            <w:r w:rsidR="00BB5919">
              <w:rPr>
                <w:noProof/>
                <w:lang w:eastAsia="zh-CN"/>
              </w:rPr>
              <w:t>8</w:t>
            </w:r>
            <w:r>
              <w:rPr>
                <w:rFonts w:hint="eastAsia"/>
                <w:noProof/>
                <w:lang w:eastAsia="zh-CN"/>
              </w:rPr>
              <w:t>-</w:t>
            </w:r>
            <w:r w:rsidR="003271A6">
              <w:rPr>
                <w:noProof/>
                <w:lang w:eastAsia="zh-CN"/>
              </w:rPr>
              <w:t>0</w:t>
            </w:r>
            <w:r w:rsidR="00BB5919">
              <w:rPr>
                <w:noProof/>
                <w:lang w:eastAsia="zh-CN"/>
              </w:rPr>
              <w:t>9</w:t>
            </w:r>
          </w:p>
        </w:tc>
      </w:tr>
      <w:tr w:rsidR="003701A5" w14:paraId="690C7843" w14:textId="77777777" w:rsidTr="00CE4EA9">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084"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CE4EA9">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6C111082" w:rsidR="003701A5" w:rsidRDefault="0028517F" w:rsidP="003701A5">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084" w:type="dxa"/>
            <w:tcBorders>
              <w:right w:val="single" w:sz="4" w:space="0" w:color="auto"/>
            </w:tcBorders>
            <w:shd w:val="pct30" w:color="FFFF00" w:fill="auto"/>
          </w:tcPr>
          <w:p w14:paraId="6C870B98" w14:textId="2AE0128F" w:rsidR="003701A5" w:rsidRDefault="003701A5" w:rsidP="002851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28517F">
              <w:rPr>
                <w:noProof/>
              </w:rPr>
              <w:t>9</w:t>
            </w:r>
          </w:p>
        </w:tc>
      </w:tr>
      <w:tr w:rsidR="001E41F3" w14:paraId="30122F0C" w14:textId="77777777" w:rsidTr="00CE4EA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077"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E4EA9">
        <w:tc>
          <w:tcPr>
            <w:tcW w:w="1843" w:type="dxa"/>
          </w:tcPr>
          <w:p w14:paraId="44A3A604" w14:textId="77777777" w:rsidR="001E41F3" w:rsidRDefault="001E41F3">
            <w:pPr>
              <w:pStyle w:val="CRCoverPage"/>
              <w:spacing w:after="0"/>
              <w:rPr>
                <w:b/>
                <w:i/>
                <w:noProof/>
                <w:sz w:val="8"/>
                <w:szCs w:val="8"/>
              </w:rPr>
            </w:pPr>
          </w:p>
        </w:tc>
        <w:tc>
          <w:tcPr>
            <w:tcW w:w="7754" w:type="dxa"/>
            <w:gridSpan w:val="10"/>
          </w:tcPr>
          <w:p w14:paraId="5524CC4E" w14:textId="77777777" w:rsidR="001E41F3" w:rsidRDefault="001E41F3">
            <w:pPr>
              <w:pStyle w:val="CRCoverPage"/>
              <w:spacing w:after="0"/>
              <w:rPr>
                <w:noProof/>
                <w:sz w:val="8"/>
                <w:szCs w:val="8"/>
              </w:rPr>
            </w:pPr>
          </w:p>
        </w:tc>
      </w:tr>
      <w:tr w:rsidR="001E41F3" w14:paraId="1256F52C" w14:textId="77777777" w:rsidTr="00CE4E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03" w:type="dxa"/>
            <w:gridSpan w:val="9"/>
            <w:tcBorders>
              <w:top w:val="single" w:sz="4" w:space="0" w:color="auto"/>
              <w:right w:val="single" w:sz="4" w:space="0" w:color="auto"/>
            </w:tcBorders>
            <w:shd w:val="pct30" w:color="FFFF00" w:fill="auto"/>
          </w:tcPr>
          <w:p w14:paraId="708AA7DE" w14:textId="1F79C4BC" w:rsidR="00951B67" w:rsidRPr="00AA4FF2" w:rsidRDefault="00A916E7" w:rsidP="00D06F36">
            <w:pPr>
              <w:pStyle w:val="CRCoverPage"/>
              <w:spacing w:after="0"/>
              <w:ind w:left="100"/>
              <w:rPr>
                <w:noProof/>
                <w:lang w:eastAsia="zh-CN"/>
              </w:rPr>
            </w:pPr>
            <w:r>
              <w:rPr>
                <w:noProof/>
                <w:lang w:eastAsia="zh-CN"/>
              </w:rPr>
              <w:t xml:space="preserve">To include </w:t>
            </w:r>
            <w:r w:rsidRPr="00A916E7">
              <w:rPr>
                <w:noProof/>
                <w:lang w:eastAsia="zh-CN"/>
              </w:rPr>
              <w:t>DC_1A-3A-8A_n41A</w:t>
            </w:r>
            <w:r>
              <w:rPr>
                <w:noProof/>
                <w:lang w:eastAsia="zh-CN"/>
              </w:rPr>
              <w:t xml:space="preserve">, </w:t>
            </w:r>
            <w:r w:rsidRPr="00A916E7">
              <w:rPr>
                <w:noProof/>
                <w:lang w:eastAsia="zh-CN"/>
              </w:rPr>
              <w:t>DC_3A-8A_n41A-n78A</w:t>
            </w:r>
            <w:r>
              <w:rPr>
                <w:noProof/>
                <w:lang w:eastAsia="zh-CN"/>
              </w:rPr>
              <w:t xml:space="preserve">, </w:t>
            </w:r>
            <w:r w:rsidRPr="00A916E7">
              <w:rPr>
                <w:noProof/>
                <w:lang w:eastAsia="zh-CN"/>
              </w:rPr>
              <w:t>DC_1A-8A_n41A-n78A</w:t>
            </w:r>
            <w:r>
              <w:rPr>
                <w:noProof/>
                <w:lang w:eastAsia="zh-CN"/>
              </w:rPr>
              <w:t xml:space="preserve"> and </w:t>
            </w:r>
            <w:r w:rsidRPr="00A916E7">
              <w:rPr>
                <w:noProof/>
                <w:lang w:eastAsia="zh-CN"/>
              </w:rPr>
              <w:t>DC_1A-3A-8A_n41A-n78A</w:t>
            </w:r>
            <w:r>
              <w:rPr>
                <w:noProof/>
                <w:lang w:eastAsia="zh-CN"/>
              </w:rPr>
              <w:t xml:space="preserve"> in TS 38.101-3</w:t>
            </w:r>
            <w:r w:rsidR="000221C5">
              <w:rPr>
                <w:noProof/>
                <w:lang w:eastAsia="zh-CN"/>
              </w:rPr>
              <w:t>.</w:t>
            </w:r>
            <w:r>
              <w:rPr>
                <w:noProof/>
                <w:lang w:eastAsia="zh-CN"/>
              </w:rPr>
              <w:t xml:space="preserve"> The fallback band combination </w:t>
            </w:r>
            <w:r w:rsidR="000221C5">
              <w:rPr>
                <w:noProof/>
                <w:lang w:eastAsia="zh-CN"/>
              </w:rPr>
              <w:t xml:space="preserve"> </w:t>
            </w:r>
            <w:r w:rsidRPr="00A916E7">
              <w:rPr>
                <w:noProof/>
                <w:lang w:eastAsia="zh-CN"/>
              </w:rPr>
              <w:t>DC_1A-8A_n41A</w:t>
            </w:r>
            <w:r>
              <w:rPr>
                <w:noProof/>
                <w:lang w:eastAsia="zh-CN"/>
              </w:rPr>
              <w:t xml:space="preserve"> and </w:t>
            </w:r>
            <w:r w:rsidRPr="00A916E7">
              <w:rPr>
                <w:noProof/>
                <w:lang w:eastAsia="zh-CN"/>
              </w:rPr>
              <w:t>DC_8A_n41A-n78A</w:t>
            </w:r>
            <w:r>
              <w:rPr>
                <w:noProof/>
                <w:lang w:eastAsia="zh-CN"/>
              </w:rPr>
              <w:t xml:space="preserve"> are captured in paper </w:t>
            </w:r>
            <w:r w:rsidR="003F0645" w:rsidRPr="003F0645">
              <w:rPr>
                <w:noProof/>
                <w:lang w:eastAsia="zh-CN"/>
              </w:rPr>
              <w:t>R4-2412542</w:t>
            </w:r>
            <w:r w:rsidR="003F0645">
              <w:rPr>
                <w:noProof/>
                <w:lang w:eastAsia="zh-CN"/>
              </w:rPr>
              <w:t xml:space="preserve"> </w:t>
            </w:r>
            <w:r>
              <w:rPr>
                <w:noProof/>
                <w:lang w:eastAsia="zh-CN"/>
              </w:rPr>
              <w:t xml:space="preserve">and </w:t>
            </w:r>
            <w:r w:rsidR="003F0645" w:rsidRPr="003F0645">
              <w:rPr>
                <w:noProof/>
                <w:lang w:eastAsia="zh-CN"/>
              </w:rPr>
              <w:t>R</w:t>
            </w:r>
            <w:r w:rsidR="003F0645">
              <w:rPr>
                <w:noProof/>
                <w:lang w:eastAsia="zh-CN"/>
              </w:rPr>
              <w:t>4-2412543</w:t>
            </w:r>
            <w:r>
              <w:rPr>
                <w:noProof/>
                <w:lang w:eastAsia="zh-CN"/>
              </w:rPr>
              <w:t>.</w:t>
            </w:r>
          </w:p>
        </w:tc>
      </w:tr>
      <w:tr w:rsidR="001E41F3" w14:paraId="4CA74D09" w14:textId="77777777" w:rsidTr="00CE4E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E4E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03" w:type="dxa"/>
            <w:gridSpan w:val="9"/>
            <w:tcBorders>
              <w:right w:val="single" w:sz="4" w:space="0" w:color="auto"/>
            </w:tcBorders>
            <w:shd w:val="pct30" w:color="FFFF00" w:fill="auto"/>
          </w:tcPr>
          <w:p w14:paraId="31C656EC" w14:textId="2AE93EDD" w:rsidR="0087382D" w:rsidRDefault="00D70A66" w:rsidP="00876F15">
            <w:pPr>
              <w:pStyle w:val="CRCoverPage"/>
              <w:spacing w:after="0"/>
              <w:ind w:left="100"/>
              <w:rPr>
                <w:noProof/>
                <w:lang w:eastAsia="zh-CN"/>
              </w:rPr>
            </w:pPr>
            <w:r>
              <w:rPr>
                <w:noProof/>
                <w:lang w:eastAsia="zh-CN"/>
              </w:rPr>
              <w:t>Define the configurations and Tx/Rx requirements for the band combinations above</w:t>
            </w:r>
            <w:r w:rsidR="00951B67">
              <w:t>.</w:t>
            </w:r>
          </w:p>
        </w:tc>
      </w:tr>
      <w:tr w:rsidR="001E41F3" w14:paraId="1F886379" w14:textId="77777777" w:rsidTr="00CE4E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E4E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03" w:type="dxa"/>
            <w:gridSpan w:val="9"/>
            <w:tcBorders>
              <w:bottom w:val="single" w:sz="4" w:space="0" w:color="auto"/>
              <w:right w:val="single" w:sz="4" w:space="0" w:color="auto"/>
            </w:tcBorders>
            <w:shd w:val="pct30" w:color="FFFF00" w:fill="auto"/>
          </w:tcPr>
          <w:p w14:paraId="5C4BEB44" w14:textId="5EEB4EB7" w:rsidR="001E41F3" w:rsidRDefault="00D70A66">
            <w:pPr>
              <w:pStyle w:val="CRCoverPage"/>
              <w:spacing w:after="0"/>
              <w:ind w:left="100"/>
              <w:rPr>
                <w:noProof/>
                <w:lang w:eastAsia="zh-CN"/>
              </w:rPr>
            </w:pPr>
            <w:r>
              <w:rPr>
                <w:noProof/>
                <w:lang w:eastAsia="zh-CN"/>
              </w:rPr>
              <w:t>The specification TS38.101-3 cannot support the band combinations in Rel-19</w:t>
            </w:r>
            <w:r w:rsidR="009B7C8E">
              <w:rPr>
                <w:noProof/>
                <w:lang w:eastAsia="zh-CN"/>
              </w:rPr>
              <w:t>.</w:t>
            </w:r>
          </w:p>
        </w:tc>
      </w:tr>
      <w:tr w:rsidR="001E41F3" w14:paraId="034AF533" w14:textId="77777777" w:rsidTr="00CE4EA9">
        <w:tc>
          <w:tcPr>
            <w:tcW w:w="2694" w:type="dxa"/>
            <w:gridSpan w:val="2"/>
          </w:tcPr>
          <w:p w14:paraId="39D9EB5B" w14:textId="77777777" w:rsidR="001E41F3" w:rsidRDefault="001E41F3">
            <w:pPr>
              <w:pStyle w:val="CRCoverPage"/>
              <w:spacing w:after="0"/>
              <w:rPr>
                <w:b/>
                <w:i/>
                <w:noProof/>
                <w:sz w:val="8"/>
                <w:szCs w:val="8"/>
              </w:rPr>
            </w:pPr>
          </w:p>
        </w:tc>
        <w:tc>
          <w:tcPr>
            <w:tcW w:w="6903" w:type="dxa"/>
            <w:gridSpan w:val="9"/>
          </w:tcPr>
          <w:p w14:paraId="7826CB1C" w14:textId="77777777" w:rsidR="001E41F3" w:rsidRDefault="001E41F3">
            <w:pPr>
              <w:pStyle w:val="CRCoverPage"/>
              <w:spacing w:after="0"/>
              <w:rPr>
                <w:noProof/>
                <w:sz w:val="8"/>
                <w:szCs w:val="8"/>
              </w:rPr>
            </w:pPr>
          </w:p>
        </w:tc>
      </w:tr>
      <w:tr w:rsidR="001E41F3" w14:paraId="6A17D7AC" w14:textId="77777777" w:rsidTr="00CE4E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03" w:type="dxa"/>
            <w:gridSpan w:val="9"/>
            <w:tcBorders>
              <w:top w:val="single" w:sz="4" w:space="0" w:color="auto"/>
              <w:right w:val="single" w:sz="4" w:space="0" w:color="auto"/>
            </w:tcBorders>
            <w:shd w:val="pct30" w:color="FFFF00" w:fill="auto"/>
          </w:tcPr>
          <w:p w14:paraId="2E8CC96B" w14:textId="560A188E" w:rsidR="001E41F3" w:rsidRDefault="00C03E16">
            <w:pPr>
              <w:pStyle w:val="CRCoverPage"/>
              <w:spacing w:after="0"/>
              <w:ind w:left="100"/>
              <w:rPr>
                <w:noProof/>
                <w:lang w:eastAsia="zh-CN"/>
              </w:rPr>
            </w:pPr>
            <w:r w:rsidRPr="00C03E16">
              <w:rPr>
                <w:noProof/>
                <w:lang w:eastAsia="zh-CN"/>
              </w:rPr>
              <w:t>5.5B.4</w:t>
            </w:r>
            <w:r>
              <w:rPr>
                <w:noProof/>
                <w:lang w:eastAsia="zh-CN"/>
              </w:rPr>
              <w:t xml:space="preserve">, 6.2B.4, </w:t>
            </w:r>
            <w:r w:rsidRPr="00C03E16">
              <w:rPr>
                <w:noProof/>
                <w:lang w:eastAsia="zh-CN"/>
              </w:rPr>
              <w:t>7.3B.3</w:t>
            </w:r>
          </w:p>
        </w:tc>
      </w:tr>
      <w:tr w:rsidR="001E41F3" w14:paraId="56E1E6C3" w14:textId="77777777" w:rsidTr="00CE4E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E4E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358"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E4E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8"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CE4E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358" w:type="dxa"/>
            <w:gridSpan w:val="3"/>
            <w:tcBorders>
              <w:right w:val="single" w:sz="4" w:space="0" w:color="auto"/>
            </w:tcBorders>
            <w:shd w:val="pct30" w:color="FFFF00" w:fill="auto"/>
          </w:tcPr>
          <w:p w14:paraId="186A633D" w14:textId="3E4E8281" w:rsidR="001E41F3" w:rsidRDefault="003701A5">
            <w:pPr>
              <w:pStyle w:val="CRCoverPage"/>
              <w:spacing w:after="0"/>
              <w:ind w:left="99"/>
              <w:rPr>
                <w:noProof/>
              </w:rPr>
            </w:pPr>
            <w:r>
              <w:rPr>
                <w:noProof/>
              </w:rPr>
              <w:t>TS 38.521</w:t>
            </w:r>
            <w:r>
              <w:rPr>
                <w:rFonts w:hint="eastAsia"/>
                <w:noProof/>
                <w:lang w:eastAsia="zh-CN"/>
              </w:rPr>
              <w:t>-</w:t>
            </w:r>
            <w:r w:rsidR="007E65FE">
              <w:rPr>
                <w:noProof/>
              </w:rPr>
              <w:t>3</w:t>
            </w:r>
          </w:p>
        </w:tc>
      </w:tr>
      <w:tr w:rsidR="001E41F3" w14:paraId="55C714D2" w14:textId="77777777" w:rsidTr="00CE4E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358"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E4E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03"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E4E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03"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CE4E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03"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E4E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03"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77777777" w:rsidR="003701A5" w:rsidRDefault="003701A5" w:rsidP="003701A5">
      <w:pPr>
        <w:pStyle w:val="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5BF429DD" w14:textId="77777777" w:rsidR="00A625B2" w:rsidRPr="00A625B2" w:rsidRDefault="00A625B2" w:rsidP="00A625B2">
      <w:pPr>
        <w:keepNext/>
        <w:keepLines/>
        <w:spacing w:before="120"/>
        <w:ind w:left="1418" w:hanging="1418"/>
        <w:outlineLvl w:val="3"/>
        <w:rPr>
          <w:rFonts w:ascii="Arial" w:hAnsi="Arial"/>
          <w:sz w:val="24"/>
        </w:rPr>
      </w:pPr>
      <w:r w:rsidRPr="00A625B2">
        <w:rPr>
          <w:rFonts w:ascii="Arial" w:hAnsi="Arial"/>
          <w:sz w:val="24"/>
        </w:rPr>
        <w:t>5.5B.4.3</w:t>
      </w:r>
      <w:r w:rsidRPr="00A625B2">
        <w:rPr>
          <w:rFonts w:ascii="Arial" w:hAnsi="Arial"/>
          <w:sz w:val="24"/>
        </w:rPr>
        <w:tab/>
        <w:t xml:space="preserve">Inter-band EN-DC configurations </w:t>
      </w:r>
      <w:r w:rsidRPr="00A625B2">
        <w:rPr>
          <w:rFonts w:ascii="Arial" w:hAnsi="Arial"/>
          <w:sz w:val="24"/>
          <w:lang w:eastAsia="zh-CN"/>
        </w:rPr>
        <w:t xml:space="preserve">within FR1 </w:t>
      </w:r>
      <w:r w:rsidRPr="00A625B2">
        <w:rPr>
          <w:rFonts w:ascii="Arial" w:hAnsi="Arial"/>
          <w:sz w:val="24"/>
        </w:rPr>
        <w:t>(four bands)</w:t>
      </w:r>
    </w:p>
    <w:p w14:paraId="40F6EF1B" w14:textId="77777777" w:rsidR="00A625B2" w:rsidRPr="00A625B2" w:rsidRDefault="00A625B2" w:rsidP="00A625B2">
      <w:pPr>
        <w:keepNext/>
        <w:keepLines/>
        <w:spacing w:before="60"/>
        <w:jc w:val="center"/>
        <w:rPr>
          <w:rFonts w:ascii="Arial" w:hAnsi="Arial"/>
          <w:b/>
        </w:rPr>
      </w:pPr>
      <w:r w:rsidRPr="00A625B2">
        <w:rPr>
          <w:rFonts w:ascii="Arial" w:hAnsi="Arial"/>
          <w:b/>
        </w:rPr>
        <w:t xml:space="preserve">Table 5.5B.4.3-1: Inter-band EN-DC configurations </w:t>
      </w:r>
      <w:r w:rsidRPr="00A625B2">
        <w:rPr>
          <w:rFonts w:ascii="Arial" w:hAnsi="Arial"/>
          <w:b/>
          <w:lang w:eastAsia="zh-CN"/>
        </w:rPr>
        <w:t xml:space="preserve">within FR1 </w:t>
      </w:r>
      <w:r w:rsidRPr="00A625B2">
        <w:rPr>
          <w:rFonts w:ascii="Arial" w:hAnsi="Arial"/>
          <w:b/>
        </w:rPr>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A625B2" w:rsidRPr="00A625B2" w14:paraId="5CACC570" w14:textId="77777777" w:rsidTr="000419F0">
        <w:trPr>
          <w:trHeight w:val="187"/>
          <w:tblHeader/>
          <w:jc w:val="center"/>
        </w:trPr>
        <w:tc>
          <w:tcPr>
            <w:tcW w:w="3397" w:type="dxa"/>
            <w:shd w:val="clear" w:color="auto" w:fill="auto"/>
            <w:hideMark/>
          </w:tcPr>
          <w:p w14:paraId="5C3FC742"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b/>
                <w:sz w:val="18"/>
                <w:lang w:eastAsia="fi-FI"/>
              </w:rPr>
              <w:lastRenderedPageBreak/>
              <w:t>EN-DC</w:t>
            </w:r>
          </w:p>
          <w:p w14:paraId="15CC10C3"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b/>
                <w:sz w:val="18"/>
                <w:lang w:eastAsia="fi-FI"/>
              </w:rPr>
              <w:t>configuration</w:t>
            </w:r>
          </w:p>
        </w:tc>
        <w:tc>
          <w:tcPr>
            <w:tcW w:w="3686" w:type="dxa"/>
          </w:tcPr>
          <w:p w14:paraId="50ABBDE3" w14:textId="77777777" w:rsidR="00A625B2" w:rsidRPr="00A625B2" w:rsidRDefault="00A625B2" w:rsidP="00A625B2">
            <w:pPr>
              <w:keepNext/>
              <w:keepLines/>
              <w:spacing w:after="0"/>
              <w:jc w:val="center"/>
              <w:rPr>
                <w:rFonts w:ascii="Arial" w:hAnsi="Arial"/>
                <w:b/>
                <w:sz w:val="18"/>
                <w:lang w:val="fr-FR" w:eastAsia="fi-FI"/>
              </w:rPr>
            </w:pPr>
            <w:r w:rsidRPr="00A625B2">
              <w:rPr>
                <w:rFonts w:ascii="Arial" w:hAnsi="Arial"/>
                <w:b/>
                <w:sz w:val="18"/>
                <w:lang w:val="fr-FR" w:eastAsia="fi-FI"/>
              </w:rPr>
              <w:t>Uplink EN-DC</w:t>
            </w:r>
          </w:p>
          <w:p w14:paraId="67A09E61" w14:textId="77777777" w:rsidR="00A625B2" w:rsidRPr="00A625B2" w:rsidRDefault="00A625B2" w:rsidP="00A625B2">
            <w:pPr>
              <w:keepNext/>
              <w:keepLines/>
              <w:spacing w:after="0"/>
              <w:jc w:val="center"/>
              <w:rPr>
                <w:rFonts w:ascii="Arial" w:hAnsi="Arial"/>
                <w:b/>
                <w:sz w:val="18"/>
                <w:lang w:val="fr-FR" w:eastAsia="fi-FI"/>
              </w:rPr>
            </w:pPr>
            <w:r w:rsidRPr="00A625B2">
              <w:rPr>
                <w:rFonts w:ascii="Arial" w:hAnsi="Arial"/>
                <w:b/>
                <w:sz w:val="18"/>
                <w:lang w:val="fr-FR" w:eastAsia="fi-FI"/>
              </w:rPr>
              <w:t>configuration</w:t>
            </w:r>
          </w:p>
          <w:p w14:paraId="17E8E52E" w14:textId="77777777" w:rsidR="00A625B2" w:rsidRPr="00A625B2" w:rsidRDefault="00A625B2" w:rsidP="00A625B2">
            <w:pPr>
              <w:keepNext/>
              <w:keepLines/>
              <w:spacing w:after="0"/>
              <w:jc w:val="center"/>
              <w:rPr>
                <w:rFonts w:ascii="Arial" w:hAnsi="Arial"/>
                <w:b/>
                <w:sz w:val="18"/>
                <w:lang w:val="fr-FR" w:eastAsia="fi-FI"/>
              </w:rPr>
            </w:pPr>
            <w:r w:rsidRPr="00A625B2">
              <w:rPr>
                <w:rFonts w:ascii="Arial" w:hAnsi="Arial"/>
                <w:b/>
                <w:sz w:val="18"/>
                <w:lang w:val="fr-FR" w:eastAsia="fi-FI"/>
              </w:rPr>
              <w:t>(NOTE 1)</w:t>
            </w:r>
          </w:p>
        </w:tc>
      </w:tr>
      <w:tr w:rsidR="00A625B2" w:rsidRPr="00A625B2" w14:paraId="5B587669" w14:textId="77777777" w:rsidTr="000419F0">
        <w:trPr>
          <w:trHeight w:val="187"/>
          <w:jc w:val="center"/>
        </w:trPr>
        <w:tc>
          <w:tcPr>
            <w:tcW w:w="3397" w:type="dxa"/>
            <w:shd w:val="clear" w:color="auto" w:fill="auto"/>
            <w:noWrap/>
            <w:vAlign w:val="center"/>
          </w:tcPr>
          <w:p w14:paraId="6B1F4E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DC_1A-(n)3AA-n8A</w:t>
            </w:r>
          </w:p>
        </w:tc>
        <w:tc>
          <w:tcPr>
            <w:tcW w:w="3686" w:type="dxa"/>
            <w:vAlign w:val="center"/>
          </w:tcPr>
          <w:p w14:paraId="2B164508" w14:textId="77777777" w:rsidR="00A625B2" w:rsidRPr="00A625B2" w:rsidRDefault="00A625B2" w:rsidP="00A625B2">
            <w:pPr>
              <w:bidi/>
              <w:spacing w:after="0"/>
              <w:jc w:val="center"/>
              <w:rPr>
                <w:rFonts w:ascii="Arial" w:eastAsia="Times New Roman" w:hAnsi="Arial" w:cs="Arial"/>
                <w:sz w:val="18"/>
                <w:szCs w:val="18"/>
                <w:lang w:val="en-US" w:eastAsia="zh-CN"/>
              </w:rPr>
            </w:pPr>
            <w:r w:rsidRPr="00A625B2">
              <w:rPr>
                <w:rFonts w:ascii="Arial" w:eastAsia="Times New Roman" w:hAnsi="Arial" w:cs="Arial"/>
                <w:sz w:val="18"/>
                <w:szCs w:val="18"/>
                <w:lang w:val="en-US" w:eastAsia="zh-CN"/>
              </w:rPr>
              <w:t>DC_1A_n3A</w:t>
            </w:r>
          </w:p>
          <w:p w14:paraId="1062FF7A" w14:textId="77777777" w:rsidR="00A625B2" w:rsidRPr="00A625B2" w:rsidRDefault="00A625B2" w:rsidP="00A625B2">
            <w:pPr>
              <w:bidi/>
              <w:spacing w:after="0"/>
              <w:jc w:val="center"/>
              <w:rPr>
                <w:rFonts w:ascii="Arial" w:eastAsia="Times New Roman" w:hAnsi="Arial" w:cs="Arial"/>
                <w:sz w:val="18"/>
                <w:szCs w:val="18"/>
                <w:lang w:val="en-US" w:eastAsia="zh-CN"/>
              </w:rPr>
            </w:pPr>
            <w:r w:rsidRPr="00A625B2">
              <w:rPr>
                <w:rFonts w:ascii="Arial" w:eastAsia="Times New Roman" w:hAnsi="Arial" w:cs="Arial"/>
                <w:sz w:val="18"/>
                <w:szCs w:val="18"/>
                <w:lang w:val="en-US" w:eastAsia="zh-CN"/>
              </w:rPr>
              <w:t>DC_1A_n8A</w:t>
            </w:r>
          </w:p>
          <w:p w14:paraId="40EFAE4E" w14:textId="77777777" w:rsidR="00A625B2" w:rsidRPr="00A625B2" w:rsidRDefault="00A625B2" w:rsidP="00A625B2">
            <w:pPr>
              <w:bidi/>
              <w:spacing w:after="0"/>
              <w:jc w:val="center"/>
              <w:rPr>
                <w:rFonts w:ascii="Arial" w:eastAsia="Times New Roman" w:hAnsi="Arial" w:cs="Arial"/>
                <w:sz w:val="18"/>
                <w:szCs w:val="18"/>
                <w:lang w:val="en-US" w:eastAsia="zh-CN"/>
              </w:rPr>
            </w:pPr>
            <w:r w:rsidRPr="00A625B2">
              <w:rPr>
                <w:rFonts w:ascii="Arial" w:eastAsia="Times New Roman" w:hAnsi="Arial" w:cs="Arial"/>
                <w:sz w:val="18"/>
                <w:szCs w:val="18"/>
                <w:lang w:val="en-US" w:eastAsia="zh-CN"/>
              </w:rPr>
              <w:t>DC_(n)3AA</w:t>
            </w:r>
            <w:r w:rsidRPr="00A625B2">
              <w:rPr>
                <w:rFonts w:ascii="Arial" w:eastAsia="Times New Roman" w:hAnsi="Arial" w:cs="Arial"/>
                <w:sz w:val="18"/>
                <w:szCs w:val="18"/>
                <w:vertAlign w:val="superscript"/>
                <w:lang w:val="en-US" w:eastAsia="zh-CN"/>
              </w:rPr>
              <w:t>1</w:t>
            </w:r>
          </w:p>
          <w:p w14:paraId="45FECF03" w14:textId="77777777" w:rsidR="00A625B2" w:rsidRPr="00A625B2" w:rsidRDefault="00A625B2" w:rsidP="00A625B2">
            <w:pPr>
              <w:keepNext/>
              <w:keepLines/>
              <w:spacing w:after="0"/>
              <w:jc w:val="center"/>
              <w:rPr>
                <w:rFonts w:ascii="Arial" w:hAnsi="Arial"/>
                <w:sz w:val="18"/>
                <w:lang w:eastAsia="fi-FI"/>
              </w:rPr>
            </w:pPr>
            <w:r w:rsidRPr="00A625B2">
              <w:rPr>
                <w:rFonts w:ascii="Arial" w:eastAsia="Times New Roman" w:hAnsi="Arial" w:cs="Arial"/>
                <w:sz w:val="18"/>
                <w:szCs w:val="18"/>
                <w:lang w:val="en-US" w:eastAsia="zh-CN"/>
              </w:rPr>
              <w:t>DC_3A_n8A</w:t>
            </w:r>
          </w:p>
        </w:tc>
      </w:tr>
      <w:tr w:rsidR="00A625B2" w:rsidRPr="00A625B2" w14:paraId="155C3348" w14:textId="77777777" w:rsidTr="000419F0">
        <w:trPr>
          <w:trHeight w:val="187"/>
          <w:jc w:val="center"/>
        </w:trPr>
        <w:tc>
          <w:tcPr>
            <w:tcW w:w="3397" w:type="dxa"/>
            <w:shd w:val="clear" w:color="auto" w:fill="auto"/>
            <w:noWrap/>
          </w:tcPr>
          <w:p w14:paraId="6BC38F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-n41</w:t>
            </w:r>
            <w:r w:rsidRPr="00A625B2">
              <w:rPr>
                <w:rFonts w:ascii="Arial" w:eastAsia="等线" w:hAnsi="Arial"/>
                <w:sz w:val="18"/>
                <w:lang w:eastAsia="zh-CN"/>
              </w:rPr>
              <w:t>A</w:t>
            </w:r>
          </w:p>
        </w:tc>
        <w:tc>
          <w:tcPr>
            <w:tcW w:w="3686" w:type="dxa"/>
          </w:tcPr>
          <w:p w14:paraId="48672C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3927E1A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4A0869E2"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3</w:t>
            </w:r>
            <w:r w:rsidRPr="00A625B2">
              <w:rPr>
                <w:rFonts w:ascii="Arial" w:hAnsi="Arial"/>
                <w:sz w:val="18"/>
              </w:rPr>
              <w:t>A_n3A</w:t>
            </w:r>
            <w:r w:rsidRPr="00A625B2">
              <w:rPr>
                <w:rFonts w:ascii="Arial" w:hAnsi="Arial"/>
                <w:sz w:val="18"/>
                <w:vertAlign w:val="superscript"/>
                <w:lang w:eastAsia="zh-CN"/>
              </w:rPr>
              <w:t>4</w:t>
            </w:r>
          </w:p>
          <w:p w14:paraId="3FD2CF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3</w:t>
            </w:r>
            <w:r w:rsidRPr="00A625B2">
              <w:rPr>
                <w:rFonts w:ascii="Arial" w:hAnsi="Arial"/>
                <w:sz w:val="18"/>
              </w:rPr>
              <w:t>A_n41A</w:t>
            </w:r>
          </w:p>
        </w:tc>
      </w:tr>
      <w:tr w:rsidR="00A625B2" w:rsidRPr="00A625B2" w14:paraId="3087087B" w14:textId="77777777" w:rsidTr="000419F0">
        <w:trPr>
          <w:trHeight w:val="187"/>
          <w:jc w:val="center"/>
        </w:trPr>
        <w:tc>
          <w:tcPr>
            <w:tcW w:w="3397" w:type="dxa"/>
            <w:shd w:val="clear" w:color="auto" w:fill="auto"/>
            <w:noWrap/>
          </w:tcPr>
          <w:p w14:paraId="0D2803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r w:rsidRPr="00A625B2">
              <w:rPr>
                <w:rFonts w:ascii="Arial" w:eastAsia="等线" w:hAnsi="Arial"/>
                <w:sz w:val="18"/>
                <w:vertAlign w:val="superscript"/>
                <w:lang w:eastAsia="zh-CN"/>
              </w:rPr>
              <w:t>2</w:t>
            </w:r>
          </w:p>
        </w:tc>
        <w:tc>
          <w:tcPr>
            <w:tcW w:w="3686" w:type="dxa"/>
          </w:tcPr>
          <w:p w14:paraId="53188E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70232BD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1054DF86"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3</w:t>
            </w:r>
            <w:r w:rsidRPr="00A625B2">
              <w:rPr>
                <w:rFonts w:ascii="Arial" w:hAnsi="Arial"/>
                <w:sz w:val="18"/>
              </w:rPr>
              <w:t>A_n3A</w:t>
            </w:r>
            <w:r w:rsidRPr="00A625B2">
              <w:rPr>
                <w:rFonts w:ascii="Arial" w:hAnsi="Arial"/>
                <w:sz w:val="18"/>
                <w:vertAlign w:val="superscript"/>
                <w:lang w:eastAsia="zh-CN"/>
              </w:rPr>
              <w:t>4</w:t>
            </w:r>
          </w:p>
          <w:p w14:paraId="230FCF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3</w:t>
            </w:r>
            <w:r w:rsidRPr="00A625B2">
              <w:rPr>
                <w:rFonts w:ascii="Arial" w:hAnsi="Arial"/>
                <w:sz w:val="18"/>
              </w:rPr>
              <w:t>A_n77A</w:t>
            </w:r>
          </w:p>
        </w:tc>
      </w:tr>
      <w:tr w:rsidR="00A625B2" w:rsidRPr="00A625B2" w14:paraId="551C4FB0" w14:textId="77777777" w:rsidTr="000419F0">
        <w:trPr>
          <w:trHeight w:val="187"/>
          <w:jc w:val="center"/>
        </w:trPr>
        <w:tc>
          <w:tcPr>
            <w:tcW w:w="3397" w:type="dxa"/>
            <w:shd w:val="clear" w:color="auto" w:fill="auto"/>
            <w:noWrap/>
          </w:tcPr>
          <w:p w14:paraId="475D19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r w:rsidRPr="00A625B2">
              <w:rPr>
                <w:rFonts w:ascii="Arial" w:eastAsia="等线" w:hAnsi="Arial"/>
                <w:sz w:val="18"/>
                <w:vertAlign w:val="superscript"/>
                <w:lang w:eastAsia="zh-CN"/>
              </w:rPr>
              <w:t>2</w:t>
            </w:r>
          </w:p>
        </w:tc>
        <w:tc>
          <w:tcPr>
            <w:tcW w:w="3686" w:type="dxa"/>
          </w:tcPr>
          <w:p w14:paraId="59ABBD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2CA2018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A_n78A</w:t>
            </w:r>
          </w:p>
          <w:p w14:paraId="5E22002B"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3</w:t>
            </w:r>
            <w:r w:rsidRPr="00A625B2">
              <w:rPr>
                <w:rFonts w:ascii="Arial" w:hAnsi="Arial"/>
                <w:sz w:val="18"/>
              </w:rPr>
              <w:t>A_n3A</w:t>
            </w:r>
            <w:r w:rsidRPr="00A625B2">
              <w:rPr>
                <w:rFonts w:ascii="Arial" w:hAnsi="Arial"/>
                <w:sz w:val="18"/>
                <w:vertAlign w:val="superscript"/>
                <w:lang w:eastAsia="zh-CN"/>
              </w:rPr>
              <w:t>4</w:t>
            </w:r>
          </w:p>
          <w:p w14:paraId="596D67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3</w:t>
            </w:r>
            <w:r w:rsidRPr="00A625B2">
              <w:rPr>
                <w:rFonts w:ascii="Arial" w:hAnsi="Arial"/>
                <w:sz w:val="18"/>
              </w:rPr>
              <w:t>A_n78A</w:t>
            </w:r>
          </w:p>
        </w:tc>
      </w:tr>
      <w:tr w:rsidR="00A625B2" w:rsidRPr="00A625B2" w14:paraId="551DDFC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29F611" w14:textId="77777777" w:rsidR="00A625B2" w:rsidRPr="00A625B2" w:rsidRDefault="00A625B2" w:rsidP="00A625B2">
            <w:pPr>
              <w:keepNext/>
              <w:keepLines/>
              <w:spacing w:after="0"/>
              <w:jc w:val="center"/>
              <w:rPr>
                <w:rFonts w:ascii="Arial" w:hAnsi="Arial"/>
                <w:sz w:val="18"/>
              </w:rPr>
            </w:pPr>
            <w:r w:rsidRPr="00A625B2">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76D1CF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A22AA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4EF62C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DC_5A_n28A</w:t>
            </w:r>
          </w:p>
        </w:tc>
      </w:tr>
      <w:tr w:rsidR="00A625B2" w:rsidRPr="00A625B2" w14:paraId="4012B8BB" w14:textId="77777777" w:rsidTr="000419F0">
        <w:trPr>
          <w:trHeight w:val="187"/>
          <w:jc w:val="center"/>
        </w:trPr>
        <w:tc>
          <w:tcPr>
            <w:tcW w:w="3397" w:type="dxa"/>
            <w:shd w:val="clear" w:color="auto" w:fill="auto"/>
            <w:noWrap/>
          </w:tcPr>
          <w:p w14:paraId="761F1F85" w14:textId="77777777" w:rsidR="00A625B2" w:rsidRPr="00A625B2" w:rsidRDefault="00A625B2" w:rsidP="00A625B2">
            <w:pPr>
              <w:keepNext/>
              <w:keepLines/>
              <w:spacing w:after="0"/>
              <w:jc w:val="center"/>
              <w:rPr>
                <w:rFonts w:ascii="Arial" w:hAnsi="Arial"/>
                <w:sz w:val="18"/>
              </w:rPr>
            </w:pPr>
            <w:r w:rsidRPr="00A625B2">
              <w:rPr>
                <w:rFonts w:ascii="Arial" w:eastAsia="Yu Mincho" w:hAnsi="Arial" w:cs="Arial" w:hint="cs"/>
                <w:sz w:val="18"/>
                <w:lang w:eastAsia="ja-JP"/>
              </w:rPr>
              <w:t>D</w:t>
            </w:r>
            <w:r w:rsidRPr="00A625B2">
              <w:rPr>
                <w:rFonts w:ascii="Arial" w:eastAsia="Yu Mincho" w:hAnsi="Arial" w:cs="Arial"/>
                <w:sz w:val="18"/>
                <w:lang w:eastAsia="ja-JP"/>
              </w:rPr>
              <w:t>C_1A-3A-5A_n40A</w:t>
            </w:r>
          </w:p>
        </w:tc>
        <w:tc>
          <w:tcPr>
            <w:tcW w:w="3686" w:type="dxa"/>
          </w:tcPr>
          <w:p w14:paraId="23093B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342A9CB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DC_3A_n40A</w:t>
            </w:r>
          </w:p>
          <w:p w14:paraId="61CAE72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DC_5A_n40A</w:t>
            </w:r>
          </w:p>
        </w:tc>
      </w:tr>
      <w:tr w:rsidR="00A625B2" w:rsidRPr="00A625B2" w14:paraId="77CA8A5E" w14:textId="77777777" w:rsidTr="000419F0">
        <w:trPr>
          <w:trHeight w:val="187"/>
          <w:jc w:val="center"/>
        </w:trPr>
        <w:tc>
          <w:tcPr>
            <w:tcW w:w="3397" w:type="dxa"/>
            <w:shd w:val="clear" w:color="auto" w:fill="auto"/>
            <w:noWrap/>
          </w:tcPr>
          <w:p w14:paraId="2945B78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DC_1A-3A_n5A-n40A</w:t>
            </w:r>
          </w:p>
        </w:tc>
        <w:tc>
          <w:tcPr>
            <w:tcW w:w="3686" w:type="dxa"/>
          </w:tcPr>
          <w:p w14:paraId="729F58F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eastAsia"/>
                <w:sz w:val="18"/>
                <w:lang w:eastAsia="zh-CN"/>
              </w:rPr>
              <w:t>D</w:t>
            </w:r>
            <w:r w:rsidRPr="00A625B2">
              <w:rPr>
                <w:rFonts w:ascii="Arial" w:hAnsi="Arial"/>
                <w:sz w:val="18"/>
                <w:lang w:eastAsia="zh-CN"/>
              </w:rPr>
              <w:t>C_1A_n5A</w:t>
            </w:r>
          </w:p>
          <w:p w14:paraId="6625C7A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DC_1A_n40A</w:t>
            </w:r>
          </w:p>
          <w:p w14:paraId="5269920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DC_3A_n5A</w:t>
            </w:r>
          </w:p>
          <w:p w14:paraId="37133AF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DC_3A_n40A</w:t>
            </w:r>
          </w:p>
        </w:tc>
      </w:tr>
      <w:tr w:rsidR="00A625B2" w:rsidRPr="00A625B2" w14:paraId="6DF06D83" w14:textId="77777777" w:rsidTr="000419F0">
        <w:trPr>
          <w:trHeight w:val="187"/>
          <w:jc w:val="center"/>
        </w:trPr>
        <w:tc>
          <w:tcPr>
            <w:tcW w:w="3397" w:type="dxa"/>
            <w:shd w:val="clear" w:color="auto" w:fill="auto"/>
            <w:noWrap/>
          </w:tcPr>
          <w:p w14:paraId="302B3A86"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DC_1A-3A-5A_n77A</w:t>
            </w:r>
          </w:p>
          <w:p w14:paraId="0571029F"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DC_1A-3A-5A_n77(3A)</w:t>
            </w:r>
          </w:p>
          <w:p w14:paraId="5B7E3C5E"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DC_1A-3A-5A_n77(2A)</w:t>
            </w:r>
          </w:p>
        </w:tc>
        <w:tc>
          <w:tcPr>
            <w:tcW w:w="3686" w:type="dxa"/>
          </w:tcPr>
          <w:p w14:paraId="14DEBB3E"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3FC1EBE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0D82CC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DC_5A_n77A</w:t>
            </w:r>
          </w:p>
        </w:tc>
      </w:tr>
      <w:tr w:rsidR="00A625B2" w:rsidRPr="00A625B2" w14:paraId="205D3D84" w14:textId="77777777" w:rsidTr="000419F0">
        <w:trPr>
          <w:trHeight w:val="187"/>
          <w:jc w:val="center"/>
        </w:trPr>
        <w:tc>
          <w:tcPr>
            <w:tcW w:w="3397" w:type="dxa"/>
            <w:shd w:val="clear" w:color="auto" w:fill="auto"/>
            <w:noWrap/>
          </w:tcPr>
          <w:p w14:paraId="3BA6298F"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fi-FI"/>
              </w:rPr>
              <w:t>DC_1A-3A-5A_n78A</w:t>
            </w:r>
            <w:r w:rsidRPr="00A625B2">
              <w:rPr>
                <w:rFonts w:ascii="Arial" w:hAnsi="Arial"/>
                <w:sz w:val="18"/>
                <w:vertAlign w:val="superscript"/>
                <w:lang w:eastAsia="fi-FI"/>
              </w:rPr>
              <w:t>2</w:t>
            </w:r>
            <w:r w:rsidRPr="00A625B2">
              <w:rPr>
                <w:rFonts w:ascii="Arial" w:hAnsi="Arial" w:hint="eastAsia"/>
                <w:sz w:val="18"/>
                <w:vertAlign w:val="superscript"/>
                <w:lang w:eastAsia="zh-CN"/>
              </w:rPr>
              <w:t xml:space="preserve"> </w:t>
            </w:r>
          </w:p>
          <w:p w14:paraId="70952D3C"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noProof/>
                <w:sz w:val="18"/>
                <w:lang w:eastAsia="zh-CN"/>
              </w:rPr>
              <w:t>DC_1A-3A-5A_n78C</w:t>
            </w:r>
            <w:r w:rsidRPr="00A625B2">
              <w:rPr>
                <w:rFonts w:ascii="Arial" w:hAnsi="Arial" w:hint="eastAsia"/>
                <w:noProof/>
                <w:sz w:val="18"/>
                <w:vertAlign w:val="superscript"/>
                <w:lang w:eastAsia="zh-CN"/>
              </w:rPr>
              <w:t>2</w:t>
            </w:r>
          </w:p>
          <w:p w14:paraId="25F552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DC_1A-3C-5A_n78A</w:t>
            </w:r>
          </w:p>
          <w:p w14:paraId="4F6254D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DC_1A-1A-3A-5A_n78A</w:t>
            </w:r>
          </w:p>
          <w:p w14:paraId="0A5CCC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DC_1A-1A-3C-5A_n78A</w:t>
            </w:r>
          </w:p>
        </w:tc>
        <w:tc>
          <w:tcPr>
            <w:tcW w:w="3686" w:type="dxa"/>
          </w:tcPr>
          <w:p w14:paraId="252831D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20C55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E3708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tc>
      </w:tr>
      <w:tr w:rsidR="00A625B2" w:rsidRPr="00A625B2" w14:paraId="0CB052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0DC26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0EE7AD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90751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58CEB2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DC_5A_n78A</w:t>
            </w:r>
          </w:p>
        </w:tc>
      </w:tr>
      <w:tr w:rsidR="00A625B2" w:rsidRPr="00A625B2" w14:paraId="1B126CA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4A816A" w14:textId="77777777" w:rsidR="00A625B2" w:rsidRPr="00A625B2" w:rsidRDefault="00A625B2" w:rsidP="00A625B2">
            <w:pPr>
              <w:keepNext/>
              <w:keepLines/>
              <w:spacing w:after="0"/>
              <w:jc w:val="center"/>
              <w:rPr>
                <w:rFonts w:ascii="Arial" w:hAnsi="Arial"/>
                <w:noProof/>
                <w:sz w:val="18"/>
                <w:lang w:val="fr-FR" w:eastAsia="zh-CN"/>
              </w:rPr>
            </w:pPr>
            <w:r w:rsidRPr="00A625B2">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3C53B4C5"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724ACDAB"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3AC10C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DC_5A_n78A</w:t>
            </w:r>
          </w:p>
        </w:tc>
      </w:tr>
      <w:tr w:rsidR="00A625B2" w:rsidRPr="00A625B2" w14:paraId="2560B022" w14:textId="77777777" w:rsidTr="000419F0">
        <w:trPr>
          <w:trHeight w:val="187"/>
          <w:jc w:val="center"/>
        </w:trPr>
        <w:tc>
          <w:tcPr>
            <w:tcW w:w="3397" w:type="dxa"/>
            <w:shd w:val="clear" w:color="auto" w:fill="auto"/>
            <w:noWrap/>
          </w:tcPr>
          <w:p w14:paraId="2CDE184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DC_1A-3A_n5A-n78A</w:t>
            </w:r>
            <w:r w:rsidRPr="00A625B2">
              <w:rPr>
                <w:rFonts w:ascii="Arial" w:hAnsi="Arial"/>
                <w:sz w:val="18"/>
                <w:vertAlign w:val="superscript"/>
                <w:lang w:eastAsia="fi-FI"/>
              </w:rPr>
              <w:t>2</w:t>
            </w:r>
          </w:p>
          <w:p w14:paraId="5F565A0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DC_1A-3C_n5A-n78A</w:t>
            </w:r>
            <w:r w:rsidRPr="00A625B2">
              <w:rPr>
                <w:rFonts w:ascii="Arial" w:hAnsi="Arial"/>
                <w:sz w:val="18"/>
                <w:vertAlign w:val="superscript"/>
                <w:lang w:eastAsia="fi-FI"/>
              </w:rPr>
              <w:t>2</w:t>
            </w:r>
          </w:p>
        </w:tc>
        <w:tc>
          <w:tcPr>
            <w:tcW w:w="3686" w:type="dxa"/>
          </w:tcPr>
          <w:p w14:paraId="0EC95A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DC_1A_n5A</w:t>
            </w:r>
          </w:p>
          <w:p w14:paraId="5DA849E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1C291A5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DC_3A_n5A</w:t>
            </w:r>
          </w:p>
          <w:p w14:paraId="6FE323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77CD988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DC_3C_n78A</w:t>
            </w:r>
          </w:p>
        </w:tc>
      </w:tr>
      <w:tr w:rsidR="00A625B2" w:rsidRPr="00A625B2" w14:paraId="73783153" w14:textId="77777777" w:rsidTr="000419F0">
        <w:trPr>
          <w:trHeight w:val="187"/>
          <w:jc w:val="center"/>
        </w:trPr>
        <w:tc>
          <w:tcPr>
            <w:tcW w:w="3397" w:type="dxa"/>
            <w:shd w:val="clear" w:color="auto" w:fill="auto"/>
            <w:noWrap/>
          </w:tcPr>
          <w:p w14:paraId="0951DA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DC_1A-3A-5A_n79A</w:t>
            </w:r>
            <w:r w:rsidRPr="00A625B2">
              <w:rPr>
                <w:rFonts w:ascii="Arial" w:hAnsi="Arial"/>
                <w:sz w:val="18"/>
                <w:vertAlign w:val="superscript"/>
                <w:lang w:eastAsia="fi-FI"/>
              </w:rPr>
              <w:t>2</w:t>
            </w:r>
          </w:p>
        </w:tc>
        <w:tc>
          <w:tcPr>
            <w:tcW w:w="3686" w:type="dxa"/>
          </w:tcPr>
          <w:p w14:paraId="243450ED"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DC_1A_n79A</w:t>
            </w:r>
          </w:p>
          <w:p w14:paraId="06114DB9"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DC_3A_n79A</w:t>
            </w:r>
          </w:p>
          <w:p w14:paraId="60DF597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DC_5A_n79A</w:t>
            </w:r>
          </w:p>
        </w:tc>
      </w:tr>
      <w:tr w:rsidR="00A625B2" w:rsidRPr="00A625B2" w14:paraId="148F6D91" w14:textId="77777777" w:rsidTr="000419F0">
        <w:trPr>
          <w:trHeight w:val="187"/>
          <w:jc w:val="center"/>
        </w:trPr>
        <w:tc>
          <w:tcPr>
            <w:tcW w:w="3397" w:type="dxa"/>
            <w:shd w:val="clear" w:color="auto" w:fill="auto"/>
            <w:noWrap/>
          </w:tcPr>
          <w:p w14:paraId="65092A1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lang w:eastAsia="zh-CN"/>
              </w:rPr>
              <w:t>DC_1A-3A-7A_n1A</w:t>
            </w:r>
          </w:p>
        </w:tc>
        <w:tc>
          <w:tcPr>
            <w:tcW w:w="3686" w:type="dxa"/>
          </w:tcPr>
          <w:p w14:paraId="2BA0DF1E"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DC_1A_n1A</w:t>
            </w:r>
          </w:p>
          <w:p w14:paraId="559C5A2A"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DC_3A_n1A</w:t>
            </w:r>
          </w:p>
          <w:p w14:paraId="6A3BD60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lang w:eastAsia="zh-CN"/>
              </w:rPr>
              <w:t>DC_7A_n1A</w:t>
            </w:r>
          </w:p>
        </w:tc>
      </w:tr>
      <w:tr w:rsidR="00A625B2" w:rsidRPr="00A625B2" w14:paraId="69247E6C" w14:textId="77777777" w:rsidTr="000419F0">
        <w:trPr>
          <w:trHeight w:val="187"/>
          <w:jc w:val="center"/>
        </w:trPr>
        <w:tc>
          <w:tcPr>
            <w:tcW w:w="3397" w:type="dxa"/>
            <w:shd w:val="clear" w:color="auto" w:fill="auto"/>
            <w:noWrap/>
          </w:tcPr>
          <w:p w14:paraId="5D6B1A0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DC_1A-3A-7A_n3A</w:t>
            </w:r>
          </w:p>
          <w:p w14:paraId="70D2943F"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sz w:val="18"/>
                <w:lang w:eastAsia="zh-CN"/>
              </w:rPr>
              <w:t>DC_1A-3A-7C_n3A</w:t>
            </w:r>
          </w:p>
        </w:tc>
        <w:tc>
          <w:tcPr>
            <w:tcW w:w="3686" w:type="dxa"/>
          </w:tcPr>
          <w:p w14:paraId="598E31F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3F1ECA8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sz w:val="18"/>
                <w:vertAlign w:val="superscript"/>
                <w:lang w:eastAsia="zh-CN"/>
              </w:rPr>
              <w:t>4</w:t>
            </w:r>
          </w:p>
          <w:p w14:paraId="1B4CB766"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sz w:val="18"/>
                <w:lang w:eastAsia="zh-CN"/>
              </w:rPr>
              <w:t>DC_7A_n3A</w:t>
            </w:r>
          </w:p>
        </w:tc>
      </w:tr>
      <w:tr w:rsidR="00A625B2" w:rsidRPr="00A625B2" w14:paraId="29A81565" w14:textId="77777777" w:rsidTr="000419F0">
        <w:trPr>
          <w:trHeight w:val="187"/>
          <w:jc w:val="center"/>
        </w:trPr>
        <w:tc>
          <w:tcPr>
            <w:tcW w:w="3397" w:type="dxa"/>
            <w:shd w:val="clear" w:color="auto" w:fill="auto"/>
            <w:noWrap/>
          </w:tcPr>
          <w:p w14:paraId="3812E2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DC_1A-3A-7A_n5A</w:t>
            </w:r>
          </w:p>
          <w:p w14:paraId="477BDC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DC_1A-3A-7C_n5A</w:t>
            </w:r>
          </w:p>
          <w:p w14:paraId="75CAA3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DC_1A-3C-7A_n5A</w:t>
            </w:r>
          </w:p>
          <w:p w14:paraId="79FF02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DC_1A-3C-7C_n5A</w:t>
            </w:r>
          </w:p>
        </w:tc>
        <w:tc>
          <w:tcPr>
            <w:tcW w:w="3686" w:type="dxa"/>
          </w:tcPr>
          <w:p w14:paraId="471689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DC_1A_n5A</w:t>
            </w:r>
          </w:p>
          <w:p w14:paraId="46A122A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DC_3A_n5A</w:t>
            </w:r>
          </w:p>
          <w:p w14:paraId="2EBC62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DC_7A_n5A</w:t>
            </w:r>
          </w:p>
          <w:p w14:paraId="0C1200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DC_7C_n5A</w:t>
            </w:r>
          </w:p>
        </w:tc>
      </w:tr>
      <w:tr w:rsidR="00A625B2" w:rsidRPr="00A625B2" w14:paraId="5F36C599" w14:textId="77777777" w:rsidTr="000419F0">
        <w:trPr>
          <w:trHeight w:val="187"/>
          <w:jc w:val="center"/>
        </w:trPr>
        <w:tc>
          <w:tcPr>
            <w:tcW w:w="3397" w:type="dxa"/>
            <w:shd w:val="clear" w:color="auto" w:fill="auto"/>
            <w:noWrap/>
          </w:tcPr>
          <w:p w14:paraId="3049807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DC_1A-3A-7A_n7A</w:t>
            </w:r>
          </w:p>
          <w:p w14:paraId="0ED1EE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DC_1A-3C-7A_n7A</w:t>
            </w:r>
          </w:p>
        </w:tc>
        <w:tc>
          <w:tcPr>
            <w:tcW w:w="3686" w:type="dxa"/>
          </w:tcPr>
          <w:p w14:paraId="26AE271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021E009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5409378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00A5443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DC_7A_n7A</w:t>
            </w:r>
            <w:r w:rsidRPr="00A625B2">
              <w:rPr>
                <w:rFonts w:ascii="Arial" w:hAnsi="Arial"/>
                <w:sz w:val="18"/>
                <w:vertAlign w:val="superscript"/>
                <w:lang w:eastAsia="zh-TW"/>
              </w:rPr>
              <w:t>4</w:t>
            </w:r>
          </w:p>
        </w:tc>
      </w:tr>
      <w:tr w:rsidR="00A625B2" w:rsidRPr="00A625B2" w14:paraId="63521DCD" w14:textId="77777777" w:rsidTr="000419F0">
        <w:trPr>
          <w:trHeight w:val="187"/>
          <w:jc w:val="center"/>
        </w:trPr>
        <w:tc>
          <w:tcPr>
            <w:tcW w:w="3397" w:type="dxa"/>
            <w:shd w:val="clear" w:color="auto" w:fill="auto"/>
            <w:noWrap/>
          </w:tcPr>
          <w:p w14:paraId="534773B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lastRenderedPageBreak/>
              <w:t>DC_1A-1A-3A-7A_n7A</w:t>
            </w:r>
          </w:p>
          <w:p w14:paraId="772E554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DC_1A-1A-3C-7A_n7A</w:t>
            </w:r>
          </w:p>
          <w:p w14:paraId="478B121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DC_1A-3A-3A-7A_n7A</w:t>
            </w:r>
          </w:p>
          <w:p w14:paraId="3D41A8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DC_1A-1A-3A-3A-7A_n7A</w:t>
            </w:r>
          </w:p>
        </w:tc>
        <w:tc>
          <w:tcPr>
            <w:tcW w:w="3686" w:type="dxa"/>
          </w:tcPr>
          <w:p w14:paraId="1AFADBF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24D4CE2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12F6401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0C0628A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DC_7A_n7A</w:t>
            </w:r>
            <w:r w:rsidRPr="00A625B2">
              <w:rPr>
                <w:rFonts w:ascii="Arial" w:hAnsi="Arial"/>
                <w:sz w:val="18"/>
                <w:vertAlign w:val="superscript"/>
                <w:lang w:eastAsia="zh-TW"/>
              </w:rPr>
              <w:t>4</w:t>
            </w:r>
          </w:p>
        </w:tc>
      </w:tr>
      <w:tr w:rsidR="00A625B2" w:rsidRPr="00A625B2" w14:paraId="0F812BF2" w14:textId="77777777" w:rsidTr="000419F0">
        <w:trPr>
          <w:trHeight w:val="187"/>
          <w:jc w:val="center"/>
        </w:trPr>
        <w:tc>
          <w:tcPr>
            <w:tcW w:w="3397" w:type="dxa"/>
            <w:shd w:val="clear" w:color="auto" w:fill="auto"/>
            <w:noWrap/>
          </w:tcPr>
          <w:p w14:paraId="604E35D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DC_1A-3A-(n)7AA</w:t>
            </w:r>
          </w:p>
          <w:p w14:paraId="33742FF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rPr>
              <w:t>DC_1A-3C-(n)7AA</w:t>
            </w:r>
          </w:p>
        </w:tc>
        <w:tc>
          <w:tcPr>
            <w:tcW w:w="3686" w:type="dxa"/>
          </w:tcPr>
          <w:p w14:paraId="0B607BF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ja-JP"/>
              </w:rPr>
              <w:t>DC_1A_n7A</w:t>
            </w:r>
            <w:r w:rsidRPr="00A625B2">
              <w:rPr>
                <w:rFonts w:ascii="Arial" w:hAnsi="Arial"/>
                <w:sz w:val="18"/>
                <w:lang w:eastAsia="ja-JP"/>
              </w:rPr>
              <w:br/>
              <w:t>DC_3A_n7A</w:t>
            </w:r>
          </w:p>
        </w:tc>
      </w:tr>
      <w:tr w:rsidR="00A625B2" w:rsidRPr="00A625B2" w14:paraId="457B362B" w14:textId="77777777" w:rsidTr="000419F0">
        <w:trPr>
          <w:trHeight w:val="187"/>
          <w:jc w:val="center"/>
        </w:trPr>
        <w:tc>
          <w:tcPr>
            <w:tcW w:w="3397" w:type="dxa"/>
            <w:shd w:val="clear" w:color="auto" w:fill="auto"/>
            <w:noWrap/>
          </w:tcPr>
          <w:p w14:paraId="697F9BA2" w14:textId="77777777" w:rsidR="00A625B2" w:rsidRPr="00D37913" w:rsidRDefault="00A625B2" w:rsidP="00A625B2">
            <w:pPr>
              <w:keepNext/>
              <w:keepLines/>
              <w:spacing w:after="0"/>
              <w:jc w:val="center"/>
              <w:rPr>
                <w:rFonts w:ascii="Arial" w:hAnsi="Arial"/>
                <w:sz w:val="18"/>
                <w:lang w:eastAsia="ja-JP"/>
              </w:rPr>
            </w:pPr>
            <w:r w:rsidRPr="00D37913">
              <w:rPr>
                <w:rFonts w:ascii="Arial" w:hAnsi="Arial" w:cs="Arial"/>
                <w:sz w:val="18"/>
                <w:lang w:eastAsia="ja-JP"/>
              </w:rPr>
              <w:t>DC_1A-3A-7A_n8A</w:t>
            </w:r>
          </w:p>
        </w:tc>
        <w:tc>
          <w:tcPr>
            <w:tcW w:w="3686" w:type="dxa"/>
          </w:tcPr>
          <w:p w14:paraId="5F8282F2" w14:textId="77777777" w:rsidR="00A625B2" w:rsidRPr="00D37913" w:rsidRDefault="00A625B2" w:rsidP="00A625B2">
            <w:pPr>
              <w:keepNext/>
              <w:keepLines/>
              <w:spacing w:after="0"/>
              <w:jc w:val="center"/>
              <w:rPr>
                <w:rFonts w:ascii="Arial" w:hAnsi="Arial"/>
                <w:sz w:val="18"/>
                <w:lang w:eastAsia="fi-FI"/>
              </w:rPr>
            </w:pPr>
            <w:r w:rsidRPr="00D37913">
              <w:rPr>
                <w:rFonts w:ascii="Arial" w:hAnsi="Arial"/>
                <w:sz w:val="18"/>
                <w:lang w:eastAsia="fi-FI"/>
              </w:rPr>
              <w:t>DC_</w:t>
            </w:r>
            <w:r w:rsidRPr="00D37913">
              <w:rPr>
                <w:rFonts w:ascii="Arial" w:hAnsi="Arial"/>
                <w:sz w:val="18"/>
                <w:lang w:eastAsia="ja-JP"/>
              </w:rPr>
              <w:t>1</w:t>
            </w:r>
            <w:r w:rsidRPr="00D37913">
              <w:rPr>
                <w:rFonts w:ascii="Arial" w:hAnsi="Arial"/>
                <w:sz w:val="18"/>
                <w:lang w:eastAsia="fi-FI"/>
              </w:rPr>
              <w:t>A_</w:t>
            </w:r>
            <w:r w:rsidRPr="00D37913">
              <w:rPr>
                <w:rFonts w:ascii="Arial" w:hAnsi="Arial"/>
                <w:sz w:val="18"/>
                <w:lang w:eastAsia="ja-JP"/>
              </w:rPr>
              <w:t>n8</w:t>
            </w:r>
            <w:r w:rsidRPr="00D37913">
              <w:rPr>
                <w:rFonts w:ascii="Arial" w:hAnsi="Arial"/>
                <w:sz w:val="18"/>
                <w:lang w:eastAsia="fi-FI"/>
              </w:rPr>
              <w:t>A</w:t>
            </w:r>
          </w:p>
          <w:p w14:paraId="2CE669BD" w14:textId="77777777" w:rsidR="00A625B2" w:rsidRPr="00D37913" w:rsidRDefault="00A625B2" w:rsidP="00A625B2">
            <w:pPr>
              <w:keepNext/>
              <w:keepLines/>
              <w:spacing w:after="0"/>
              <w:jc w:val="center"/>
              <w:rPr>
                <w:rFonts w:ascii="Arial" w:hAnsi="Arial"/>
                <w:sz w:val="18"/>
                <w:lang w:eastAsia="ja-JP"/>
              </w:rPr>
            </w:pPr>
            <w:r w:rsidRPr="00D37913">
              <w:rPr>
                <w:rFonts w:ascii="Arial" w:hAnsi="Arial"/>
                <w:sz w:val="18"/>
                <w:lang w:eastAsia="fi-FI"/>
              </w:rPr>
              <w:t>DC_3A_</w:t>
            </w:r>
            <w:r w:rsidRPr="00D37913">
              <w:rPr>
                <w:rFonts w:ascii="Arial" w:hAnsi="Arial"/>
                <w:sz w:val="18"/>
                <w:lang w:eastAsia="ja-JP"/>
              </w:rPr>
              <w:t>n8A</w:t>
            </w:r>
          </w:p>
          <w:p w14:paraId="1E7339C0" w14:textId="77777777" w:rsidR="00A625B2" w:rsidRPr="00D37913" w:rsidRDefault="00A625B2" w:rsidP="00A625B2">
            <w:pPr>
              <w:keepNext/>
              <w:keepLines/>
              <w:spacing w:after="0"/>
              <w:jc w:val="center"/>
              <w:rPr>
                <w:rFonts w:ascii="Arial" w:hAnsi="Arial"/>
                <w:sz w:val="18"/>
                <w:lang w:eastAsia="zh-TW"/>
              </w:rPr>
            </w:pPr>
            <w:r w:rsidRPr="00D37913">
              <w:rPr>
                <w:rFonts w:ascii="Arial" w:hAnsi="Arial"/>
                <w:sz w:val="18"/>
                <w:lang w:eastAsia="fi-FI"/>
              </w:rPr>
              <w:t>DC_</w:t>
            </w:r>
            <w:r w:rsidRPr="00D37913">
              <w:rPr>
                <w:rFonts w:ascii="Arial" w:hAnsi="Arial"/>
                <w:sz w:val="18"/>
                <w:lang w:eastAsia="ja-JP"/>
              </w:rPr>
              <w:t>7</w:t>
            </w:r>
            <w:r w:rsidRPr="00D37913">
              <w:rPr>
                <w:rFonts w:ascii="Arial" w:hAnsi="Arial"/>
                <w:sz w:val="18"/>
                <w:lang w:eastAsia="fi-FI"/>
              </w:rPr>
              <w:t>A_</w:t>
            </w:r>
            <w:r w:rsidRPr="00D37913">
              <w:rPr>
                <w:rFonts w:ascii="Arial" w:hAnsi="Arial"/>
                <w:sz w:val="18"/>
                <w:lang w:eastAsia="ja-JP"/>
              </w:rPr>
              <w:t>n8</w:t>
            </w:r>
            <w:r w:rsidRPr="00D37913">
              <w:rPr>
                <w:rFonts w:ascii="Arial" w:hAnsi="Arial"/>
                <w:sz w:val="18"/>
                <w:lang w:eastAsia="fi-FI"/>
              </w:rPr>
              <w:t>A</w:t>
            </w:r>
          </w:p>
        </w:tc>
      </w:tr>
      <w:tr w:rsidR="00A625B2" w:rsidRPr="00A625B2" w14:paraId="6CBD2946" w14:textId="77777777" w:rsidTr="000419F0">
        <w:trPr>
          <w:trHeight w:val="187"/>
          <w:jc w:val="center"/>
        </w:trPr>
        <w:tc>
          <w:tcPr>
            <w:tcW w:w="3397" w:type="dxa"/>
            <w:shd w:val="clear" w:color="auto" w:fill="auto"/>
            <w:noWrap/>
          </w:tcPr>
          <w:p w14:paraId="22D9EB0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DC_1A-3A-7A_n26A</w:t>
            </w:r>
          </w:p>
          <w:p w14:paraId="1D1A82D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DC_1A-3A-7C_n26A</w:t>
            </w:r>
          </w:p>
          <w:p w14:paraId="1D19A83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DC_1A-3C-7A_n26A</w:t>
            </w:r>
          </w:p>
          <w:p w14:paraId="7C578F2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DC_1A-3C-7C_n26A</w:t>
            </w:r>
          </w:p>
        </w:tc>
        <w:tc>
          <w:tcPr>
            <w:tcW w:w="3686" w:type="dxa"/>
          </w:tcPr>
          <w:p w14:paraId="461C0CC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DC_1A_n26A</w:t>
            </w:r>
          </w:p>
          <w:p w14:paraId="3D233C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DC_3A_n26A</w:t>
            </w:r>
          </w:p>
          <w:p w14:paraId="0BCC78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DC_3C_n26A</w:t>
            </w:r>
          </w:p>
          <w:p w14:paraId="3E24ED7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DC_7A_n26A</w:t>
            </w:r>
          </w:p>
          <w:p w14:paraId="29B7016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DC_7C_n26A</w:t>
            </w:r>
          </w:p>
        </w:tc>
      </w:tr>
      <w:tr w:rsidR="00A625B2" w:rsidRPr="00A625B2" w14:paraId="0326B2EA" w14:textId="77777777" w:rsidTr="000419F0">
        <w:trPr>
          <w:trHeight w:val="187"/>
          <w:jc w:val="center"/>
        </w:trPr>
        <w:tc>
          <w:tcPr>
            <w:tcW w:w="3397" w:type="dxa"/>
            <w:shd w:val="clear" w:color="auto" w:fill="auto"/>
            <w:noWrap/>
          </w:tcPr>
          <w:p w14:paraId="2FE55B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DC_1A-3A-7A_n28A</w:t>
            </w:r>
          </w:p>
          <w:p w14:paraId="0CEEDF39"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DC_1A-3A-7C_n28A</w:t>
            </w:r>
          </w:p>
          <w:p w14:paraId="42F6386B"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DC_1A-3C-7A_n28A</w:t>
            </w:r>
          </w:p>
          <w:p w14:paraId="7ADF28E0" w14:textId="77777777" w:rsidR="00A625B2" w:rsidRPr="00A625B2" w:rsidRDefault="00A625B2" w:rsidP="00A625B2">
            <w:pPr>
              <w:keepLines/>
              <w:spacing w:after="0"/>
              <w:jc w:val="center"/>
              <w:rPr>
                <w:rFonts w:ascii="Arial" w:hAnsi="Arial"/>
                <w:noProof/>
                <w:sz w:val="18"/>
              </w:rPr>
            </w:pPr>
            <w:r w:rsidRPr="00A625B2">
              <w:rPr>
                <w:rFonts w:ascii="Arial" w:hAnsi="Arial"/>
                <w:noProof/>
                <w:sz w:val="18"/>
              </w:rPr>
              <w:t>DC_1A-3C-7C_n28A</w:t>
            </w:r>
          </w:p>
        </w:tc>
        <w:tc>
          <w:tcPr>
            <w:tcW w:w="3686" w:type="dxa"/>
          </w:tcPr>
          <w:p w14:paraId="5E3008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73C591C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7D7700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596A3D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p w14:paraId="5BCA83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DC_7C_n28A</w:t>
            </w:r>
          </w:p>
        </w:tc>
      </w:tr>
      <w:tr w:rsidR="00A625B2" w:rsidRPr="00A625B2" w14:paraId="1DEBB8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AA6E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6B6E9B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0D616A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6D457D7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tc>
      </w:tr>
      <w:tr w:rsidR="00A625B2" w:rsidRPr="00A625B2" w14:paraId="750BBE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0BC7B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DC_1A-1A-3A-7A_n28A</w:t>
            </w:r>
          </w:p>
          <w:p w14:paraId="19FA40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3097B99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47B815D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7C2A01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7277B29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tc>
      </w:tr>
      <w:tr w:rsidR="00A625B2" w:rsidRPr="00A625B2" w14:paraId="48C22CEA" w14:textId="77777777" w:rsidTr="000419F0">
        <w:trPr>
          <w:trHeight w:val="187"/>
          <w:jc w:val="center"/>
        </w:trPr>
        <w:tc>
          <w:tcPr>
            <w:tcW w:w="3397" w:type="dxa"/>
            <w:shd w:val="clear" w:color="auto" w:fill="auto"/>
            <w:noWrap/>
          </w:tcPr>
          <w:p w14:paraId="5E9609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color w:val="000000"/>
                <w:sz w:val="18"/>
                <w:szCs w:val="18"/>
                <w:lang w:val="en-US" w:eastAsia="zh-CN" w:bidi="ar"/>
              </w:rPr>
              <w:t>DC_1A-3A-7A_n38A</w:t>
            </w:r>
            <w:r w:rsidRPr="00A625B2">
              <w:rPr>
                <w:rFonts w:ascii="Arial" w:hAnsi="Arial" w:cs="Arial"/>
                <w:color w:val="000000"/>
                <w:sz w:val="18"/>
                <w:szCs w:val="18"/>
                <w:vertAlign w:val="superscript"/>
                <w:lang w:val="en-US" w:eastAsia="zh-CN" w:bidi="ar"/>
              </w:rPr>
              <w:t>12,13</w:t>
            </w:r>
          </w:p>
        </w:tc>
        <w:tc>
          <w:tcPr>
            <w:tcW w:w="3686" w:type="dxa"/>
          </w:tcPr>
          <w:p w14:paraId="3CE56E3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color w:val="000000"/>
                <w:sz w:val="18"/>
                <w:szCs w:val="18"/>
                <w:lang w:val="en-US" w:eastAsia="zh-CN" w:bidi="ar"/>
              </w:rPr>
              <w:t>CA_1A-3A</w:t>
            </w:r>
          </w:p>
        </w:tc>
      </w:tr>
      <w:tr w:rsidR="00A625B2" w:rsidRPr="00A625B2" w14:paraId="4FAB6EBE" w14:textId="77777777" w:rsidTr="000419F0">
        <w:trPr>
          <w:trHeight w:val="187"/>
          <w:jc w:val="center"/>
        </w:trPr>
        <w:tc>
          <w:tcPr>
            <w:tcW w:w="3397" w:type="dxa"/>
            <w:shd w:val="clear" w:color="auto" w:fill="auto"/>
            <w:noWrap/>
          </w:tcPr>
          <w:p w14:paraId="5C41ED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DC_1A-3A-7A_n40A</w:t>
            </w:r>
          </w:p>
        </w:tc>
        <w:tc>
          <w:tcPr>
            <w:tcW w:w="3686" w:type="dxa"/>
          </w:tcPr>
          <w:p w14:paraId="683919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718F94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2C4E37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tc>
      </w:tr>
      <w:tr w:rsidR="00A625B2" w:rsidRPr="00A625B2" w14:paraId="45598539" w14:textId="77777777" w:rsidTr="000419F0">
        <w:trPr>
          <w:trHeight w:val="187"/>
          <w:jc w:val="center"/>
        </w:trPr>
        <w:tc>
          <w:tcPr>
            <w:tcW w:w="3397" w:type="dxa"/>
            <w:shd w:val="clear" w:color="auto" w:fill="auto"/>
            <w:noWrap/>
          </w:tcPr>
          <w:p w14:paraId="7EC4419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DC_1A-3A-7A-7A_n40A</w:t>
            </w:r>
          </w:p>
        </w:tc>
        <w:tc>
          <w:tcPr>
            <w:tcW w:w="3686" w:type="dxa"/>
          </w:tcPr>
          <w:p w14:paraId="4A15448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C_1A_n40A</w:t>
            </w:r>
          </w:p>
          <w:p w14:paraId="2CF1CC1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C_3A_n40A</w:t>
            </w:r>
          </w:p>
          <w:p w14:paraId="532ECC1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rPr>
              <w:t>D</w:t>
            </w:r>
            <w:r w:rsidRPr="00A625B2">
              <w:rPr>
                <w:rFonts w:ascii="Arial" w:hAnsi="Arial"/>
                <w:sz w:val="18"/>
              </w:rPr>
              <w:t>C_7A_n40A</w:t>
            </w:r>
          </w:p>
        </w:tc>
      </w:tr>
      <w:tr w:rsidR="00A625B2" w:rsidRPr="00A625B2" w14:paraId="503F5378" w14:textId="77777777" w:rsidTr="000419F0">
        <w:trPr>
          <w:trHeight w:val="187"/>
          <w:jc w:val="center"/>
        </w:trPr>
        <w:tc>
          <w:tcPr>
            <w:tcW w:w="3397" w:type="dxa"/>
            <w:shd w:val="clear" w:color="auto" w:fill="auto"/>
            <w:noWrap/>
          </w:tcPr>
          <w:p w14:paraId="1658ABE2"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DC_1A-3A-7A_n77A</w:t>
            </w:r>
          </w:p>
        </w:tc>
        <w:tc>
          <w:tcPr>
            <w:tcW w:w="3686" w:type="dxa"/>
          </w:tcPr>
          <w:p w14:paraId="62C6BE3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7D7C17E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1CADBD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DC_7A_n77A</w:t>
            </w:r>
          </w:p>
        </w:tc>
      </w:tr>
      <w:tr w:rsidR="00A625B2" w:rsidRPr="00A625B2" w14:paraId="54B16B7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72008E"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DC_1A-3A-7A_n77(2A)</w:t>
            </w:r>
          </w:p>
          <w:p w14:paraId="388C18E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71A3730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26801CE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1BE253B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4808F0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759179"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7A5A9A7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00E5647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7B4CB00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1DF63E0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07F733"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DC_1A-3A-7A-7A_n77(2A)</w:t>
            </w:r>
          </w:p>
          <w:p w14:paraId="3EA31B05"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1250713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331377F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0CEDE85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48369268" w14:textId="77777777" w:rsidTr="000419F0">
        <w:trPr>
          <w:trHeight w:val="187"/>
          <w:jc w:val="center"/>
        </w:trPr>
        <w:tc>
          <w:tcPr>
            <w:tcW w:w="3397" w:type="dxa"/>
            <w:shd w:val="clear" w:color="auto" w:fill="auto"/>
            <w:noWrap/>
          </w:tcPr>
          <w:p w14:paraId="0AB53FE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DC_1A-3A-7A_n78A</w:t>
            </w:r>
            <w:r w:rsidRPr="00A625B2">
              <w:rPr>
                <w:rFonts w:ascii="Arial" w:hAnsi="Arial"/>
                <w:sz w:val="18"/>
                <w:vertAlign w:val="superscript"/>
                <w:lang w:eastAsia="fi-FI"/>
              </w:rPr>
              <w:t>2</w:t>
            </w:r>
          </w:p>
          <w:p w14:paraId="666203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w:t>
            </w:r>
            <w:r w:rsidRPr="00A625B2">
              <w:rPr>
                <w:rFonts w:ascii="Arial" w:eastAsia="Malgun Gothic" w:hAnsi="Arial" w:cs="Arial"/>
                <w:sz w:val="18"/>
                <w:szCs w:val="18"/>
                <w:lang w:eastAsia="ko-KR"/>
              </w:rPr>
              <w:t>1A-3A</w:t>
            </w:r>
            <w:r w:rsidRPr="00A625B2">
              <w:rPr>
                <w:rFonts w:ascii="Arial" w:hAnsi="Arial" w:cs="Arial"/>
                <w:sz w:val="18"/>
                <w:szCs w:val="18"/>
                <w:lang w:eastAsia="ja-JP"/>
              </w:rPr>
              <w:t>-</w:t>
            </w:r>
            <w:r w:rsidRPr="00A625B2">
              <w:rPr>
                <w:rFonts w:ascii="Arial" w:eastAsia="Malgun Gothic" w:hAnsi="Arial" w:cs="Arial"/>
                <w:sz w:val="18"/>
                <w:szCs w:val="18"/>
                <w:lang w:eastAsia="ko-KR"/>
              </w:rPr>
              <w:t>7C_</w:t>
            </w:r>
            <w:r w:rsidRPr="00A625B2">
              <w:rPr>
                <w:rFonts w:ascii="Arial" w:hAnsi="Arial" w:cs="Arial"/>
                <w:sz w:val="18"/>
                <w:szCs w:val="18"/>
                <w:lang w:eastAsia="ja-JP"/>
              </w:rPr>
              <w:t>n78</w:t>
            </w:r>
            <w:r w:rsidRPr="00A625B2">
              <w:rPr>
                <w:rFonts w:ascii="Arial" w:eastAsia="Malgun Gothic" w:hAnsi="Arial" w:cs="Arial"/>
                <w:sz w:val="18"/>
                <w:szCs w:val="18"/>
                <w:lang w:eastAsia="ko-KR"/>
              </w:rPr>
              <w:t>A</w:t>
            </w:r>
          </w:p>
          <w:p w14:paraId="593B5242"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szCs w:val="18"/>
                <w:lang w:eastAsia="ja-JP"/>
              </w:rPr>
              <w:t>DC_</w:t>
            </w:r>
            <w:r w:rsidRPr="00A625B2">
              <w:rPr>
                <w:rFonts w:ascii="Arial" w:eastAsia="Malgun Gothic" w:hAnsi="Arial" w:cs="Arial"/>
                <w:sz w:val="18"/>
                <w:szCs w:val="18"/>
                <w:lang w:eastAsia="ko-KR"/>
              </w:rPr>
              <w:t>1A-3C</w:t>
            </w:r>
            <w:r w:rsidRPr="00A625B2">
              <w:rPr>
                <w:rFonts w:ascii="Arial" w:hAnsi="Arial" w:cs="Arial"/>
                <w:sz w:val="18"/>
                <w:szCs w:val="18"/>
                <w:lang w:eastAsia="ja-JP"/>
              </w:rPr>
              <w:t>-</w:t>
            </w:r>
            <w:r w:rsidRPr="00A625B2">
              <w:rPr>
                <w:rFonts w:ascii="Arial" w:eastAsia="Malgun Gothic" w:hAnsi="Arial" w:cs="Arial"/>
                <w:sz w:val="18"/>
                <w:szCs w:val="18"/>
                <w:lang w:eastAsia="ko-KR"/>
              </w:rPr>
              <w:t>7A_</w:t>
            </w:r>
            <w:r w:rsidRPr="00A625B2">
              <w:rPr>
                <w:rFonts w:ascii="Arial" w:hAnsi="Arial" w:cs="Arial"/>
                <w:sz w:val="18"/>
                <w:szCs w:val="18"/>
                <w:lang w:eastAsia="ja-JP"/>
              </w:rPr>
              <w:t>n78</w:t>
            </w:r>
            <w:r w:rsidRPr="00A625B2">
              <w:rPr>
                <w:rFonts w:ascii="Arial" w:eastAsia="Malgun Gothic" w:hAnsi="Arial" w:cs="Arial"/>
                <w:sz w:val="18"/>
                <w:szCs w:val="18"/>
                <w:lang w:eastAsia="ko-KR"/>
              </w:rPr>
              <w:t>A</w:t>
            </w:r>
            <w:r w:rsidRPr="00A625B2">
              <w:rPr>
                <w:rFonts w:ascii="Arial" w:hAnsi="Arial"/>
                <w:sz w:val="18"/>
                <w:vertAlign w:val="superscript"/>
                <w:lang w:eastAsia="fi-FI"/>
              </w:rPr>
              <w:t>2</w:t>
            </w:r>
          </w:p>
          <w:p w14:paraId="53CF9C6C" w14:textId="77777777" w:rsidR="00A625B2" w:rsidRPr="00A625B2" w:rsidRDefault="00A625B2" w:rsidP="00A625B2">
            <w:pPr>
              <w:keepLines/>
              <w:spacing w:after="0"/>
              <w:jc w:val="center"/>
              <w:rPr>
                <w:rFonts w:ascii="Arial" w:hAnsi="Arial" w:cs="Arial"/>
                <w:sz w:val="18"/>
                <w:szCs w:val="18"/>
                <w:lang w:eastAsia="zh-CN"/>
              </w:rPr>
            </w:pPr>
            <w:r w:rsidRPr="00A625B2">
              <w:rPr>
                <w:rFonts w:ascii="Arial" w:hAnsi="Arial" w:cs="Arial"/>
                <w:sz w:val="18"/>
                <w:szCs w:val="18"/>
                <w:lang w:eastAsia="ja-JP"/>
              </w:rPr>
              <w:t>DC_</w:t>
            </w:r>
            <w:r w:rsidRPr="00A625B2">
              <w:rPr>
                <w:rFonts w:ascii="Arial" w:eastAsia="Malgun Gothic" w:hAnsi="Arial" w:cs="Arial"/>
                <w:sz w:val="18"/>
                <w:szCs w:val="18"/>
                <w:lang w:eastAsia="ko-KR"/>
              </w:rPr>
              <w:t>1A-3C</w:t>
            </w:r>
            <w:r w:rsidRPr="00A625B2">
              <w:rPr>
                <w:rFonts w:ascii="Arial" w:hAnsi="Arial" w:cs="Arial"/>
                <w:sz w:val="18"/>
                <w:szCs w:val="18"/>
                <w:lang w:eastAsia="ja-JP"/>
              </w:rPr>
              <w:t>-</w:t>
            </w:r>
            <w:r w:rsidRPr="00A625B2">
              <w:rPr>
                <w:rFonts w:ascii="Arial" w:eastAsia="Malgun Gothic" w:hAnsi="Arial" w:cs="Arial"/>
                <w:sz w:val="18"/>
                <w:szCs w:val="18"/>
                <w:lang w:eastAsia="ko-KR"/>
              </w:rPr>
              <w:t>7C_</w:t>
            </w:r>
            <w:r w:rsidRPr="00A625B2">
              <w:rPr>
                <w:rFonts w:ascii="Arial" w:hAnsi="Arial" w:cs="Arial"/>
                <w:sz w:val="18"/>
                <w:szCs w:val="18"/>
                <w:lang w:eastAsia="ja-JP"/>
              </w:rPr>
              <w:t>n78</w:t>
            </w:r>
            <w:r w:rsidRPr="00A625B2">
              <w:rPr>
                <w:rFonts w:ascii="Arial" w:eastAsia="Malgun Gothic" w:hAnsi="Arial" w:cs="Arial"/>
                <w:sz w:val="18"/>
                <w:szCs w:val="18"/>
                <w:lang w:eastAsia="ko-KR"/>
              </w:rPr>
              <w:t>A</w:t>
            </w:r>
          </w:p>
          <w:p w14:paraId="5EB0AB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DC_1A-3A-7A_n78C</w:t>
            </w:r>
            <w:r w:rsidRPr="00A625B2">
              <w:rPr>
                <w:rFonts w:ascii="Arial" w:hAnsi="Arial" w:hint="eastAsia"/>
                <w:sz w:val="18"/>
                <w:vertAlign w:val="superscript"/>
                <w:lang w:eastAsia="zh-CN"/>
              </w:rPr>
              <w:t>2</w:t>
            </w:r>
          </w:p>
        </w:tc>
        <w:tc>
          <w:tcPr>
            <w:tcW w:w="3686" w:type="dxa"/>
          </w:tcPr>
          <w:p w14:paraId="3A9E3C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39352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25CEA1C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p w14:paraId="03220CC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4C50862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DC_7C_n78A</w:t>
            </w:r>
          </w:p>
        </w:tc>
      </w:tr>
      <w:tr w:rsidR="00A625B2" w:rsidRPr="00A625B2" w14:paraId="11426DDE" w14:textId="77777777" w:rsidTr="000419F0">
        <w:trPr>
          <w:trHeight w:val="187"/>
          <w:jc w:val="center"/>
        </w:trPr>
        <w:tc>
          <w:tcPr>
            <w:tcW w:w="3397" w:type="dxa"/>
            <w:shd w:val="clear" w:color="auto" w:fill="auto"/>
            <w:noWrap/>
          </w:tcPr>
          <w:p w14:paraId="709B784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DC_1A-3A-3A-7A_n78A</w:t>
            </w:r>
            <w:r w:rsidRPr="00A625B2">
              <w:rPr>
                <w:rFonts w:ascii="Arial" w:hAnsi="Arial"/>
                <w:sz w:val="18"/>
                <w:vertAlign w:val="superscript"/>
                <w:lang w:eastAsia="fi-FI"/>
              </w:rPr>
              <w:t>2</w:t>
            </w:r>
          </w:p>
        </w:tc>
        <w:tc>
          <w:tcPr>
            <w:tcW w:w="3686" w:type="dxa"/>
          </w:tcPr>
          <w:p w14:paraId="1761DC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05EFBA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6EA30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2C6DEA3B" w14:textId="77777777" w:rsidTr="000419F0">
        <w:trPr>
          <w:trHeight w:val="187"/>
          <w:jc w:val="center"/>
        </w:trPr>
        <w:tc>
          <w:tcPr>
            <w:tcW w:w="3397" w:type="dxa"/>
            <w:shd w:val="clear" w:color="auto" w:fill="auto"/>
            <w:noWrap/>
          </w:tcPr>
          <w:p w14:paraId="3C7D9CF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DC_1A-3A-7A_n78(2A)</w:t>
            </w:r>
          </w:p>
          <w:p w14:paraId="39FB75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DC_1A-3C-7A_n78(2A)</w:t>
            </w:r>
          </w:p>
          <w:p w14:paraId="7EE579B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DC_1A-3A-7C_n78(2A)</w:t>
            </w:r>
          </w:p>
          <w:p w14:paraId="447B9143" w14:textId="77777777" w:rsidR="00A625B2" w:rsidRPr="00A625B2" w:rsidRDefault="00A625B2" w:rsidP="00A625B2">
            <w:pPr>
              <w:keepLines/>
              <w:spacing w:after="0"/>
              <w:jc w:val="center"/>
              <w:rPr>
                <w:rFonts w:ascii="Arial" w:hAnsi="Arial"/>
                <w:sz w:val="18"/>
                <w:lang w:eastAsia="fi-FI"/>
              </w:rPr>
            </w:pPr>
            <w:r w:rsidRPr="00A625B2">
              <w:rPr>
                <w:rFonts w:ascii="Arial" w:hAnsi="Arial" w:cs="Arial"/>
                <w:sz w:val="18"/>
                <w:lang w:eastAsia="ja-JP"/>
              </w:rPr>
              <w:t>DC_1A-3C-7C_n78(2A)</w:t>
            </w:r>
          </w:p>
        </w:tc>
        <w:tc>
          <w:tcPr>
            <w:tcW w:w="3686" w:type="dxa"/>
          </w:tcPr>
          <w:p w14:paraId="5380964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DC_1A_n78A</w:t>
            </w:r>
          </w:p>
          <w:p w14:paraId="0711DA9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DC_3A_n78A</w:t>
            </w:r>
          </w:p>
          <w:p w14:paraId="52FBA08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DC_3C_n78A</w:t>
            </w:r>
          </w:p>
          <w:p w14:paraId="1A4B4F4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DC_7A_n78A</w:t>
            </w:r>
          </w:p>
          <w:p w14:paraId="562D8C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DC_7C_n78A</w:t>
            </w:r>
          </w:p>
        </w:tc>
      </w:tr>
      <w:tr w:rsidR="00A625B2" w:rsidRPr="00A625B2" w14:paraId="25212546" w14:textId="77777777" w:rsidTr="000419F0">
        <w:trPr>
          <w:trHeight w:val="187"/>
          <w:jc w:val="center"/>
        </w:trPr>
        <w:tc>
          <w:tcPr>
            <w:tcW w:w="3397" w:type="dxa"/>
            <w:shd w:val="clear" w:color="auto" w:fill="auto"/>
            <w:noWrap/>
          </w:tcPr>
          <w:p w14:paraId="0FBFA03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kern w:val="2"/>
                <w:sz w:val="18"/>
                <w:lang w:val="en-US" w:eastAsia="ja-JP"/>
              </w:rPr>
              <w:t>DC_1A-3A-7A_n78(A-C)</w:t>
            </w:r>
          </w:p>
        </w:tc>
        <w:tc>
          <w:tcPr>
            <w:tcW w:w="3686" w:type="dxa"/>
          </w:tcPr>
          <w:p w14:paraId="457336F3" w14:textId="77777777" w:rsidR="00A625B2" w:rsidRPr="00A625B2" w:rsidRDefault="00A625B2" w:rsidP="00A625B2">
            <w:pPr>
              <w:keepNext/>
              <w:keepLines/>
              <w:spacing w:after="0" w:line="256" w:lineRule="auto"/>
              <w:jc w:val="center"/>
              <w:rPr>
                <w:rFonts w:ascii="Arial" w:hAnsi="Arial" w:cs="Arial"/>
                <w:kern w:val="2"/>
                <w:sz w:val="18"/>
                <w:lang w:val="en-US" w:eastAsia="ja-JP"/>
              </w:rPr>
            </w:pPr>
            <w:r w:rsidRPr="00A625B2">
              <w:rPr>
                <w:rFonts w:ascii="Arial" w:hAnsi="Arial" w:cs="Arial"/>
                <w:kern w:val="2"/>
                <w:sz w:val="18"/>
                <w:lang w:val="en-US" w:eastAsia="ja-JP"/>
              </w:rPr>
              <w:t>DC_1A_n78A</w:t>
            </w:r>
          </w:p>
          <w:p w14:paraId="700FEC9B" w14:textId="77777777" w:rsidR="00A625B2" w:rsidRPr="00A625B2" w:rsidRDefault="00A625B2" w:rsidP="00A625B2">
            <w:pPr>
              <w:keepNext/>
              <w:keepLines/>
              <w:spacing w:after="0" w:line="256" w:lineRule="auto"/>
              <w:jc w:val="center"/>
              <w:rPr>
                <w:rFonts w:ascii="Arial" w:eastAsia="Yu Mincho" w:hAnsi="Arial" w:cs="Arial"/>
                <w:kern w:val="2"/>
                <w:sz w:val="18"/>
                <w:lang w:val="en-US" w:eastAsia="ja-JP"/>
              </w:rPr>
            </w:pPr>
            <w:r w:rsidRPr="00A625B2">
              <w:rPr>
                <w:rFonts w:ascii="Arial" w:eastAsia="Yu Mincho" w:hAnsi="Arial" w:cs="Arial"/>
                <w:kern w:val="2"/>
                <w:sz w:val="18"/>
                <w:lang w:val="en-US" w:eastAsia="ja-JP"/>
              </w:rPr>
              <w:t>DC_3A_n78A</w:t>
            </w:r>
          </w:p>
          <w:p w14:paraId="2DF4D87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Yu Mincho" w:hAnsi="Arial" w:cs="Arial"/>
                <w:kern w:val="2"/>
                <w:sz w:val="18"/>
                <w:lang w:val="en-US" w:eastAsia="ja-JP"/>
              </w:rPr>
              <w:t>DC_7A_n78A</w:t>
            </w:r>
          </w:p>
        </w:tc>
      </w:tr>
      <w:tr w:rsidR="00A625B2" w:rsidRPr="00A625B2" w14:paraId="6C6412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9FB25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08896A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33078A1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4349418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zh-CN"/>
              </w:rPr>
              <w:t>DC_7A_n78A</w:t>
            </w:r>
          </w:p>
        </w:tc>
      </w:tr>
      <w:tr w:rsidR="00A625B2" w:rsidRPr="00A625B2" w14:paraId="767E764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36754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lastRenderedPageBreak/>
              <w:t>DC_1A-1A-3A-3A-7A_n78A</w:t>
            </w:r>
          </w:p>
        </w:tc>
        <w:tc>
          <w:tcPr>
            <w:tcW w:w="3686" w:type="dxa"/>
            <w:tcBorders>
              <w:top w:val="single" w:sz="4" w:space="0" w:color="auto"/>
              <w:left w:val="single" w:sz="4" w:space="0" w:color="auto"/>
              <w:bottom w:val="single" w:sz="4" w:space="0" w:color="auto"/>
              <w:right w:val="single" w:sz="4" w:space="0" w:color="auto"/>
            </w:tcBorders>
          </w:tcPr>
          <w:p w14:paraId="023EB9C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3B6ADB7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0D7256F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DC_7A_n78A</w:t>
            </w:r>
          </w:p>
        </w:tc>
      </w:tr>
      <w:tr w:rsidR="00A625B2" w:rsidRPr="00A625B2" w14:paraId="2C6C3963" w14:textId="77777777" w:rsidTr="000419F0">
        <w:trPr>
          <w:trHeight w:val="187"/>
          <w:jc w:val="center"/>
        </w:trPr>
        <w:tc>
          <w:tcPr>
            <w:tcW w:w="3397" w:type="dxa"/>
            <w:shd w:val="clear" w:color="auto" w:fill="auto"/>
            <w:noWrap/>
          </w:tcPr>
          <w:p w14:paraId="6C8C5F00"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DC_1A-3A_n7A-n78A</w:t>
            </w:r>
          </w:p>
          <w:p w14:paraId="602581B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ko-KR"/>
              </w:rPr>
              <w:t>DC_1A-3A_n7B-n78A</w:t>
            </w:r>
          </w:p>
        </w:tc>
        <w:tc>
          <w:tcPr>
            <w:tcW w:w="3686" w:type="dxa"/>
          </w:tcPr>
          <w:p w14:paraId="19EDB63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4F748EC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59591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DC_3A_n7A</w:t>
            </w:r>
          </w:p>
          <w:p w14:paraId="15F9D4F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tc>
      </w:tr>
      <w:tr w:rsidR="00A625B2" w:rsidRPr="00A625B2" w14:paraId="77C44625" w14:textId="77777777" w:rsidTr="000419F0">
        <w:trPr>
          <w:trHeight w:val="187"/>
          <w:jc w:val="center"/>
        </w:trPr>
        <w:tc>
          <w:tcPr>
            <w:tcW w:w="3397" w:type="dxa"/>
            <w:shd w:val="clear" w:color="auto" w:fill="auto"/>
            <w:noWrap/>
          </w:tcPr>
          <w:p w14:paraId="4EE25824"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DC_1A-3A_n7A-n78(2A)</w:t>
            </w:r>
          </w:p>
          <w:p w14:paraId="5C5C3A5D"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DC_1A-3C_n7A-n78(2A)</w:t>
            </w:r>
          </w:p>
        </w:tc>
        <w:tc>
          <w:tcPr>
            <w:tcW w:w="3686" w:type="dxa"/>
          </w:tcPr>
          <w:p w14:paraId="5937E11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4FC3315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0E494F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DC_3A_n7A</w:t>
            </w:r>
          </w:p>
          <w:p w14:paraId="2D7C648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82966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DC_3C_n7A</w:t>
            </w:r>
          </w:p>
          <w:p w14:paraId="0744DC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tc>
      </w:tr>
      <w:tr w:rsidR="00A625B2" w:rsidRPr="00A625B2" w14:paraId="79E0DAB9" w14:textId="77777777" w:rsidTr="000419F0">
        <w:trPr>
          <w:trHeight w:val="187"/>
          <w:jc w:val="center"/>
        </w:trPr>
        <w:tc>
          <w:tcPr>
            <w:tcW w:w="3397" w:type="dxa"/>
            <w:shd w:val="clear" w:color="auto" w:fill="auto"/>
            <w:noWrap/>
          </w:tcPr>
          <w:p w14:paraId="3FC3E0EB"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DC_1A-3C_n7A-n78A</w:t>
            </w:r>
          </w:p>
          <w:p w14:paraId="58986B5D"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DC_1A-3C_n7B-n78A</w:t>
            </w:r>
          </w:p>
        </w:tc>
        <w:tc>
          <w:tcPr>
            <w:tcW w:w="3686" w:type="dxa"/>
          </w:tcPr>
          <w:p w14:paraId="6A5BC06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5CF00AC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FDB31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DC_3A_n7A</w:t>
            </w:r>
          </w:p>
          <w:p w14:paraId="1713D7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6F2C09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DC_3C_n7A</w:t>
            </w:r>
          </w:p>
          <w:p w14:paraId="07704A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tc>
      </w:tr>
      <w:tr w:rsidR="00A625B2" w:rsidRPr="00A625B2" w14:paraId="077EE9BC" w14:textId="77777777" w:rsidTr="000419F0">
        <w:trPr>
          <w:trHeight w:val="187"/>
          <w:jc w:val="center"/>
        </w:trPr>
        <w:tc>
          <w:tcPr>
            <w:tcW w:w="3397" w:type="dxa"/>
            <w:shd w:val="clear" w:color="auto" w:fill="auto"/>
            <w:noWrap/>
          </w:tcPr>
          <w:p w14:paraId="4233D35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ja-JP"/>
              </w:rPr>
              <w:t>DC_</w:t>
            </w:r>
            <w:r w:rsidRPr="00A625B2">
              <w:rPr>
                <w:rFonts w:ascii="Arial" w:eastAsia="Malgun Gothic" w:hAnsi="Arial"/>
                <w:sz w:val="18"/>
                <w:lang w:eastAsia="ko-KR"/>
              </w:rPr>
              <w:t>1A-3</w:t>
            </w:r>
            <w:r w:rsidRPr="00A625B2">
              <w:rPr>
                <w:rFonts w:ascii="Arial" w:hAnsi="Arial"/>
                <w:sz w:val="18"/>
                <w:lang w:eastAsia="ja-JP"/>
              </w:rPr>
              <w:t>A-7A-</w:t>
            </w:r>
            <w:r w:rsidRPr="00A625B2">
              <w:rPr>
                <w:rFonts w:ascii="Arial" w:eastAsia="Malgun Gothic" w:hAnsi="Arial"/>
                <w:sz w:val="18"/>
                <w:lang w:eastAsia="ko-KR"/>
              </w:rPr>
              <w:t>7A_</w:t>
            </w:r>
            <w:r w:rsidRPr="00A625B2">
              <w:rPr>
                <w:rFonts w:ascii="Arial" w:hAnsi="Arial"/>
                <w:sz w:val="18"/>
                <w:lang w:eastAsia="ja-JP"/>
              </w:rPr>
              <w:t>n78</w:t>
            </w:r>
            <w:r w:rsidRPr="00A625B2">
              <w:rPr>
                <w:rFonts w:ascii="Arial" w:eastAsia="Malgun Gothic" w:hAnsi="Arial"/>
                <w:sz w:val="18"/>
                <w:lang w:eastAsia="ko-KR"/>
              </w:rPr>
              <w:t>A</w:t>
            </w:r>
            <w:r w:rsidRPr="00A625B2">
              <w:rPr>
                <w:rFonts w:ascii="Arial" w:hAnsi="Arial"/>
                <w:sz w:val="18"/>
                <w:vertAlign w:val="superscript"/>
                <w:lang w:eastAsia="fi-FI"/>
              </w:rPr>
              <w:t>2</w:t>
            </w:r>
          </w:p>
          <w:p w14:paraId="5940367B"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fi-FI"/>
              </w:rPr>
              <w:t>DC_1A-1A-3C-7A_n78A</w:t>
            </w:r>
          </w:p>
          <w:p w14:paraId="0F76E0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DC_1A-3A-7A-7A_n78C</w:t>
            </w:r>
            <w:r w:rsidRPr="00A625B2">
              <w:rPr>
                <w:rFonts w:ascii="Arial" w:hAnsi="Arial" w:hint="eastAsia"/>
                <w:sz w:val="18"/>
                <w:vertAlign w:val="superscript"/>
                <w:lang w:eastAsia="zh-CN"/>
              </w:rPr>
              <w:t>2</w:t>
            </w:r>
          </w:p>
        </w:tc>
        <w:tc>
          <w:tcPr>
            <w:tcW w:w="3686" w:type="dxa"/>
          </w:tcPr>
          <w:p w14:paraId="5E821F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0F951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7B3CAF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0E566F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D9900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77769E3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CA005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421081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1E0D28B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02E62B"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7B44C6F3"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1891557C"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1A893D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694EFFA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DEEFC7" w14:textId="77777777" w:rsidR="00A625B2" w:rsidRPr="00A625B2" w:rsidRDefault="00A625B2" w:rsidP="00A625B2">
            <w:pPr>
              <w:keepNext/>
              <w:keepLines/>
              <w:spacing w:after="0"/>
              <w:jc w:val="center"/>
              <w:rPr>
                <w:rFonts w:ascii="Arial" w:hAnsi="Arial" w:cs="Arial"/>
                <w:kern w:val="2"/>
                <w:sz w:val="18"/>
                <w:lang w:val="fr-FR" w:eastAsia="ja-JP"/>
              </w:rPr>
            </w:pPr>
            <w:r w:rsidRPr="00A625B2">
              <w:rPr>
                <w:rFonts w:ascii="Arial" w:hAnsi="Arial" w:cs="Arial"/>
                <w:kern w:val="2"/>
                <w:sz w:val="18"/>
                <w:lang w:val="fr-FR" w:eastAsia="ja-JP"/>
              </w:rPr>
              <w:t>DC_1A-3A-3A-7A-7A_n78A</w:t>
            </w:r>
            <w:r w:rsidRPr="00A625B2">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78A1B18E"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6E2595FC"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32F7D910" w14:textId="77777777" w:rsidR="00A625B2" w:rsidRPr="00A625B2" w:rsidRDefault="00A625B2" w:rsidP="00A625B2">
            <w:pPr>
              <w:keepNext/>
              <w:keepLines/>
              <w:spacing w:after="0" w:line="254" w:lineRule="auto"/>
              <w:jc w:val="center"/>
              <w:rPr>
                <w:rFonts w:ascii="Arial" w:hAnsi="Arial"/>
                <w:kern w:val="2"/>
                <w:sz w:val="18"/>
                <w:lang w:val="en-US" w:eastAsia="fi-FI"/>
              </w:rPr>
            </w:pPr>
            <w:r w:rsidRPr="00A625B2">
              <w:rPr>
                <w:rFonts w:ascii="Arial" w:hAnsi="Arial"/>
                <w:kern w:val="2"/>
                <w:sz w:val="18"/>
                <w:lang w:val="en-US" w:eastAsia="fi-FI"/>
              </w:rPr>
              <w:t>DC_7A_n78A</w:t>
            </w:r>
          </w:p>
        </w:tc>
      </w:tr>
      <w:tr w:rsidR="00A625B2" w:rsidRPr="00A625B2" w14:paraId="2F6589E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B3408E" w14:textId="77777777" w:rsidR="00A625B2" w:rsidRPr="00A625B2" w:rsidRDefault="00A625B2" w:rsidP="00A625B2">
            <w:pPr>
              <w:keepNext/>
              <w:keepLines/>
              <w:spacing w:after="0"/>
              <w:jc w:val="center"/>
              <w:rPr>
                <w:rFonts w:ascii="Arial" w:hAnsi="Arial" w:cs="Arial"/>
                <w:kern w:val="2"/>
                <w:sz w:val="18"/>
                <w:lang w:val="fr-FR" w:eastAsia="ja-JP"/>
              </w:rPr>
            </w:pPr>
            <w:r w:rsidRPr="00A625B2">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75C03D9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DC_1A_n105A</w:t>
            </w:r>
          </w:p>
          <w:p w14:paraId="6B08621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DC_3A_n105A</w:t>
            </w:r>
          </w:p>
          <w:p w14:paraId="3BA7CCB8"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sz w:val="18"/>
                <w:lang w:val="en-US" w:eastAsia="fi-FI"/>
              </w:rPr>
              <w:t>DC_7A_n105A</w:t>
            </w:r>
          </w:p>
        </w:tc>
      </w:tr>
      <w:tr w:rsidR="00A625B2" w:rsidRPr="00A625B2" w14:paraId="2B1231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67712D"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hAnsi="Arial"/>
                <w:sz w:val="18"/>
                <w:lang w:eastAsia="zh-CN"/>
              </w:rPr>
              <w:t>DC_1A-3</w:t>
            </w:r>
            <w:r w:rsidRPr="00A625B2">
              <w:rPr>
                <w:rFonts w:ascii="Arial" w:eastAsia="Malgun Gothic" w:hAnsi="Arial"/>
                <w:sz w:val="18"/>
                <w:lang w:eastAsia="zh-CN"/>
              </w:rPr>
              <w:t>A-8A_</w:t>
            </w:r>
            <w:r w:rsidRPr="00A625B2">
              <w:rPr>
                <w:rFonts w:ascii="Arial" w:hAnsi="Arial"/>
                <w:sz w:val="18"/>
                <w:lang w:eastAsia="zh-CN"/>
              </w:rPr>
              <w:t>n</w:t>
            </w:r>
            <w:r w:rsidRPr="00A625B2">
              <w:rPr>
                <w:rFonts w:ascii="Arial" w:eastAsia="Malgun Gothic" w:hAnsi="Arial"/>
                <w:sz w:val="18"/>
                <w:lang w:eastAsia="zh-CN"/>
              </w:rPr>
              <w:t>7</w:t>
            </w:r>
            <w:r w:rsidRPr="00A625B2">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4C6DAF87"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DC_1A_n7A</w:t>
            </w:r>
          </w:p>
          <w:p w14:paraId="26F3A244"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DC_3A_n7A</w:t>
            </w:r>
          </w:p>
          <w:p w14:paraId="6BA4C478"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kern w:val="2"/>
                <w:sz w:val="18"/>
                <w:lang w:val="en-US" w:eastAsia="fi-FI"/>
              </w:rPr>
              <w:t>DC_8A_n7A</w:t>
            </w:r>
          </w:p>
        </w:tc>
      </w:tr>
      <w:tr w:rsidR="00A625B2" w:rsidRPr="00A625B2" w14:paraId="4BF28A3B" w14:textId="77777777" w:rsidTr="000419F0">
        <w:trPr>
          <w:trHeight w:val="187"/>
          <w:jc w:val="center"/>
        </w:trPr>
        <w:tc>
          <w:tcPr>
            <w:tcW w:w="3397" w:type="dxa"/>
            <w:shd w:val="clear" w:color="auto" w:fill="auto"/>
            <w:noWrap/>
          </w:tcPr>
          <w:p w14:paraId="740293F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DC_1A-3</w:t>
            </w:r>
            <w:r w:rsidRPr="00A625B2">
              <w:rPr>
                <w:rFonts w:ascii="Arial" w:eastAsia="Malgun Gothic" w:hAnsi="Arial"/>
                <w:sz w:val="18"/>
                <w:lang w:eastAsia="zh-CN"/>
              </w:rPr>
              <w:t>A-8A_</w:t>
            </w:r>
            <w:r w:rsidRPr="00A625B2">
              <w:rPr>
                <w:rFonts w:ascii="Arial" w:hAnsi="Arial"/>
                <w:sz w:val="18"/>
                <w:lang w:eastAsia="zh-CN"/>
              </w:rPr>
              <w:t>n</w:t>
            </w:r>
            <w:r w:rsidRPr="00A625B2">
              <w:rPr>
                <w:rFonts w:ascii="Arial" w:eastAsia="Malgun Gothic" w:hAnsi="Arial"/>
                <w:sz w:val="18"/>
                <w:lang w:eastAsia="zh-CN"/>
              </w:rPr>
              <w:t>28</w:t>
            </w:r>
            <w:r w:rsidRPr="00A625B2">
              <w:rPr>
                <w:rFonts w:ascii="Arial" w:hAnsi="Arial"/>
                <w:sz w:val="18"/>
                <w:lang w:eastAsia="zh-CN"/>
              </w:rPr>
              <w:t>A</w:t>
            </w:r>
          </w:p>
        </w:tc>
        <w:tc>
          <w:tcPr>
            <w:tcW w:w="3686" w:type="dxa"/>
          </w:tcPr>
          <w:p w14:paraId="21F2F34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006B932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39FA21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DC_8A_n28A</w:t>
            </w:r>
          </w:p>
        </w:tc>
      </w:tr>
      <w:tr w:rsidR="00A625B2" w:rsidRPr="00A625B2" w14:paraId="055E5735" w14:textId="77777777" w:rsidTr="000419F0">
        <w:trPr>
          <w:trHeight w:val="187"/>
          <w:jc w:val="center"/>
          <w:ins w:id="2" w:author="Huawei" w:date="2024-08-08T15:56:00Z"/>
        </w:trPr>
        <w:tc>
          <w:tcPr>
            <w:tcW w:w="3397" w:type="dxa"/>
            <w:shd w:val="clear" w:color="auto" w:fill="auto"/>
            <w:noWrap/>
          </w:tcPr>
          <w:p w14:paraId="5D66E917" w14:textId="3931386F" w:rsidR="00A625B2" w:rsidRPr="00A625B2" w:rsidRDefault="00A625B2" w:rsidP="00A625B2">
            <w:pPr>
              <w:keepNext/>
              <w:keepLines/>
              <w:spacing w:after="0"/>
              <w:jc w:val="center"/>
              <w:rPr>
                <w:ins w:id="3" w:author="Huawei" w:date="2024-08-08T15:56:00Z"/>
                <w:rFonts w:ascii="Arial" w:hAnsi="Arial"/>
                <w:sz w:val="18"/>
                <w:lang w:eastAsia="zh-CN"/>
              </w:rPr>
            </w:pPr>
            <w:ins w:id="4" w:author="Huawei" w:date="2024-08-08T15:56:00Z">
              <w:r w:rsidRPr="00A625B2">
                <w:rPr>
                  <w:rFonts w:ascii="Arial" w:hAnsi="Arial"/>
                  <w:sz w:val="18"/>
                  <w:lang w:eastAsia="zh-CN"/>
                </w:rPr>
                <w:t>DC_1A-3A-8A_n41A</w:t>
              </w:r>
            </w:ins>
          </w:p>
        </w:tc>
        <w:tc>
          <w:tcPr>
            <w:tcW w:w="3686" w:type="dxa"/>
          </w:tcPr>
          <w:p w14:paraId="66CF5347" w14:textId="77777777" w:rsidR="00A625B2" w:rsidRPr="00A625B2" w:rsidRDefault="00A625B2" w:rsidP="00A625B2">
            <w:pPr>
              <w:keepNext/>
              <w:keepLines/>
              <w:spacing w:after="0"/>
              <w:jc w:val="center"/>
              <w:rPr>
                <w:ins w:id="5" w:author="Huawei" w:date="2024-08-08T15:56:00Z"/>
                <w:rFonts w:ascii="Arial" w:hAnsi="Arial"/>
                <w:sz w:val="18"/>
                <w:lang w:eastAsia="zh-CN"/>
              </w:rPr>
            </w:pPr>
            <w:ins w:id="6" w:author="Huawei" w:date="2024-08-08T15:56:00Z">
              <w:r w:rsidRPr="00A625B2">
                <w:rPr>
                  <w:rFonts w:ascii="Arial" w:hAnsi="Arial"/>
                  <w:sz w:val="18"/>
                  <w:lang w:eastAsia="zh-CN"/>
                </w:rPr>
                <w:t>DC_1A_n41A</w:t>
              </w:r>
            </w:ins>
          </w:p>
          <w:p w14:paraId="3ABAA84E" w14:textId="77777777" w:rsidR="00A625B2" w:rsidRPr="00A625B2" w:rsidRDefault="00A625B2" w:rsidP="00A625B2">
            <w:pPr>
              <w:keepNext/>
              <w:keepLines/>
              <w:spacing w:after="0"/>
              <w:jc w:val="center"/>
              <w:rPr>
                <w:ins w:id="7" w:author="Huawei" w:date="2024-08-08T15:56:00Z"/>
                <w:rFonts w:ascii="Arial" w:hAnsi="Arial"/>
                <w:sz w:val="18"/>
                <w:lang w:eastAsia="zh-CN"/>
              </w:rPr>
            </w:pPr>
            <w:ins w:id="8" w:author="Huawei" w:date="2024-08-08T15:56:00Z">
              <w:r w:rsidRPr="00A625B2">
                <w:rPr>
                  <w:rFonts w:ascii="Arial" w:hAnsi="Arial"/>
                  <w:sz w:val="18"/>
                  <w:lang w:eastAsia="zh-CN"/>
                </w:rPr>
                <w:t>DC_3A_n41A</w:t>
              </w:r>
            </w:ins>
          </w:p>
          <w:p w14:paraId="500906FF" w14:textId="25D78630" w:rsidR="00A625B2" w:rsidRPr="00A625B2" w:rsidRDefault="00A625B2" w:rsidP="00A625B2">
            <w:pPr>
              <w:keepNext/>
              <w:keepLines/>
              <w:spacing w:after="0"/>
              <w:jc w:val="center"/>
              <w:rPr>
                <w:ins w:id="9" w:author="Huawei" w:date="2024-08-08T15:56:00Z"/>
                <w:rFonts w:ascii="Arial" w:hAnsi="Arial"/>
                <w:sz w:val="18"/>
                <w:lang w:eastAsia="zh-CN"/>
              </w:rPr>
            </w:pPr>
            <w:ins w:id="10" w:author="Huawei" w:date="2024-08-08T15:56:00Z">
              <w:r w:rsidRPr="00A625B2">
                <w:rPr>
                  <w:rFonts w:ascii="Arial" w:hAnsi="Arial"/>
                  <w:sz w:val="18"/>
                  <w:lang w:eastAsia="zh-CN"/>
                </w:rPr>
                <w:t>DC_8A_n41A</w:t>
              </w:r>
            </w:ins>
          </w:p>
        </w:tc>
      </w:tr>
      <w:tr w:rsidR="00A625B2" w:rsidRPr="00A625B2" w14:paraId="573C096B" w14:textId="77777777" w:rsidTr="000419F0">
        <w:trPr>
          <w:trHeight w:val="187"/>
          <w:jc w:val="center"/>
        </w:trPr>
        <w:tc>
          <w:tcPr>
            <w:tcW w:w="3397" w:type="dxa"/>
            <w:shd w:val="clear" w:color="auto" w:fill="auto"/>
            <w:noWrap/>
          </w:tcPr>
          <w:p w14:paraId="32ADE86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DC_1A-3</w:t>
            </w:r>
            <w:r w:rsidRPr="00A625B2">
              <w:rPr>
                <w:rFonts w:ascii="Arial" w:eastAsia="Malgun Gothic" w:hAnsi="Arial"/>
                <w:sz w:val="18"/>
              </w:rPr>
              <w:t>A-8A_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fi-FI"/>
              </w:rPr>
              <w:t>2,9</w:t>
            </w:r>
          </w:p>
          <w:p w14:paraId="54B991A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DC_1A-3C-8A_n77A</w:t>
            </w:r>
            <w:r w:rsidRPr="00A625B2">
              <w:rPr>
                <w:rFonts w:ascii="Arial" w:hAnsi="Arial"/>
                <w:sz w:val="18"/>
                <w:vertAlign w:val="superscript"/>
                <w:lang w:eastAsia="fi-FI"/>
              </w:rPr>
              <w:t>2,9</w:t>
            </w:r>
          </w:p>
        </w:tc>
        <w:tc>
          <w:tcPr>
            <w:tcW w:w="3686" w:type="dxa"/>
          </w:tcPr>
          <w:p w14:paraId="6E14C20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fi-FI"/>
              </w:rPr>
              <w:t>9</w:t>
            </w:r>
          </w:p>
          <w:p w14:paraId="2D63652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r w:rsidRPr="00A625B2">
              <w:rPr>
                <w:rFonts w:ascii="Arial" w:hAnsi="Arial"/>
                <w:sz w:val="18"/>
                <w:vertAlign w:val="superscript"/>
                <w:lang w:eastAsia="fi-FI"/>
              </w:rPr>
              <w:t>9</w:t>
            </w:r>
          </w:p>
          <w:p w14:paraId="592C330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DC_3C_n77A</w:t>
            </w:r>
          </w:p>
          <w:p w14:paraId="0FAF68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DC_8A_n77A</w:t>
            </w:r>
            <w:r w:rsidRPr="00A625B2">
              <w:rPr>
                <w:rFonts w:ascii="Arial" w:hAnsi="Arial"/>
                <w:sz w:val="18"/>
                <w:vertAlign w:val="superscript"/>
                <w:lang w:eastAsia="fi-FI"/>
              </w:rPr>
              <w:t>9</w:t>
            </w:r>
          </w:p>
        </w:tc>
      </w:tr>
      <w:tr w:rsidR="00A625B2" w:rsidRPr="00A625B2" w14:paraId="62AAAC63" w14:textId="77777777" w:rsidTr="000419F0">
        <w:trPr>
          <w:trHeight w:val="187"/>
          <w:jc w:val="center"/>
        </w:trPr>
        <w:tc>
          <w:tcPr>
            <w:tcW w:w="3397" w:type="dxa"/>
            <w:shd w:val="clear" w:color="auto" w:fill="auto"/>
            <w:noWrap/>
          </w:tcPr>
          <w:p w14:paraId="354238D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DC_1A-3</w:t>
            </w:r>
            <w:r w:rsidRPr="00A625B2">
              <w:rPr>
                <w:rFonts w:ascii="Arial" w:eastAsia="Malgun Gothic" w:hAnsi="Arial"/>
                <w:sz w:val="18"/>
              </w:rPr>
              <w:t>A-8A_</w:t>
            </w:r>
            <w:r w:rsidRPr="00A625B2">
              <w:rPr>
                <w:rFonts w:ascii="Arial" w:hAnsi="Arial"/>
                <w:sz w:val="18"/>
              </w:rPr>
              <w:t>n</w:t>
            </w:r>
            <w:r w:rsidRPr="00A625B2">
              <w:rPr>
                <w:rFonts w:ascii="Arial" w:eastAsia="Malgun Gothic" w:hAnsi="Arial"/>
                <w:sz w:val="18"/>
              </w:rPr>
              <w:t>77(2</w:t>
            </w:r>
            <w:r w:rsidRPr="00A625B2">
              <w:rPr>
                <w:rFonts w:ascii="Arial" w:hAnsi="Arial"/>
                <w:sz w:val="18"/>
              </w:rPr>
              <w:t>A)</w:t>
            </w:r>
            <w:r w:rsidRPr="00A625B2">
              <w:rPr>
                <w:rFonts w:ascii="Arial" w:hAnsi="Arial"/>
                <w:sz w:val="18"/>
                <w:vertAlign w:val="superscript"/>
                <w:lang w:eastAsia="fi-FI"/>
              </w:rPr>
              <w:t>2</w:t>
            </w:r>
          </w:p>
          <w:p w14:paraId="488C852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DC_1A-3C-8A_n77(2A)</w:t>
            </w:r>
          </w:p>
        </w:tc>
        <w:tc>
          <w:tcPr>
            <w:tcW w:w="3686" w:type="dxa"/>
          </w:tcPr>
          <w:p w14:paraId="51DDD1B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fi-FI"/>
              </w:rPr>
              <w:t>9</w:t>
            </w:r>
          </w:p>
          <w:p w14:paraId="45C3F09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r w:rsidRPr="00A625B2">
              <w:rPr>
                <w:rFonts w:ascii="Arial" w:hAnsi="Arial"/>
                <w:sz w:val="18"/>
                <w:vertAlign w:val="superscript"/>
                <w:lang w:eastAsia="fi-FI"/>
              </w:rPr>
              <w:t>9</w:t>
            </w:r>
          </w:p>
          <w:p w14:paraId="08F19BC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DC_3C_n77A</w:t>
            </w:r>
          </w:p>
          <w:p w14:paraId="37F23A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r w:rsidRPr="00A625B2">
              <w:rPr>
                <w:rFonts w:ascii="Arial" w:hAnsi="Arial"/>
                <w:sz w:val="18"/>
                <w:vertAlign w:val="superscript"/>
                <w:lang w:eastAsia="fi-FI"/>
              </w:rPr>
              <w:t>9</w:t>
            </w:r>
          </w:p>
        </w:tc>
      </w:tr>
      <w:tr w:rsidR="00A625B2" w:rsidRPr="00A625B2" w14:paraId="3F75F4E4" w14:textId="77777777" w:rsidTr="000419F0">
        <w:trPr>
          <w:trHeight w:val="187"/>
          <w:jc w:val="center"/>
        </w:trPr>
        <w:tc>
          <w:tcPr>
            <w:tcW w:w="3397" w:type="dxa"/>
            <w:shd w:val="clear" w:color="auto" w:fill="auto"/>
            <w:noWrap/>
          </w:tcPr>
          <w:p w14:paraId="48A448BA" w14:textId="77777777" w:rsidR="00A625B2" w:rsidRPr="00A625B2" w:rsidRDefault="00A625B2" w:rsidP="00A625B2">
            <w:pPr>
              <w:spacing w:after="0"/>
              <w:jc w:val="center"/>
              <w:rPr>
                <w:rFonts w:ascii="Arial" w:eastAsia="Times New Roman" w:hAnsi="Arial" w:cs="Arial"/>
                <w:color w:val="000000"/>
                <w:sz w:val="18"/>
                <w:szCs w:val="18"/>
                <w:lang w:val="en-US"/>
              </w:rPr>
            </w:pPr>
            <w:r w:rsidRPr="00A625B2">
              <w:rPr>
                <w:rFonts w:ascii="Arial" w:hAnsi="Arial" w:cs="Arial"/>
                <w:color w:val="000000"/>
                <w:sz w:val="18"/>
                <w:szCs w:val="18"/>
              </w:rPr>
              <w:t>DC_1A_n3A-n8A-n77A</w:t>
            </w:r>
          </w:p>
          <w:p w14:paraId="6186DD96" w14:textId="77777777" w:rsidR="00A625B2" w:rsidRPr="00A625B2" w:rsidRDefault="00A625B2" w:rsidP="00A625B2">
            <w:pPr>
              <w:keepNext/>
              <w:keepLines/>
              <w:spacing w:after="0"/>
              <w:jc w:val="center"/>
              <w:rPr>
                <w:rFonts w:ascii="Arial" w:hAnsi="Arial"/>
                <w:sz w:val="18"/>
              </w:rPr>
            </w:pPr>
          </w:p>
        </w:tc>
        <w:tc>
          <w:tcPr>
            <w:tcW w:w="3686" w:type="dxa"/>
          </w:tcPr>
          <w:p w14:paraId="0DEFB16A"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w:t>
            </w:r>
            <w:r w:rsidRPr="00A625B2">
              <w:rPr>
                <w:rFonts w:ascii="Arial" w:hAnsi="Arial" w:cs="Arial"/>
                <w:color w:val="000000"/>
                <w:sz w:val="18"/>
                <w:szCs w:val="18"/>
              </w:rPr>
              <w:br/>
              <w:t>DC_1A_n8A</w:t>
            </w:r>
            <w:r w:rsidRPr="00A625B2">
              <w:rPr>
                <w:rFonts w:ascii="Arial" w:hAnsi="Arial" w:cs="Arial"/>
                <w:color w:val="000000"/>
                <w:sz w:val="18"/>
                <w:szCs w:val="18"/>
              </w:rPr>
              <w:br/>
              <w:t>DC_1A_n77A</w:t>
            </w:r>
          </w:p>
        </w:tc>
      </w:tr>
      <w:tr w:rsidR="00A625B2" w:rsidRPr="00A625B2" w14:paraId="26C26AFC" w14:textId="77777777" w:rsidTr="000419F0">
        <w:trPr>
          <w:trHeight w:val="187"/>
          <w:jc w:val="center"/>
        </w:trPr>
        <w:tc>
          <w:tcPr>
            <w:tcW w:w="3397" w:type="dxa"/>
            <w:shd w:val="clear" w:color="auto" w:fill="auto"/>
            <w:noWrap/>
          </w:tcPr>
          <w:p w14:paraId="2B40B050"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lastRenderedPageBreak/>
              <w:t>DC_1A_n3A-n8A-n77(2A)</w:t>
            </w:r>
          </w:p>
        </w:tc>
        <w:tc>
          <w:tcPr>
            <w:tcW w:w="3686" w:type="dxa"/>
          </w:tcPr>
          <w:p w14:paraId="6BB8AC99"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w:t>
            </w:r>
            <w:r w:rsidRPr="00A625B2">
              <w:rPr>
                <w:rFonts w:ascii="Arial" w:hAnsi="Arial" w:cs="Arial"/>
                <w:color w:val="000000"/>
                <w:sz w:val="18"/>
                <w:szCs w:val="18"/>
              </w:rPr>
              <w:br/>
              <w:t>DC_1A_n8A</w:t>
            </w:r>
            <w:r w:rsidRPr="00A625B2">
              <w:rPr>
                <w:rFonts w:ascii="Arial" w:hAnsi="Arial" w:cs="Arial"/>
                <w:color w:val="000000"/>
                <w:sz w:val="18"/>
                <w:szCs w:val="18"/>
              </w:rPr>
              <w:br/>
              <w:t>DC_1A_n77A</w:t>
            </w:r>
          </w:p>
        </w:tc>
      </w:tr>
      <w:tr w:rsidR="00A625B2" w:rsidRPr="00A625B2" w14:paraId="01AA85F6" w14:textId="77777777" w:rsidTr="000419F0">
        <w:trPr>
          <w:trHeight w:val="187"/>
          <w:jc w:val="center"/>
        </w:trPr>
        <w:tc>
          <w:tcPr>
            <w:tcW w:w="3397" w:type="dxa"/>
            <w:shd w:val="clear" w:color="auto" w:fill="auto"/>
            <w:noWrap/>
          </w:tcPr>
          <w:p w14:paraId="0B8F13B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C_1A-3A-8A_n77(3A)</w:t>
            </w:r>
            <w:r w:rsidRPr="00A625B2">
              <w:rPr>
                <w:rFonts w:ascii="Arial" w:hAnsi="Arial"/>
                <w:sz w:val="18"/>
                <w:vertAlign w:val="superscript"/>
                <w:lang w:eastAsia="ja-JP"/>
              </w:rPr>
              <w:t>2</w:t>
            </w:r>
          </w:p>
        </w:tc>
        <w:tc>
          <w:tcPr>
            <w:tcW w:w="3686" w:type="dxa"/>
          </w:tcPr>
          <w:p w14:paraId="0AF37E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3A54C1A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609650E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tc>
      </w:tr>
      <w:tr w:rsidR="00A625B2" w:rsidRPr="00A625B2" w14:paraId="272B8574" w14:textId="77777777" w:rsidTr="000419F0">
        <w:trPr>
          <w:trHeight w:val="187"/>
          <w:jc w:val="center"/>
        </w:trPr>
        <w:tc>
          <w:tcPr>
            <w:tcW w:w="3397" w:type="dxa"/>
            <w:shd w:val="clear" w:color="auto" w:fill="auto"/>
            <w:noWrap/>
          </w:tcPr>
          <w:p w14:paraId="05E1F24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DC_1A-3A_n8A-n77A</w:t>
            </w:r>
          </w:p>
          <w:p w14:paraId="481770D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DC_1A-3A_n8A-n77(2A)</w:t>
            </w:r>
          </w:p>
        </w:tc>
        <w:tc>
          <w:tcPr>
            <w:tcW w:w="3686" w:type="dxa"/>
          </w:tcPr>
          <w:p w14:paraId="46500484"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DC_1A_n8A</w:t>
            </w:r>
          </w:p>
          <w:p w14:paraId="06CA1D8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DC_1A_n77A</w:t>
            </w:r>
          </w:p>
          <w:p w14:paraId="12DAF11A"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DC_3A_n8A</w:t>
            </w:r>
          </w:p>
          <w:p w14:paraId="746022FF"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DC_3A_n77A</w:t>
            </w:r>
          </w:p>
        </w:tc>
      </w:tr>
      <w:tr w:rsidR="00A625B2" w:rsidRPr="00A625B2" w14:paraId="467B7BE3" w14:textId="77777777" w:rsidTr="000419F0">
        <w:trPr>
          <w:trHeight w:val="187"/>
          <w:jc w:val="center"/>
        </w:trPr>
        <w:tc>
          <w:tcPr>
            <w:tcW w:w="3397" w:type="dxa"/>
            <w:shd w:val="clear" w:color="auto" w:fill="auto"/>
            <w:noWrap/>
          </w:tcPr>
          <w:p w14:paraId="4BAB6D8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DC_1A-3A-8A_n78A</w:t>
            </w:r>
            <w:r w:rsidRPr="00A625B2">
              <w:rPr>
                <w:rFonts w:ascii="Arial" w:hAnsi="Arial"/>
                <w:sz w:val="18"/>
                <w:vertAlign w:val="superscript"/>
                <w:lang w:eastAsia="fi-FI"/>
              </w:rPr>
              <w:t>2,9</w:t>
            </w:r>
          </w:p>
          <w:p w14:paraId="0A95012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DC_1A-3A-8B_n78A</w:t>
            </w:r>
            <w:r w:rsidRPr="00A625B2">
              <w:rPr>
                <w:rFonts w:ascii="Arial" w:hAnsi="Arial" w:hint="eastAsia"/>
                <w:sz w:val="18"/>
                <w:vertAlign w:val="superscript"/>
                <w:lang w:eastAsia="zh-TW"/>
              </w:rPr>
              <w:t>2</w:t>
            </w:r>
          </w:p>
          <w:p w14:paraId="115AD2D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DC_1A-3C-8A_n78A</w:t>
            </w:r>
            <w:r w:rsidRPr="00A625B2">
              <w:rPr>
                <w:rFonts w:ascii="Arial" w:hAnsi="Arial" w:cs="Arial"/>
                <w:sz w:val="18"/>
                <w:vertAlign w:val="superscript"/>
                <w:lang w:eastAsia="ja-JP"/>
              </w:rPr>
              <w:t>2</w:t>
            </w:r>
            <w:r w:rsidRPr="00A625B2">
              <w:rPr>
                <w:rFonts w:ascii="Arial" w:hAnsi="Arial"/>
                <w:sz w:val="18"/>
                <w:vertAlign w:val="superscript"/>
                <w:lang w:eastAsia="fi-FI"/>
              </w:rPr>
              <w:t>,9</w:t>
            </w:r>
          </w:p>
        </w:tc>
        <w:tc>
          <w:tcPr>
            <w:tcW w:w="3686" w:type="dxa"/>
          </w:tcPr>
          <w:p w14:paraId="64587F5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321A0DA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2C8A08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r w:rsidRPr="00A625B2">
              <w:rPr>
                <w:rFonts w:ascii="Arial" w:hAnsi="Arial"/>
                <w:sz w:val="18"/>
                <w:vertAlign w:val="superscript"/>
                <w:lang w:eastAsia="fi-FI"/>
              </w:rPr>
              <w:t>9</w:t>
            </w:r>
          </w:p>
        </w:tc>
      </w:tr>
      <w:tr w:rsidR="00A625B2" w:rsidRPr="00A625B2" w14:paraId="14512EB7" w14:textId="77777777" w:rsidTr="000419F0">
        <w:trPr>
          <w:trHeight w:val="187"/>
          <w:jc w:val="center"/>
        </w:trPr>
        <w:tc>
          <w:tcPr>
            <w:tcW w:w="3397" w:type="dxa"/>
            <w:shd w:val="clear" w:color="auto" w:fill="auto"/>
            <w:noWrap/>
          </w:tcPr>
          <w:p w14:paraId="0A4C7F4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DC_1A-3A-8A_n78(2A)</w:t>
            </w:r>
            <w:r w:rsidRPr="00A625B2">
              <w:rPr>
                <w:rFonts w:ascii="Arial" w:hAnsi="Arial"/>
                <w:sz w:val="18"/>
                <w:vertAlign w:val="superscript"/>
                <w:lang w:eastAsia="fi-FI"/>
              </w:rPr>
              <w:t>2</w:t>
            </w:r>
          </w:p>
          <w:p w14:paraId="33BC33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DC_1A-3C-8A_n78(2A)</w:t>
            </w:r>
            <w:r w:rsidRPr="00A625B2">
              <w:rPr>
                <w:rFonts w:ascii="Arial" w:hAnsi="Arial"/>
                <w:sz w:val="18"/>
                <w:vertAlign w:val="superscript"/>
                <w:lang w:eastAsia="fi-FI"/>
              </w:rPr>
              <w:t>2</w:t>
            </w:r>
          </w:p>
        </w:tc>
        <w:tc>
          <w:tcPr>
            <w:tcW w:w="3686" w:type="dxa"/>
          </w:tcPr>
          <w:p w14:paraId="5604BB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0E9C58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1EF0BB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r w:rsidRPr="00A625B2">
              <w:rPr>
                <w:rFonts w:ascii="Arial" w:hAnsi="Arial"/>
                <w:sz w:val="18"/>
                <w:vertAlign w:val="superscript"/>
                <w:lang w:eastAsia="fi-FI"/>
              </w:rPr>
              <w:t>9</w:t>
            </w:r>
          </w:p>
        </w:tc>
      </w:tr>
      <w:tr w:rsidR="00A625B2" w:rsidRPr="00A625B2" w14:paraId="6096034B" w14:textId="77777777" w:rsidTr="000419F0">
        <w:trPr>
          <w:trHeight w:val="187"/>
          <w:jc w:val="center"/>
        </w:trPr>
        <w:tc>
          <w:tcPr>
            <w:tcW w:w="3397" w:type="dxa"/>
            <w:shd w:val="clear" w:color="auto" w:fill="auto"/>
            <w:noWrap/>
          </w:tcPr>
          <w:p w14:paraId="0979D7FC"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DC_1A-3A-</w:t>
            </w:r>
            <w:r w:rsidRPr="00A625B2">
              <w:rPr>
                <w:rFonts w:ascii="Arial" w:hAnsi="Arial" w:hint="eastAsia"/>
                <w:sz w:val="18"/>
                <w:lang w:eastAsia="zh-TW"/>
              </w:rPr>
              <w:t>3A-</w:t>
            </w:r>
            <w:r w:rsidRPr="00A625B2">
              <w:rPr>
                <w:rFonts w:ascii="Arial" w:hAnsi="Arial"/>
                <w:sz w:val="18"/>
                <w:lang w:eastAsia="fi-FI"/>
              </w:rPr>
              <w:t>8A_n78A</w:t>
            </w:r>
            <w:r w:rsidRPr="00A625B2">
              <w:rPr>
                <w:rFonts w:ascii="Arial" w:hAnsi="Arial"/>
                <w:sz w:val="18"/>
                <w:vertAlign w:val="superscript"/>
                <w:lang w:eastAsia="fi-FI"/>
              </w:rPr>
              <w:t>2</w:t>
            </w:r>
          </w:p>
          <w:p w14:paraId="225F86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DC_1A-3A-3A-8B_n78A</w:t>
            </w:r>
            <w:r w:rsidRPr="00A625B2">
              <w:rPr>
                <w:rFonts w:ascii="Arial" w:hAnsi="Arial"/>
                <w:sz w:val="18"/>
                <w:vertAlign w:val="superscript"/>
                <w:lang w:eastAsia="fi-FI"/>
              </w:rPr>
              <w:t>2</w:t>
            </w:r>
          </w:p>
        </w:tc>
        <w:tc>
          <w:tcPr>
            <w:tcW w:w="3686" w:type="dxa"/>
          </w:tcPr>
          <w:p w14:paraId="45AB964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DC_1A_n78A</w:t>
            </w:r>
          </w:p>
          <w:p w14:paraId="62B146D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DC_3A_n78A</w:t>
            </w:r>
          </w:p>
          <w:p w14:paraId="45F845A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7C9D4287" w14:textId="77777777" w:rsidTr="000419F0">
        <w:trPr>
          <w:trHeight w:val="187"/>
          <w:jc w:val="center"/>
        </w:trPr>
        <w:tc>
          <w:tcPr>
            <w:tcW w:w="3397" w:type="dxa"/>
            <w:shd w:val="clear" w:color="auto" w:fill="auto"/>
            <w:noWrap/>
            <w:vAlign w:val="center"/>
          </w:tcPr>
          <w:p w14:paraId="7609415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TW"/>
              </w:rPr>
              <w:t>DC_1A-3A_n8A-n78A</w:t>
            </w:r>
          </w:p>
        </w:tc>
        <w:tc>
          <w:tcPr>
            <w:tcW w:w="3686" w:type="dxa"/>
          </w:tcPr>
          <w:p w14:paraId="5C1C926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hint="eastAsia"/>
                <w:sz w:val="18"/>
                <w:lang w:eastAsia="ko-KR"/>
              </w:rPr>
              <w:t>DC_1A_n8A</w:t>
            </w:r>
          </w:p>
          <w:p w14:paraId="4F2A481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p>
          <w:p w14:paraId="241DB60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DC_3A_n8A</w:t>
            </w:r>
          </w:p>
          <w:p w14:paraId="22DC686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p>
        </w:tc>
      </w:tr>
      <w:tr w:rsidR="00A625B2" w:rsidRPr="00A625B2" w14:paraId="0A6BA471" w14:textId="77777777" w:rsidTr="000419F0">
        <w:trPr>
          <w:trHeight w:val="187"/>
          <w:jc w:val="center"/>
        </w:trPr>
        <w:tc>
          <w:tcPr>
            <w:tcW w:w="3397" w:type="dxa"/>
            <w:shd w:val="clear" w:color="auto" w:fill="auto"/>
            <w:noWrap/>
          </w:tcPr>
          <w:p w14:paraId="380E27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DC_1A-3</w:t>
            </w:r>
            <w:r w:rsidRPr="00A625B2">
              <w:rPr>
                <w:rFonts w:ascii="Arial" w:eastAsia="Malgun Gothic" w:hAnsi="Arial"/>
                <w:sz w:val="18"/>
              </w:rPr>
              <w:t>A-8A_</w:t>
            </w:r>
            <w:r w:rsidRPr="00A625B2">
              <w:rPr>
                <w:rFonts w:ascii="Arial" w:hAnsi="Arial"/>
                <w:sz w:val="18"/>
              </w:rPr>
              <w:t>n</w:t>
            </w:r>
            <w:r w:rsidRPr="00A625B2">
              <w:rPr>
                <w:rFonts w:ascii="Arial" w:eastAsia="Malgun Gothic" w:hAnsi="Arial"/>
                <w:sz w:val="18"/>
              </w:rPr>
              <w:t>79</w:t>
            </w:r>
            <w:r w:rsidRPr="00A625B2">
              <w:rPr>
                <w:rFonts w:ascii="Arial" w:hAnsi="Arial"/>
                <w:sz w:val="18"/>
              </w:rPr>
              <w:t>A</w:t>
            </w:r>
            <w:r w:rsidRPr="00A625B2">
              <w:rPr>
                <w:rFonts w:ascii="Arial" w:hAnsi="Arial"/>
                <w:sz w:val="18"/>
                <w:vertAlign w:val="superscript"/>
                <w:lang w:eastAsia="fi-FI"/>
              </w:rPr>
              <w:t>2</w:t>
            </w:r>
          </w:p>
        </w:tc>
        <w:tc>
          <w:tcPr>
            <w:tcW w:w="3686" w:type="dxa"/>
          </w:tcPr>
          <w:p w14:paraId="120C9B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08B3A25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DC_3A_n79A</w:t>
            </w:r>
          </w:p>
          <w:p w14:paraId="6E6742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DC_8A_n79A</w:t>
            </w:r>
          </w:p>
        </w:tc>
      </w:tr>
      <w:tr w:rsidR="00A625B2" w:rsidRPr="00A625B2" w14:paraId="0F02AAC3" w14:textId="77777777" w:rsidTr="000419F0">
        <w:trPr>
          <w:trHeight w:val="187"/>
          <w:jc w:val="center"/>
        </w:trPr>
        <w:tc>
          <w:tcPr>
            <w:tcW w:w="3397" w:type="dxa"/>
            <w:shd w:val="clear" w:color="auto" w:fill="auto"/>
            <w:noWrap/>
          </w:tcPr>
          <w:p w14:paraId="5E9044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DC_1A-3A-11A_n28</w:t>
            </w:r>
            <w:r w:rsidRPr="00A625B2">
              <w:rPr>
                <w:rFonts w:ascii="Arial" w:hAnsi="Arial"/>
                <w:sz w:val="18"/>
                <w:lang w:val="fi-FI"/>
              </w:rPr>
              <w:t>A</w:t>
            </w:r>
          </w:p>
        </w:tc>
        <w:tc>
          <w:tcPr>
            <w:tcW w:w="3686" w:type="dxa"/>
          </w:tcPr>
          <w:p w14:paraId="5FB091E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3D972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1818EB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DC_11A_n28A</w:t>
            </w:r>
          </w:p>
        </w:tc>
      </w:tr>
      <w:tr w:rsidR="00A625B2" w:rsidRPr="00A625B2" w14:paraId="1A15E1C4" w14:textId="77777777" w:rsidTr="000419F0">
        <w:trPr>
          <w:trHeight w:val="187"/>
          <w:jc w:val="center"/>
        </w:trPr>
        <w:tc>
          <w:tcPr>
            <w:tcW w:w="3397" w:type="dxa"/>
            <w:shd w:val="clear" w:color="auto" w:fill="auto"/>
            <w:noWrap/>
          </w:tcPr>
          <w:p w14:paraId="745DC2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DC_1A-3A-11A_n77</w:t>
            </w:r>
            <w:r w:rsidRPr="00A625B2">
              <w:rPr>
                <w:rFonts w:ascii="Arial" w:hAnsi="Arial"/>
                <w:sz w:val="18"/>
                <w:lang w:val="fi-FI"/>
              </w:rPr>
              <w:t>A</w:t>
            </w:r>
            <w:r w:rsidRPr="00A625B2">
              <w:rPr>
                <w:rFonts w:ascii="Arial" w:hAnsi="Arial"/>
                <w:noProof/>
                <w:sz w:val="18"/>
                <w:vertAlign w:val="superscript"/>
                <w:lang w:eastAsia="zh-CN"/>
              </w:rPr>
              <w:t>2</w:t>
            </w:r>
          </w:p>
        </w:tc>
        <w:tc>
          <w:tcPr>
            <w:tcW w:w="3686" w:type="dxa"/>
          </w:tcPr>
          <w:p w14:paraId="4BE929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4ADA00C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285D306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48BC0379" w14:textId="77777777" w:rsidTr="000419F0">
        <w:trPr>
          <w:trHeight w:val="187"/>
          <w:jc w:val="center"/>
        </w:trPr>
        <w:tc>
          <w:tcPr>
            <w:tcW w:w="3397" w:type="dxa"/>
            <w:shd w:val="clear" w:color="auto" w:fill="auto"/>
            <w:noWrap/>
          </w:tcPr>
          <w:p w14:paraId="5482DE97"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sz w:val="18"/>
              </w:rPr>
              <w:t>DC_1A-3A-11A_n77(2</w:t>
            </w:r>
            <w:r w:rsidRPr="00A625B2">
              <w:rPr>
                <w:rFonts w:ascii="Arial" w:hAnsi="Arial"/>
                <w:sz w:val="18"/>
                <w:lang w:val="fi-FI"/>
              </w:rPr>
              <w:t>A)</w:t>
            </w:r>
            <w:r w:rsidRPr="00A625B2">
              <w:rPr>
                <w:rFonts w:ascii="Arial" w:hAnsi="Arial"/>
                <w:noProof/>
                <w:sz w:val="18"/>
                <w:vertAlign w:val="superscript"/>
                <w:lang w:eastAsia="zh-CN"/>
              </w:rPr>
              <w:t xml:space="preserve"> 2</w:t>
            </w:r>
          </w:p>
          <w:p w14:paraId="3BA21E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DC_1A-3A-11A_n77(3A)</w:t>
            </w:r>
            <w:r w:rsidRPr="00A625B2">
              <w:rPr>
                <w:rFonts w:ascii="Arial" w:hAnsi="Arial"/>
                <w:sz w:val="18"/>
                <w:vertAlign w:val="superscript"/>
              </w:rPr>
              <w:t>2</w:t>
            </w:r>
          </w:p>
        </w:tc>
        <w:tc>
          <w:tcPr>
            <w:tcW w:w="3686" w:type="dxa"/>
          </w:tcPr>
          <w:p w14:paraId="556B62B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13B7925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047648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49ED3D51" w14:textId="77777777" w:rsidTr="000419F0">
        <w:trPr>
          <w:trHeight w:val="187"/>
          <w:jc w:val="center"/>
        </w:trPr>
        <w:tc>
          <w:tcPr>
            <w:tcW w:w="3397" w:type="dxa"/>
            <w:shd w:val="clear" w:color="auto" w:fill="auto"/>
            <w:noWrap/>
          </w:tcPr>
          <w:p w14:paraId="6FDE0EF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w:t>
            </w:r>
            <w:r w:rsidRPr="00A625B2">
              <w:rPr>
                <w:rFonts w:ascii="Arial" w:hAnsi="Arial" w:hint="eastAsia"/>
                <w:sz w:val="18"/>
                <w:lang w:val="fi-FI" w:eastAsia="zh-CN"/>
              </w:rPr>
              <w:t>1A-3</w:t>
            </w:r>
            <w:r w:rsidRPr="00A625B2">
              <w:rPr>
                <w:rFonts w:ascii="Arial" w:hAnsi="Arial"/>
                <w:sz w:val="18"/>
                <w:lang w:val="fi-FI" w:eastAsia="fi-FI"/>
              </w:rPr>
              <w:t>A</w:t>
            </w:r>
            <w:r w:rsidRPr="00A625B2">
              <w:rPr>
                <w:rFonts w:ascii="Arial" w:hAnsi="Arial" w:hint="eastAsia"/>
                <w:sz w:val="18"/>
                <w:lang w:val="fi-FI" w:eastAsia="zh-CN"/>
              </w:rPr>
              <w:t>-18A</w:t>
            </w:r>
            <w:r w:rsidRPr="00A625B2">
              <w:rPr>
                <w:rFonts w:ascii="Arial" w:hAnsi="Arial"/>
                <w:sz w:val="18"/>
                <w:lang w:val="fi-FI" w:eastAsia="fi-FI"/>
              </w:rPr>
              <w:t>_</w:t>
            </w:r>
            <w:r w:rsidRPr="00A625B2">
              <w:rPr>
                <w:rFonts w:ascii="Arial" w:hAnsi="Arial" w:hint="eastAsia"/>
                <w:sz w:val="18"/>
                <w:lang w:val="fi-FI" w:eastAsia="zh-CN"/>
              </w:rPr>
              <w:t>n3</w:t>
            </w:r>
            <w:r w:rsidRPr="00A625B2">
              <w:rPr>
                <w:rFonts w:ascii="Arial" w:hAnsi="Arial"/>
                <w:sz w:val="18"/>
                <w:lang w:val="fi-FI" w:eastAsia="fi-FI"/>
              </w:rPr>
              <w:t>A</w:t>
            </w:r>
          </w:p>
        </w:tc>
        <w:tc>
          <w:tcPr>
            <w:tcW w:w="3686" w:type="dxa"/>
          </w:tcPr>
          <w:p w14:paraId="34F15461"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1A_n3A</w:t>
            </w:r>
          </w:p>
          <w:p w14:paraId="293ED2B3" w14:textId="77777777" w:rsidR="00A625B2" w:rsidRPr="00A625B2" w:rsidRDefault="00A625B2" w:rsidP="00A625B2">
            <w:pPr>
              <w:keepNext/>
              <w:keepLines/>
              <w:spacing w:after="0"/>
              <w:jc w:val="center"/>
              <w:rPr>
                <w:rFonts w:ascii="Arial" w:hAnsi="Arial"/>
                <w:b/>
                <w:sz w:val="18"/>
                <w:vertAlign w:val="superscript"/>
                <w:lang w:eastAsia="zh-CN"/>
              </w:rPr>
            </w:pPr>
            <w:r w:rsidRPr="00A625B2">
              <w:rPr>
                <w:rFonts w:ascii="Arial" w:hAnsi="Arial"/>
                <w:sz w:val="18"/>
                <w:lang w:eastAsia="fi-FI"/>
              </w:rPr>
              <w:t>DC_</w:t>
            </w:r>
            <w:r w:rsidRPr="00A625B2">
              <w:rPr>
                <w:rFonts w:ascii="Arial" w:hAnsi="Arial" w:hint="eastAsia"/>
                <w:sz w:val="18"/>
                <w:lang w:eastAsia="zh-CN"/>
              </w:rPr>
              <w:t>3A_n3A</w:t>
            </w:r>
            <w:r w:rsidRPr="00A625B2">
              <w:rPr>
                <w:rFonts w:ascii="Arial" w:hAnsi="Arial"/>
                <w:sz w:val="18"/>
                <w:vertAlign w:val="superscript"/>
                <w:lang w:eastAsia="zh-CN"/>
              </w:rPr>
              <w:t>4</w:t>
            </w:r>
          </w:p>
          <w:p w14:paraId="6A25DF1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val="fi-FI" w:eastAsia="zh-CN"/>
              </w:rPr>
              <w:t>DC_18A_n3A</w:t>
            </w:r>
          </w:p>
        </w:tc>
      </w:tr>
      <w:tr w:rsidR="00A625B2" w:rsidRPr="00A625B2" w14:paraId="22C0930A" w14:textId="77777777" w:rsidTr="000419F0">
        <w:trPr>
          <w:trHeight w:val="187"/>
          <w:jc w:val="center"/>
        </w:trPr>
        <w:tc>
          <w:tcPr>
            <w:tcW w:w="3397" w:type="dxa"/>
            <w:shd w:val="clear" w:color="auto" w:fill="auto"/>
            <w:noWrap/>
          </w:tcPr>
          <w:p w14:paraId="2D5627D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3</w:t>
            </w:r>
            <w:r w:rsidRPr="00A625B2">
              <w:rPr>
                <w:rFonts w:ascii="Arial" w:hAnsi="Arial" w:cs="Arial" w:hint="eastAsia"/>
                <w:sz w:val="18"/>
                <w:lang w:val="en-US" w:eastAsia="ja-JP"/>
              </w:rPr>
              <w:t>A</w:t>
            </w:r>
            <w:r w:rsidRPr="00A625B2">
              <w:rPr>
                <w:rFonts w:ascii="Arial" w:hAnsi="Arial" w:cs="Arial"/>
                <w:sz w:val="18"/>
                <w:lang w:eastAsia="ja-JP"/>
              </w:rPr>
              <w:t>-18</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hint="eastAsia"/>
                <w:sz w:val="18"/>
                <w:lang w:eastAsia="zh-CN"/>
              </w:rPr>
              <w:t>2</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5D432DA8"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n28A</w:t>
            </w:r>
          </w:p>
          <w:p w14:paraId="753B7BF7"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p w14:paraId="060FAF3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w:t>
            </w:r>
            <w:r w:rsidRPr="00A625B2">
              <w:rPr>
                <w:rFonts w:ascii="Arial" w:hAnsi="Arial" w:hint="eastAsia"/>
                <w:sz w:val="18"/>
                <w:lang w:val="en-US" w:eastAsia="ja-JP"/>
              </w:rPr>
              <w:t>18</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tc>
      </w:tr>
      <w:tr w:rsidR="00A625B2" w:rsidRPr="00A625B2" w14:paraId="2D416CC5" w14:textId="77777777" w:rsidTr="000419F0">
        <w:trPr>
          <w:trHeight w:val="187"/>
          <w:jc w:val="center"/>
        </w:trPr>
        <w:tc>
          <w:tcPr>
            <w:tcW w:w="3397" w:type="dxa"/>
            <w:shd w:val="clear" w:color="auto" w:fill="auto"/>
            <w:noWrap/>
          </w:tcPr>
          <w:p w14:paraId="50D5AED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3</w:t>
            </w:r>
            <w:r w:rsidRPr="00A625B2">
              <w:rPr>
                <w:rFonts w:ascii="Arial" w:hAnsi="Arial" w:cs="Arial" w:hint="eastAsia"/>
                <w:sz w:val="18"/>
                <w:lang w:val="en-US" w:eastAsia="ja-JP"/>
              </w:rPr>
              <w:t>A</w:t>
            </w:r>
            <w:r w:rsidRPr="00A625B2">
              <w:rPr>
                <w:rFonts w:ascii="Arial" w:hAnsi="Arial" w:cs="Arial"/>
                <w:sz w:val="18"/>
                <w:lang w:eastAsia="ja-JP"/>
              </w:rPr>
              <w:t>-18</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hint="eastAsia"/>
                <w:sz w:val="18"/>
                <w:lang w:eastAsia="zh-CN"/>
              </w:rPr>
              <w:t>41</w:t>
            </w:r>
            <w:r w:rsidRPr="00A625B2">
              <w:rPr>
                <w:rFonts w:ascii="Arial" w:hAnsi="Arial" w:cs="Arial" w:hint="eastAsia"/>
                <w:sz w:val="18"/>
                <w:lang w:val="en-US" w:eastAsia="ja-JP"/>
              </w:rPr>
              <w:t>A</w:t>
            </w:r>
          </w:p>
        </w:tc>
        <w:tc>
          <w:tcPr>
            <w:tcW w:w="3686" w:type="dxa"/>
          </w:tcPr>
          <w:p w14:paraId="30A23206"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n41A</w:t>
            </w:r>
          </w:p>
          <w:p w14:paraId="5965CC92"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n41</w:t>
            </w:r>
            <w:r w:rsidRPr="00A625B2">
              <w:rPr>
                <w:rFonts w:ascii="Arial" w:hAnsi="Arial"/>
                <w:sz w:val="18"/>
                <w:lang w:val="en-US" w:eastAsia="fi-FI"/>
              </w:rPr>
              <w:t>A</w:t>
            </w:r>
          </w:p>
          <w:p w14:paraId="3165E65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w:t>
            </w:r>
            <w:r w:rsidRPr="00A625B2">
              <w:rPr>
                <w:rFonts w:ascii="Arial" w:hAnsi="Arial" w:hint="eastAsia"/>
                <w:sz w:val="18"/>
                <w:lang w:val="en-US" w:eastAsia="ja-JP"/>
              </w:rPr>
              <w:t>18</w:t>
            </w:r>
            <w:r w:rsidRPr="00A625B2">
              <w:rPr>
                <w:rFonts w:ascii="Arial" w:hAnsi="Arial"/>
                <w:sz w:val="18"/>
                <w:lang w:val="en-US" w:eastAsia="fi-FI"/>
              </w:rPr>
              <w:t>A_</w:t>
            </w:r>
            <w:r w:rsidRPr="00A625B2">
              <w:rPr>
                <w:rFonts w:ascii="Arial" w:hAnsi="Arial" w:hint="eastAsia"/>
                <w:sz w:val="18"/>
                <w:lang w:val="en-US" w:eastAsia="ja-JP"/>
              </w:rPr>
              <w:t>n41</w:t>
            </w:r>
            <w:r w:rsidRPr="00A625B2">
              <w:rPr>
                <w:rFonts w:ascii="Arial" w:hAnsi="Arial"/>
                <w:sz w:val="18"/>
                <w:lang w:val="en-US" w:eastAsia="fi-FI"/>
              </w:rPr>
              <w:t>A</w:t>
            </w:r>
          </w:p>
        </w:tc>
      </w:tr>
      <w:tr w:rsidR="00A625B2" w:rsidRPr="00A625B2" w14:paraId="36F3740A" w14:textId="77777777" w:rsidTr="000419F0">
        <w:trPr>
          <w:trHeight w:val="187"/>
          <w:jc w:val="center"/>
        </w:trPr>
        <w:tc>
          <w:tcPr>
            <w:tcW w:w="3397" w:type="dxa"/>
            <w:shd w:val="clear" w:color="auto" w:fill="auto"/>
            <w:noWrap/>
          </w:tcPr>
          <w:p w14:paraId="41F696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DC_1A-3A-18A_n77A</w:t>
            </w:r>
          </w:p>
        </w:tc>
        <w:tc>
          <w:tcPr>
            <w:tcW w:w="3686" w:type="dxa"/>
          </w:tcPr>
          <w:p w14:paraId="2BE5BF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27FA91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52A8F6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DC_18A_n77A</w:t>
            </w:r>
          </w:p>
        </w:tc>
      </w:tr>
      <w:tr w:rsidR="00A625B2" w:rsidRPr="00A625B2" w14:paraId="1D74743B" w14:textId="77777777" w:rsidTr="000419F0">
        <w:trPr>
          <w:trHeight w:val="187"/>
          <w:jc w:val="center"/>
        </w:trPr>
        <w:tc>
          <w:tcPr>
            <w:tcW w:w="3397" w:type="dxa"/>
            <w:shd w:val="clear" w:color="auto" w:fill="auto"/>
            <w:noWrap/>
          </w:tcPr>
          <w:p w14:paraId="34B7630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DC_1A-3A-18A_n77(2A)</w:t>
            </w:r>
          </w:p>
        </w:tc>
        <w:tc>
          <w:tcPr>
            <w:tcW w:w="3686" w:type="dxa"/>
          </w:tcPr>
          <w:p w14:paraId="7A5EAA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1CB762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42499F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DC_18A_n77A</w:t>
            </w:r>
          </w:p>
        </w:tc>
      </w:tr>
      <w:tr w:rsidR="00A625B2" w:rsidRPr="00A625B2" w14:paraId="5C147CF0" w14:textId="77777777" w:rsidTr="000419F0">
        <w:trPr>
          <w:trHeight w:val="187"/>
          <w:jc w:val="center"/>
        </w:trPr>
        <w:tc>
          <w:tcPr>
            <w:tcW w:w="3397" w:type="dxa"/>
            <w:shd w:val="clear" w:color="auto" w:fill="auto"/>
            <w:noWrap/>
          </w:tcPr>
          <w:p w14:paraId="179BB8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DC_1A-3A-18A_n78A</w:t>
            </w:r>
          </w:p>
        </w:tc>
        <w:tc>
          <w:tcPr>
            <w:tcW w:w="3686" w:type="dxa"/>
          </w:tcPr>
          <w:p w14:paraId="4BF0A2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9985D7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546E6E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DC_18A_n78A</w:t>
            </w:r>
          </w:p>
        </w:tc>
      </w:tr>
      <w:tr w:rsidR="00A625B2" w:rsidRPr="00A625B2" w14:paraId="4F7F8672" w14:textId="77777777" w:rsidTr="000419F0">
        <w:trPr>
          <w:trHeight w:val="187"/>
          <w:jc w:val="center"/>
        </w:trPr>
        <w:tc>
          <w:tcPr>
            <w:tcW w:w="3397" w:type="dxa"/>
            <w:shd w:val="clear" w:color="auto" w:fill="auto"/>
            <w:noWrap/>
          </w:tcPr>
          <w:p w14:paraId="1909E14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DC_1A-3A-18A_n7</w:t>
            </w:r>
            <w:r w:rsidRPr="00A625B2">
              <w:rPr>
                <w:rFonts w:ascii="Arial" w:hAnsi="Arial" w:hint="eastAsia"/>
                <w:sz w:val="18"/>
                <w:lang w:eastAsia="zh-CN"/>
              </w:rPr>
              <w:t>8</w:t>
            </w:r>
            <w:r w:rsidRPr="00A625B2">
              <w:rPr>
                <w:rFonts w:ascii="Arial" w:hAnsi="Arial"/>
                <w:sz w:val="18"/>
                <w:lang w:eastAsia="zh-CN"/>
              </w:rPr>
              <w:t>(2A)</w:t>
            </w:r>
          </w:p>
        </w:tc>
        <w:tc>
          <w:tcPr>
            <w:tcW w:w="3686" w:type="dxa"/>
          </w:tcPr>
          <w:p w14:paraId="2B14FFD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FA7D6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44CEE0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DC_18A_n78A</w:t>
            </w:r>
          </w:p>
        </w:tc>
      </w:tr>
      <w:tr w:rsidR="00A625B2" w:rsidRPr="00A625B2" w14:paraId="12ABD011" w14:textId="77777777" w:rsidTr="000419F0">
        <w:trPr>
          <w:trHeight w:val="187"/>
          <w:jc w:val="center"/>
        </w:trPr>
        <w:tc>
          <w:tcPr>
            <w:tcW w:w="3397" w:type="dxa"/>
            <w:shd w:val="clear" w:color="auto" w:fill="auto"/>
            <w:noWrap/>
          </w:tcPr>
          <w:p w14:paraId="6A559E2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DC_1A-3A-18A_n79A</w:t>
            </w:r>
          </w:p>
        </w:tc>
        <w:tc>
          <w:tcPr>
            <w:tcW w:w="3686" w:type="dxa"/>
          </w:tcPr>
          <w:p w14:paraId="71A116B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p>
          <w:p w14:paraId="4BF1F8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1CDAD8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DC_18A_n79A</w:t>
            </w:r>
          </w:p>
        </w:tc>
      </w:tr>
      <w:tr w:rsidR="00A625B2" w:rsidRPr="00A625B2" w14:paraId="3515567F" w14:textId="77777777" w:rsidTr="000419F0">
        <w:trPr>
          <w:trHeight w:val="187"/>
          <w:jc w:val="center"/>
        </w:trPr>
        <w:tc>
          <w:tcPr>
            <w:tcW w:w="3397" w:type="dxa"/>
            <w:shd w:val="clear" w:color="auto" w:fill="auto"/>
            <w:noWrap/>
          </w:tcPr>
          <w:p w14:paraId="6459D2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DC_1A-3A-19A_n77A</w:t>
            </w:r>
            <w:r w:rsidRPr="00A625B2">
              <w:rPr>
                <w:rFonts w:ascii="Arial" w:hAnsi="Arial"/>
                <w:sz w:val="18"/>
                <w:vertAlign w:val="superscript"/>
                <w:lang w:eastAsia="fi-FI"/>
              </w:rPr>
              <w:t>2,9</w:t>
            </w:r>
          </w:p>
          <w:p w14:paraId="64FE85A6"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DC_1A-3A-19A_n77C</w:t>
            </w:r>
            <w:r w:rsidRPr="00A625B2">
              <w:rPr>
                <w:rFonts w:ascii="Arial" w:hAnsi="Arial"/>
                <w:sz w:val="18"/>
                <w:vertAlign w:val="superscript"/>
                <w:lang w:eastAsia="fi-FI"/>
              </w:rPr>
              <w:t>2</w:t>
            </w:r>
          </w:p>
        </w:tc>
        <w:tc>
          <w:tcPr>
            <w:tcW w:w="3686" w:type="dxa"/>
          </w:tcPr>
          <w:p w14:paraId="135A15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r w:rsidRPr="00A625B2">
              <w:rPr>
                <w:rFonts w:ascii="Arial" w:hAnsi="Arial"/>
                <w:sz w:val="18"/>
                <w:vertAlign w:val="superscript"/>
                <w:lang w:eastAsia="fi-FI"/>
              </w:rPr>
              <w:t>9</w:t>
            </w:r>
          </w:p>
          <w:p w14:paraId="01EB8A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fi-FI"/>
              </w:rPr>
              <w:t>9</w:t>
            </w:r>
          </w:p>
          <w:p w14:paraId="44380B4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r w:rsidRPr="00A625B2">
              <w:rPr>
                <w:rFonts w:ascii="Arial" w:hAnsi="Arial"/>
                <w:sz w:val="18"/>
                <w:vertAlign w:val="superscript"/>
                <w:lang w:eastAsia="fi-FI"/>
              </w:rPr>
              <w:t>9</w:t>
            </w:r>
          </w:p>
        </w:tc>
      </w:tr>
      <w:tr w:rsidR="00A625B2" w:rsidRPr="00A625B2" w14:paraId="21728DE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41D5B"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lastRenderedPageBreak/>
              <w:t>DC_1A-3A-19A_n77(2A)</w:t>
            </w:r>
            <w:r w:rsidRPr="00A625B2">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906F00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2A32BFF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77FC346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p>
        </w:tc>
      </w:tr>
      <w:tr w:rsidR="00A625B2" w:rsidRPr="00A625B2" w14:paraId="6D02D4EB" w14:textId="77777777" w:rsidTr="000419F0">
        <w:trPr>
          <w:trHeight w:val="187"/>
          <w:jc w:val="center"/>
        </w:trPr>
        <w:tc>
          <w:tcPr>
            <w:tcW w:w="3397" w:type="dxa"/>
            <w:shd w:val="clear" w:color="auto" w:fill="auto"/>
            <w:noWrap/>
          </w:tcPr>
          <w:p w14:paraId="42BA01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DC_1A-3A-19A_n78A</w:t>
            </w:r>
            <w:r w:rsidRPr="00A625B2">
              <w:rPr>
                <w:rFonts w:ascii="Arial" w:hAnsi="Arial"/>
                <w:sz w:val="18"/>
                <w:vertAlign w:val="superscript"/>
                <w:lang w:eastAsia="fi-FI"/>
              </w:rPr>
              <w:t>2, 9</w:t>
            </w:r>
          </w:p>
          <w:p w14:paraId="74E102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DC_1A-3A-19A_n78C</w:t>
            </w:r>
            <w:r w:rsidRPr="00A625B2">
              <w:rPr>
                <w:rFonts w:ascii="Arial" w:hAnsi="Arial"/>
                <w:sz w:val="18"/>
                <w:vertAlign w:val="superscript"/>
                <w:lang w:eastAsia="fi-FI"/>
              </w:rPr>
              <w:t>2</w:t>
            </w:r>
          </w:p>
        </w:tc>
        <w:tc>
          <w:tcPr>
            <w:tcW w:w="3686" w:type="dxa"/>
          </w:tcPr>
          <w:p w14:paraId="77204E9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2D7465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65724D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r w:rsidRPr="00A625B2">
              <w:rPr>
                <w:rFonts w:ascii="Arial" w:hAnsi="Arial"/>
                <w:sz w:val="18"/>
                <w:vertAlign w:val="superscript"/>
                <w:lang w:eastAsia="fi-FI"/>
              </w:rPr>
              <w:t>9</w:t>
            </w:r>
          </w:p>
        </w:tc>
      </w:tr>
      <w:tr w:rsidR="00A625B2" w:rsidRPr="00A625B2" w14:paraId="27183F1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AF3C7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DC_1A-3A-19A_n78(2A)</w:t>
            </w:r>
            <w:r w:rsidRPr="00A625B2">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DAFC6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B62B0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42769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p>
        </w:tc>
      </w:tr>
      <w:tr w:rsidR="00A625B2" w:rsidRPr="00A625B2" w14:paraId="2F871B57" w14:textId="77777777" w:rsidTr="000419F0">
        <w:trPr>
          <w:trHeight w:val="187"/>
          <w:jc w:val="center"/>
        </w:trPr>
        <w:tc>
          <w:tcPr>
            <w:tcW w:w="3397" w:type="dxa"/>
            <w:shd w:val="clear" w:color="auto" w:fill="auto"/>
            <w:noWrap/>
          </w:tcPr>
          <w:p w14:paraId="6838DE4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DC_1A-3A-19A_n79A</w:t>
            </w:r>
            <w:r w:rsidRPr="00A625B2">
              <w:rPr>
                <w:rFonts w:ascii="Arial" w:hAnsi="Arial"/>
                <w:sz w:val="18"/>
                <w:vertAlign w:val="superscript"/>
                <w:lang w:eastAsia="fi-FI"/>
              </w:rPr>
              <w:t>2,9</w:t>
            </w:r>
          </w:p>
          <w:p w14:paraId="68B3EE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DC_1A-3A-19A_n79C</w:t>
            </w:r>
            <w:r w:rsidRPr="00A625B2">
              <w:rPr>
                <w:rFonts w:ascii="Arial" w:hAnsi="Arial"/>
                <w:sz w:val="18"/>
                <w:vertAlign w:val="superscript"/>
                <w:lang w:eastAsia="fi-FI"/>
              </w:rPr>
              <w:t>2</w:t>
            </w:r>
          </w:p>
        </w:tc>
        <w:tc>
          <w:tcPr>
            <w:tcW w:w="3686" w:type="dxa"/>
          </w:tcPr>
          <w:p w14:paraId="59D1CB3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r w:rsidRPr="00A625B2">
              <w:rPr>
                <w:rFonts w:ascii="Arial" w:hAnsi="Arial"/>
                <w:sz w:val="18"/>
                <w:vertAlign w:val="superscript"/>
                <w:lang w:eastAsia="fi-FI"/>
              </w:rPr>
              <w:t>9</w:t>
            </w:r>
          </w:p>
          <w:p w14:paraId="606DDC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r w:rsidRPr="00A625B2">
              <w:rPr>
                <w:rFonts w:ascii="Arial" w:hAnsi="Arial"/>
                <w:sz w:val="18"/>
                <w:vertAlign w:val="superscript"/>
                <w:lang w:eastAsia="fi-FI"/>
              </w:rPr>
              <w:t>9</w:t>
            </w:r>
          </w:p>
          <w:p w14:paraId="71B45E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DC_19A_n79A</w:t>
            </w:r>
            <w:r w:rsidRPr="00A625B2">
              <w:rPr>
                <w:rFonts w:ascii="Arial" w:hAnsi="Arial"/>
                <w:sz w:val="18"/>
                <w:vertAlign w:val="superscript"/>
                <w:lang w:eastAsia="fi-FI"/>
              </w:rPr>
              <w:t>9</w:t>
            </w:r>
          </w:p>
        </w:tc>
      </w:tr>
      <w:tr w:rsidR="00A625B2" w:rsidRPr="00A625B2" w14:paraId="30C6001A" w14:textId="77777777" w:rsidTr="000419F0">
        <w:trPr>
          <w:trHeight w:val="187"/>
          <w:jc w:val="center"/>
        </w:trPr>
        <w:tc>
          <w:tcPr>
            <w:tcW w:w="3397" w:type="dxa"/>
            <w:shd w:val="clear" w:color="auto" w:fill="auto"/>
            <w:noWrap/>
          </w:tcPr>
          <w:p w14:paraId="6D309D76"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DC_1A-3A-20A_n1A</w:t>
            </w:r>
          </w:p>
        </w:tc>
        <w:tc>
          <w:tcPr>
            <w:tcW w:w="3686" w:type="dxa"/>
          </w:tcPr>
          <w:p w14:paraId="7D15B54B"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DC_1A_n1A</w:t>
            </w:r>
          </w:p>
          <w:p w14:paraId="44D90125"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DC_3A_n1A</w:t>
            </w:r>
          </w:p>
          <w:p w14:paraId="540DCEDE"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DC_20A_n1A</w:t>
            </w:r>
          </w:p>
        </w:tc>
      </w:tr>
      <w:tr w:rsidR="00A625B2" w:rsidRPr="00A625B2" w14:paraId="240B9B3A" w14:textId="77777777" w:rsidTr="000419F0">
        <w:trPr>
          <w:trHeight w:val="187"/>
          <w:jc w:val="center"/>
        </w:trPr>
        <w:tc>
          <w:tcPr>
            <w:tcW w:w="3397" w:type="dxa"/>
            <w:shd w:val="clear" w:color="auto" w:fill="auto"/>
            <w:noWrap/>
          </w:tcPr>
          <w:p w14:paraId="36FEBD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DC_1A-3A-20A_n3A</w:t>
            </w:r>
          </w:p>
        </w:tc>
        <w:tc>
          <w:tcPr>
            <w:tcW w:w="3686" w:type="dxa"/>
          </w:tcPr>
          <w:p w14:paraId="65A6E912"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DC_1A_n3A</w:t>
            </w:r>
          </w:p>
          <w:p w14:paraId="4F483978"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DC_3A_n3A</w:t>
            </w:r>
          </w:p>
          <w:p w14:paraId="20D199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DC_20A_n3A</w:t>
            </w:r>
          </w:p>
        </w:tc>
      </w:tr>
      <w:tr w:rsidR="00A625B2" w:rsidRPr="00A625B2" w14:paraId="038721C8" w14:textId="77777777" w:rsidTr="000419F0">
        <w:trPr>
          <w:trHeight w:val="187"/>
          <w:jc w:val="center"/>
        </w:trPr>
        <w:tc>
          <w:tcPr>
            <w:tcW w:w="3397" w:type="dxa"/>
            <w:shd w:val="clear" w:color="auto" w:fill="auto"/>
            <w:noWrap/>
          </w:tcPr>
          <w:p w14:paraId="6C4ED06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lang w:val="en-US" w:eastAsia="zh-CN" w:bidi="ar"/>
              </w:rPr>
              <w:t>DC_1A-3A-20A_n7A</w:t>
            </w:r>
          </w:p>
        </w:tc>
        <w:tc>
          <w:tcPr>
            <w:tcW w:w="3686" w:type="dxa"/>
          </w:tcPr>
          <w:p w14:paraId="269D81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DC_1A_n7A</w:t>
            </w:r>
            <w:r w:rsidRPr="00A625B2">
              <w:rPr>
                <w:rFonts w:ascii="Arial" w:hAnsi="Arial" w:cs="Arial"/>
                <w:color w:val="000000"/>
                <w:sz w:val="18"/>
                <w:szCs w:val="18"/>
                <w:lang w:val="en-US" w:eastAsia="zh-CN" w:bidi="ar"/>
              </w:rPr>
              <w:br/>
              <w:t>DC_3A_n7A</w:t>
            </w:r>
            <w:r w:rsidRPr="00A625B2">
              <w:rPr>
                <w:rFonts w:ascii="Arial" w:hAnsi="Arial" w:cs="Arial"/>
                <w:color w:val="000000"/>
                <w:sz w:val="18"/>
                <w:szCs w:val="18"/>
                <w:lang w:val="en-US" w:eastAsia="zh-CN" w:bidi="ar"/>
              </w:rPr>
              <w:br/>
              <w:t>DC_20A_n7A</w:t>
            </w:r>
          </w:p>
        </w:tc>
      </w:tr>
      <w:tr w:rsidR="00A625B2" w:rsidRPr="00A625B2" w14:paraId="510FB7F4" w14:textId="77777777" w:rsidTr="000419F0">
        <w:trPr>
          <w:trHeight w:val="187"/>
          <w:jc w:val="center"/>
        </w:trPr>
        <w:tc>
          <w:tcPr>
            <w:tcW w:w="3397" w:type="dxa"/>
            <w:shd w:val="clear" w:color="auto" w:fill="auto"/>
            <w:noWrap/>
          </w:tcPr>
          <w:p w14:paraId="72279B4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DC_1A-3A-20A_n8A</w:t>
            </w:r>
          </w:p>
        </w:tc>
        <w:tc>
          <w:tcPr>
            <w:tcW w:w="3686" w:type="dxa"/>
          </w:tcPr>
          <w:p w14:paraId="747C86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n8</w:t>
            </w:r>
            <w:r w:rsidRPr="00A625B2">
              <w:rPr>
                <w:rFonts w:ascii="Arial" w:hAnsi="Arial"/>
                <w:sz w:val="18"/>
                <w:lang w:eastAsia="fi-FI"/>
              </w:rPr>
              <w:t>A</w:t>
            </w:r>
          </w:p>
          <w:p w14:paraId="6851EC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n8A</w:t>
            </w:r>
          </w:p>
          <w:p w14:paraId="29F903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tc>
      </w:tr>
      <w:tr w:rsidR="00A625B2" w:rsidRPr="00A625B2" w14:paraId="3BF059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10E1E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DC_1A-3A-20A_n28A</w:t>
            </w:r>
            <w:r w:rsidRPr="00A625B2">
              <w:rPr>
                <w:rFonts w:ascii="Arial" w:hAnsi="Arial"/>
                <w:sz w:val="18"/>
                <w:vertAlign w:val="superscript"/>
                <w:lang w:eastAsia="fi-FI"/>
              </w:rPr>
              <w:t>3,8,14</w:t>
            </w:r>
          </w:p>
          <w:p w14:paraId="19B677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DC_1A-3C-20A_n28A</w:t>
            </w:r>
            <w:r w:rsidRPr="00A625B2">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815AE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42DBC54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042BC36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1DF430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DC_20A_n28A</w:t>
            </w:r>
          </w:p>
        </w:tc>
      </w:tr>
      <w:tr w:rsidR="00A625B2" w:rsidRPr="00A625B2" w14:paraId="5CCC7AFD" w14:textId="77777777" w:rsidTr="000419F0">
        <w:trPr>
          <w:trHeight w:val="187"/>
          <w:jc w:val="center"/>
        </w:trPr>
        <w:tc>
          <w:tcPr>
            <w:tcW w:w="3397" w:type="dxa"/>
            <w:shd w:val="clear" w:color="auto" w:fill="auto"/>
            <w:noWrap/>
          </w:tcPr>
          <w:p w14:paraId="0EB389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DC_1A-3A-</w:t>
            </w:r>
            <w:r w:rsidRPr="00A625B2">
              <w:rPr>
                <w:rFonts w:ascii="Arial" w:hAnsi="Arial" w:cs="Arial"/>
                <w:sz w:val="18"/>
                <w:lang w:eastAsia="zh-CN"/>
              </w:rPr>
              <w:t>20</w:t>
            </w:r>
            <w:r w:rsidRPr="00A625B2">
              <w:rPr>
                <w:rFonts w:ascii="Arial" w:hAnsi="Arial" w:cs="Arial"/>
                <w:sz w:val="18"/>
                <w:lang w:eastAsia="ja-JP"/>
              </w:rPr>
              <w:t>A_n</w:t>
            </w:r>
            <w:r w:rsidRPr="00A625B2">
              <w:rPr>
                <w:rFonts w:ascii="Arial" w:hAnsi="Arial" w:cs="Arial"/>
                <w:sz w:val="18"/>
                <w:lang w:eastAsia="zh-CN"/>
              </w:rPr>
              <w:t>38</w:t>
            </w:r>
            <w:r w:rsidRPr="00A625B2">
              <w:rPr>
                <w:rFonts w:ascii="Arial" w:hAnsi="Arial" w:cs="Arial"/>
                <w:sz w:val="18"/>
                <w:lang w:eastAsia="ja-JP"/>
              </w:rPr>
              <w:t>A</w:t>
            </w:r>
          </w:p>
        </w:tc>
        <w:tc>
          <w:tcPr>
            <w:tcW w:w="3686" w:type="dxa"/>
          </w:tcPr>
          <w:p w14:paraId="18A2C87D"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DC_3A_n38A</w:t>
            </w:r>
          </w:p>
          <w:p w14:paraId="37F212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22"/>
                <w:lang w:eastAsia="zh-CN"/>
              </w:rPr>
              <w:t>DC_20A_n38A</w:t>
            </w:r>
          </w:p>
        </w:tc>
      </w:tr>
      <w:tr w:rsidR="00A625B2" w:rsidRPr="00A625B2" w14:paraId="474A1DE7" w14:textId="77777777" w:rsidTr="000419F0">
        <w:trPr>
          <w:trHeight w:val="187"/>
          <w:jc w:val="center"/>
        </w:trPr>
        <w:tc>
          <w:tcPr>
            <w:tcW w:w="3397" w:type="dxa"/>
            <w:shd w:val="clear" w:color="auto" w:fill="auto"/>
            <w:noWrap/>
          </w:tcPr>
          <w:p w14:paraId="2B972F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DC_1A-3A-20A_n41A</w:t>
            </w:r>
          </w:p>
          <w:p w14:paraId="62156B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DC_1A-3C-</w:t>
            </w:r>
            <w:r w:rsidRPr="00A625B2">
              <w:rPr>
                <w:rFonts w:ascii="Arial" w:hAnsi="Arial"/>
                <w:sz w:val="18"/>
                <w:lang w:eastAsia="zh-CN"/>
              </w:rPr>
              <w:t>20</w:t>
            </w:r>
            <w:r w:rsidRPr="00A625B2">
              <w:rPr>
                <w:rFonts w:ascii="Arial" w:hAnsi="Arial"/>
                <w:sz w:val="18"/>
                <w:lang w:eastAsia="ja-JP"/>
              </w:rPr>
              <w:t>A_n</w:t>
            </w:r>
            <w:r w:rsidRPr="00A625B2">
              <w:rPr>
                <w:rFonts w:ascii="Arial" w:hAnsi="Arial"/>
                <w:sz w:val="18"/>
                <w:lang w:eastAsia="zh-CN"/>
              </w:rPr>
              <w:t>41</w:t>
            </w:r>
            <w:r w:rsidRPr="00A625B2">
              <w:rPr>
                <w:rFonts w:ascii="Arial" w:hAnsi="Arial"/>
                <w:sz w:val="18"/>
                <w:lang w:eastAsia="ja-JP"/>
              </w:rPr>
              <w:t>A</w:t>
            </w:r>
          </w:p>
        </w:tc>
        <w:tc>
          <w:tcPr>
            <w:tcW w:w="3686" w:type="dxa"/>
          </w:tcPr>
          <w:p w14:paraId="6AC1BC7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DC_1A_n41A</w:t>
            </w:r>
          </w:p>
          <w:p w14:paraId="2567FF1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21B2EC3B"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szCs w:val="22"/>
                <w:lang w:eastAsia="zh-CN"/>
              </w:rPr>
              <w:t>DC_3C_n41A</w:t>
            </w:r>
          </w:p>
          <w:p w14:paraId="681D4E1A"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lang w:eastAsia="zh-CN"/>
              </w:rPr>
              <w:t>DC_20A_n41A</w:t>
            </w:r>
          </w:p>
        </w:tc>
      </w:tr>
      <w:tr w:rsidR="00A625B2" w:rsidRPr="00A625B2" w14:paraId="40AF0769" w14:textId="77777777" w:rsidTr="000419F0">
        <w:trPr>
          <w:trHeight w:val="187"/>
          <w:jc w:val="center"/>
        </w:trPr>
        <w:tc>
          <w:tcPr>
            <w:tcW w:w="3397" w:type="dxa"/>
            <w:shd w:val="clear" w:color="auto" w:fill="auto"/>
            <w:noWrap/>
          </w:tcPr>
          <w:p w14:paraId="0169F45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DC_1A-3A-20A_n78A</w:t>
            </w:r>
            <w:r w:rsidRPr="00A625B2">
              <w:rPr>
                <w:rFonts w:ascii="Arial" w:hAnsi="Arial"/>
                <w:sz w:val="18"/>
                <w:vertAlign w:val="superscript"/>
                <w:lang w:eastAsia="fi-FI"/>
              </w:rPr>
              <w:t>2</w:t>
            </w:r>
          </w:p>
          <w:p w14:paraId="58CEB99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DC_1A-3A-20A_n78C</w:t>
            </w:r>
            <w:r w:rsidRPr="00A625B2">
              <w:rPr>
                <w:rFonts w:ascii="Arial" w:hAnsi="Arial"/>
                <w:sz w:val="18"/>
                <w:vertAlign w:val="superscript"/>
                <w:lang w:eastAsia="fi-FI"/>
              </w:rPr>
              <w:t>2</w:t>
            </w:r>
          </w:p>
        </w:tc>
        <w:tc>
          <w:tcPr>
            <w:tcW w:w="3686" w:type="dxa"/>
          </w:tcPr>
          <w:p w14:paraId="0DB3B5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240D93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4CD920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221E2271" w14:textId="77777777" w:rsidTr="000419F0">
        <w:trPr>
          <w:trHeight w:val="187"/>
          <w:jc w:val="center"/>
        </w:trPr>
        <w:tc>
          <w:tcPr>
            <w:tcW w:w="3397" w:type="dxa"/>
            <w:shd w:val="clear" w:color="auto" w:fill="auto"/>
            <w:noWrap/>
          </w:tcPr>
          <w:p w14:paraId="15BC10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DC_1A-1A-3A-20A_n78A</w:t>
            </w:r>
            <w:r w:rsidRPr="00A625B2">
              <w:rPr>
                <w:rFonts w:ascii="Arial" w:hAnsi="Arial"/>
                <w:sz w:val="18"/>
                <w:vertAlign w:val="superscript"/>
                <w:lang w:eastAsia="fi-FI"/>
              </w:rPr>
              <w:t>2</w:t>
            </w:r>
          </w:p>
        </w:tc>
        <w:tc>
          <w:tcPr>
            <w:tcW w:w="3686" w:type="dxa"/>
          </w:tcPr>
          <w:p w14:paraId="6AD4B1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CABE8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6A0A244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423250B7" w14:textId="77777777" w:rsidTr="000419F0">
        <w:trPr>
          <w:trHeight w:val="187"/>
          <w:jc w:val="center"/>
        </w:trPr>
        <w:tc>
          <w:tcPr>
            <w:tcW w:w="3397" w:type="dxa"/>
            <w:shd w:val="clear" w:color="auto" w:fill="auto"/>
            <w:noWrap/>
          </w:tcPr>
          <w:p w14:paraId="791C05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DC_1A-3A-3A-20A_n78A</w:t>
            </w:r>
            <w:r w:rsidRPr="00A625B2">
              <w:rPr>
                <w:rFonts w:ascii="Arial" w:hAnsi="Arial"/>
                <w:sz w:val="18"/>
                <w:vertAlign w:val="superscript"/>
                <w:lang w:eastAsia="fi-FI"/>
              </w:rPr>
              <w:t>2</w:t>
            </w:r>
          </w:p>
        </w:tc>
        <w:tc>
          <w:tcPr>
            <w:tcW w:w="3686" w:type="dxa"/>
          </w:tcPr>
          <w:p w14:paraId="4309A95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4B1B6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0C3CA3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3301842B" w14:textId="77777777" w:rsidTr="000419F0">
        <w:trPr>
          <w:trHeight w:val="187"/>
          <w:jc w:val="center"/>
        </w:trPr>
        <w:tc>
          <w:tcPr>
            <w:tcW w:w="3397" w:type="dxa"/>
            <w:shd w:val="clear" w:color="auto" w:fill="auto"/>
            <w:noWrap/>
          </w:tcPr>
          <w:p w14:paraId="1F4F4C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DC_1A-3A-20A_n78(2A)</w:t>
            </w:r>
          </w:p>
        </w:tc>
        <w:tc>
          <w:tcPr>
            <w:tcW w:w="3686" w:type="dxa"/>
          </w:tcPr>
          <w:p w14:paraId="40258B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B59323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27E90F6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6267A6EE" w14:textId="77777777" w:rsidTr="000419F0">
        <w:trPr>
          <w:trHeight w:val="187"/>
          <w:jc w:val="center"/>
        </w:trPr>
        <w:tc>
          <w:tcPr>
            <w:tcW w:w="3397" w:type="dxa"/>
            <w:shd w:val="clear" w:color="auto" w:fill="auto"/>
            <w:noWrap/>
          </w:tcPr>
          <w:p w14:paraId="5C3828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DC_1A-3A-21A_n77A</w:t>
            </w:r>
            <w:r w:rsidRPr="00A625B2">
              <w:rPr>
                <w:rFonts w:ascii="Arial" w:hAnsi="Arial"/>
                <w:sz w:val="18"/>
                <w:vertAlign w:val="superscript"/>
                <w:lang w:eastAsia="fi-FI"/>
              </w:rPr>
              <w:t>2,9</w:t>
            </w:r>
          </w:p>
          <w:p w14:paraId="717AAAF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DC_1A-3A-21A_n77C</w:t>
            </w:r>
            <w:r w:rsidRPr="00A625B2">
              <w:rPr>
                <w:rFonts w:ascii="Arial" w:hAnsi="Arial"/>
                <w:sz w:val="18"/>
                <w:vertAlign w:val="superscript"/>
                <w:lang w:eastAsia="fi-FI"/>
              </w:rPr>
              <w:t>2</w:t>
            </w:r>
          </w:p>
        </w:tc>
        <w:tc>
          <w:tcPr>
            <w:tcW w:w="3686" w:type="dxa"/>
          </w:tcPr>
          <w:p w14:paraId="09FE55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r w:rsidRPr="00A625B2">
              <w:rPr>
                <w:rFonts w:ascii="Arial" w:hAnsi="Arial"/>
                <w:sz w:val="18"/>
                <w:vertAlign w:val="superscript"/>
                <w:lang w:eastAsia="fi-FI"/>
              </w:rPr>
              <w:t>9</w:t>
            </w:r>
          </w:p>
          <w:p w14:paraId="7D311B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fi-FI"/>
              </w:rPr>
              <w:t>9</w:t>
            </w:r>
          </w:p>
          <w:p w14:paraId="5FE800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r w:rsidRPr="00A625B2">
              <w:rPr>
                <w:rFonts w:ascii="Arial" w:hAnsi="Arial"/>
                <w:sz w:val="18"/>
                <w:vertAlign w:val="superscript"/>
                <w:lang w:eastAsia="fi-FI"/>
              </w:rPr>
              <w:t>9</w:t>
            </w:r>
          </w:p>
        </w:tc>
      </w:tr>
      <w:tr w:rsidR="00A625B2" w:rsidRPr="00A625B2" w14:paraId="78A1CF2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7BEB67"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DC_1A-3A-21A_n77(2A)</w:t>
            </w:r>
            <w:r w:rsidRPr="00A625B2">
              <w:rPr>
                <w:rFonts w:ascii="Arial" w:hAnsi="Arial"/>
                <w:sz w:val="18"/>
                <w:vertAlign w:val="superscript"/>
                <w:lang w:val="fr-FR" w:eastAsia="fi-FI"/>
              </w:rPr>
              <w:t>2</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6029A5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r w:rsidRPr="00A625B2">
              <w:rPr>
                <w:rFonts w:ascii="Arial" w:hAnsi="Arial"/>
                <w:sz w:val="18"/>
                <w:vertAlign w:val="superscript"/>
                <w:lang w:eastAsia="fi-FI"/>
              </w:rPr>
              <w:t>9</w:t>
            </w:r>
          </w:p>
          <w:p w14:paraId="3CE715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fi-FI"/>
              </w:rPr>
              <w:t>9</w:t>
            </w:r>
          </w:p>
          <w:p w14:paraId="083873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r w:rsidRPr="00A625B2">
              <w:rPr>
                <w:rFonts w:ascii="Arial" w:hAnsi="Arial"/>
                <w:sz w:val="18"/>
                <w:vertAlign w:val="superscript"/>
                <w:lang w:eastAsia="fi-FI"/>
              </w:rPr>
              <w:t>9</w:t>
            </w:r>
          </w:p>
        </w:tc>
      </w:tr>
      <w:tr w:rsidR="00A625B2" w:rsidRPr="00A625B2" w14:paraId="4A28ADF0" w14:textId="77777777" w:rsidTr="000419F0">
        <w:trPr>
          <w:trHeight w:val="187"/>
          <w:jc w:val="center"/>
        </w:trPr>
        <w:tc>
          <w:tcPr>
            <w:tcW w:w="3397" w:type="dxa"/>
            <w:shd w:val="clear" w:color="auto" w:fill="auto"/>
            <w:noWrap/>
          </w:tcPr>
          <w:p w14:paraId="7295BF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DC_1A-3A-21A_n78A</w:t>
            </w:r>
            <w:r w:rsidRPr="00A625B2">
              <w:rPr>
                <w:rFonts w:ascii="Arial" w:hAnsi="Arial"/>
                <w:sz w:val="18"/>
                <w:vertAlign w:val="superscript"/>
                <w:lang w:eastAsia="fi-FI"/>
              </w:rPr>
              <w:t>2,9</w:t>
            </w:r>
          </w:p>
          <w:p w14:paraId="75F195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DC_1A-3A-21A_n78C</w:t>
            </w:r>
            <w:r w:rsidRPr="00A625B2">
              <w:rPr>
                <w:rFonts w:ascii="Arial" w:hAnsi="Arial"/>
                <w:sz w:val="18"/>
                <w:vertAlign w:val="superscript"/>
                <w:lang w:eastAsia="fi-FI"/>
              </w:rPr>
              <w:t>2</w:t>
            </w:r>
          </w:p>
        </w:tc>
        <w:tc>
          <w:tcPr>
            <w:tcW w:w="3686" w:type="dxa"/>
          </w:tcPr>
          <w:p w14:paraId="500459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51F9FE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7EB6E9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r w:rsidRPr="00A625B2">
              <w:rPr>
                <w:rFonts w:ascii="Arial" w:hAnsi="Arial"/>
                <w:sz w:val="18"/>
                <w:vertAlign w:val="superscript"/>
                <w:lang w:eastAsia="fi-FI"/>
              </w:rPr>
              <w:t>9</w:t>
            </w:r>
          </w:p>
        </w:tc>
      </w:tr>
      <w:tr w:rsidR="00A625B2" w:rsidRPr="00A625B2" w14:paraId="1645412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A5B352"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DC_1A-3A-21A_n78(2A)</w:t>
            </w:r>
            <w:r w:rsidRPr="00A625B2">
              <w:rPr>
                <w:rFonts w:ascii="Arial" w:hAnsi="Arial"/>
                <w:sz w:val="18"/>
                <w:vertAlign w:val="superscript"/>
                <w:lang w:val="fr-FR" w:eastAsia="fi-FI"/>
              </w:rPr>
              <w:t>2</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0DD10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0BC281D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3FFADE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r w:rsidRPr="00A625B2">
              <w:rPr>
                <w:rFonts w:ascii="Arial" w:hAnsi="Arial"/>
                <w:sz w:val="18"/>
                <w:vertAlign w:val="superscript"/>
                <w:lang w:eastAsia="fi-FI"/>
              </w:rPr>
              <w:t>9</w:t>
            </w:r>
          </w:p>
        </w:tc>
      </w:tr>
      <w:tr w:rsidR="00A625B2" w:rsidRPr="00A625B2" w14:paraId="61948390" w14:textId="77777777" w:rsidTr="000419F0">
        <w:trPr>
          <w:trHeight w:val="187"/>
          <w:jc w:val="center"/>
        </w:trPr>
        <w:tc>
          <w:tcPr>
            <w:tcW w:w="3397" w:type="dxa"/>
            <w:shd w:val="clear" w:color="auto" w:fill="auto"/>
            <w:noWrap/>
          </w:tcPr>
          <w:p w14:paraId="79E1E9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DC_1A-3A-21A_n79A</w:t>
            </w:r>
            <w:r w:rsidRPr="00A625B2">
              <w:rPr>
                <w:rFonts w:ascii="Arial" w:hAnsi="Arial"/>
                <w:sz w:val="18"/>
                <w:vertAlign w:val="superscript"/>
                <w:lang w:eastAsia="fi-FI"/>
              </w:rPr>
              <w:t>2,9</w:t>
            </w:r>
          </w:p>
          <w:p w14:paraId="6AD666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DC_1A-3A-21A_n79C</w:t>
            </w:r>
            <w:r w:rsidRPr="00A625B2">
              <w:rPr>
                <w:rFonts w:ascii="Arial" w:hAnsi="Arial"/>
                <w:sz w:val="18"/>
                <w:vertAlign w:val="superscript"/>
                <w:lang w:eastAsia="fi-FI"/>
              </w:rPr>
              <w:t>2</w:t>
            </w:r>
          </w:p>
        </w:tc>
        <w:tc>
          <w:tcPr>
            <w:tcW w:w="3686" w:type="dxa"/>
          </w:tcPr>
          <w:p w14:paraId="3E170B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r w:rsidRPr="00A625B2">
              <w:rPr>
                <w:rFonts w:ascii="Arial" w:hAnsi="Arial"/>
                <w:sz w:val="18"/>
                <w:vertAlign w:val="superscript"/>
                <w:lang w:eastAsia="fi-FI"/>
              </w:rPr>
              <w:t>9</w:t>
            </w:r>
          </w:p>
          <w:p w14:paraId="1521C9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r w:rsidRPr="00A625B2">
              <w:rPr>
                <w:rFonts w:ascii="Arial" w:hAnsi="Arial"/>
                <w:sz w:val="18"/>
                <w:vertAlign w:val="superscript"/>
                <w:lang w:eastAsia="fi-FI"/>
              </w:rPr>
              <w:t>9</w:t>
            </w:r>
          </w:p>
          <w:p w14:paraId="4C43D6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DC_21A_n79A</w:t>
            </w:r>
            <w:r w:rsidRPr="00A625B2">
              <w:rPr>
                <w:rFonts w:ascii="Arial" w:hAnsi="Arial"/>
                <w:sz w:val="18"/>
                <w:vertAlign w:val="superscript"/>
                <w:lang w:eastAsia="fi-FI"/>
              </w:rPr>
              <w:t>9</w:t>
            </w:r>
          </w:p>
        </w:tc>
      </w:tr>
      <w:tr w:rsidR="00A625B2" w:rsidRPr="00A625B2" w14:paraId="5E798067" w14:textId="77777777" w:rsidTr="000419F0">
        <w:trPr>
          <w:trHeight w:val="187"/>
          <w:jc w:val="center"/>
        </w:trPr>
        <w:tc>
          <w:tcPr>
            <w:tcW w:w="3397" w:type="dxa"/>
            <w:shd w:val="clear" w:color="auto" w:fill="auto"/>
            <w:noWrap/>
          </w:tcPr>
          <w:p w14:paraId="198806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DC_1A-3A-26A_n78A</w:t>
            </w:r>
          </w:p>
          <w:p w14:paraId="126598E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DC_1A-3C-26A_n78A</w:t>
            </w:r>
          </w:p>
        </w:tc>
        <w:tc>
          <w:tcPr>
            <w:tcW w:w="3686" w:type="dxa"/>
            <w:vAlign w:val="center"/>
          </w:tcPr>
          <w:p w14:paraId="5EA797D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lang w:eastAsia="fi-FI"/>
              </w:rPr>
              <w:br/>
              <w:t>DC_3A_n78A</w:t>
            </w:r>
            <w:r w:rsidRPr="00A625B2">
              <w:rPr>
                <w:rFonts w:ascii="Arial" w:hAnsi="Arial"/>
                <w:sz w:val="18"/>
                <w:lang w:eastAsia="fi-FI"/>
              </w:rPr>
              <w:br/>
              <w:t>DC_26A_n78A</w:t>
            </w:r>
          </w:p>
        </w:tc>
      </w:tr>
      <w:tr w:rsidR="00A625B2" w:rsidRPr="00A625B2" w14:paraId="25C57B73" w14:textId="77777777" w:rsidTr="000419F0">
        <w:trPr>
          <w:trHeight w:val="187"/>
          <w:jc w:val="center"/>
        </w:trPr>
        <w:tc>
          <w:tcPr>
            <w:tcW w:w="3397" w:type="dxa"/>
            <w:shd w:val="clear" w:color="auto" w:fill="auto"/>
            <w:noWrap/>
          </w:tcPr>
          <w:p w14:paraId="763FD31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lastRenderedPageBreak/>
              <w:t>DC_1A-3A-26A_n78(2A)</w:t>
            </w:r>
            <w:r w:rsidRPr="00A625B2">
              <w:rPr>
                <w:rFonts w:ascii="Arial" w:hAnsi="Arial"/>
                <w:sz w:val="18"/>
                <w:lang w:eastAsia="fi-FI"/>
              </w:rPr>
              <w:br/>
            </w:r>
          </w:p>
        </w:tc>
        <w:tc>
          <w:tcPr>
            <w:tcW w:w="3686" w:type="dxa"/>
            <w:vAlign w:val="center"/>
          </w:tcPr>
          <w:p w14:paraId="099149B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lang w:eastAsia="fi-FI"/>
              </w:rPr>
              <w:br/>
              <w:t>DC_3A_n78A</w:t>
            </w:r>
            <w:r w:rsidRPr="00A625B2">
              <w:rPr>
                <w:rFonts w:ascii="Arial" w:hAnsi="Arial"/>
                <w:sz w:val="18"/>
                <w:lang w:eastAsia="fi-FI"/>
              </w:rPr>
              <w:br/>
              <w:t>DC_26A_n78A</w:t>
            </w:r>
          </w:p>
        </w:tc>
      </w:tr>
      <w:tr w:rsidR="00A625B2" w:rsidRPr="00A625B2" w14:paraId="20B2CDA8" w14:textId="77777777" w:rsidTr="000419F0">
        <w:trPr>
          <w:trHeight w:val="187"/>
          <w:jc w:val="center"/>
        </w:trPr>
        <w:tc>
          <w:tcPr>
            <w:tcW w:w="3397" w:type="dxa"/>
            <w:shd w:val="clear" w:color="auto" w:fill="auto"/>
            <w:noWrap/>
          </w:tcPr>
          <w:p w14:paraId="241DA45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DC_1A-3C-26A_n78(2A)</w:t>
            </w:r>
          </w:p>
        </w:tc>
        <w:tc>
          <w:tcPr>
            <w:tcW w:w="3686" w:type="dxa"/>
            <w:vAlign w:val="center"/>
          </w:tcPr>
          <w:p w14:paraId="2035CAD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AB24C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51C7B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DC_26A_n78A</w:t>
            </w:r>
          </w:p>
        </w:tc>
      </w:tr>
      <w:tr w:rsidR="00A625B2" w:rsidRPr="00A625B2" w14:paraId="1ED80FFF" w14:textId="77777777" w:rsidTr="000419F0">
        <w:trPr>
          <w:trHeight w:val="187"/>
          <w:jc w:val="center"/>
        </w:trPr>
        <w:tc>
          <w:tcPr>
            <w:tcW w:w="3397" w:type="dxa"/>
            <w:shd w:val="clear" w:color="auto" w:fill="auto"/>
            <w:noWrap/>
          </w:tcPr>
          <w:p w14:paraId="06885E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DC_1A-3A_n26A-n78A</w:t>
            </w:r>
          </w:p>
        </w:tc>
        <w:tc>
          <w:tcPr>
            <w:tcW w:w="3686" w:type="dxa"/>
          </w:tcPr>
          <w:p w14:paraId="38A2191B"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DC_1A_n26A</w:t>
            </w:r>
          </w:p>
          <w:p w14:paraId="3DA9EE82"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DC_1A_n78A</w:t>
            </w:r>
          </w:p>
          <w:p w14:paraId="3B2FD8EE" w14:textId="77777777" w:rsidR="00A625B2" w:rsidRPr="00A625B2" w:rsidRDefault="00A625B2" w:rsidP="00A625B2">
            <w:pPr>
              <w:keepNext/>
              <w:keepLines/>
              <w:spacing w:after="0"/>
              <w:jc w:val="center"/>
              <w:rPr>
                <w:lang w:eastAsia="fi-FI"/>
              </w:rPr>
            </w:pPr>
            <w:r w:rsidRPr="00A625B2">
              <w:rPr>
                <w:rFonts w:ascii="Arial" w:hAnsi="Arial"/>
                <w:sz w:val="18"/>
                <w:lang w:eastAsia="fi-FI"/>
              </w:rPr>
              <w:t>DC_3A_n26A</w:t>
            </w:r>
          </w:p>
          <w:p w14:paraId="35A1E4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tc>
      </w:tr>
      <w:tr w:rsidR="00A625B2" w:rsidRPr="00A625B2" w14:paraId="14D5C130" w14:textId="77777777" w:rsidTr="000419F0">
        <w:trPr>
          <w:trHeight w:val="187"/>
          <w:jc w:val="center"/>
        </w:trPr>
        <w:tc>
          <w:tcPr>
            <w:tcW w:w="3397" w:type="dxa"/>
            <w:shd w:val="clear" w:color="auto" w:fill="auto"/>
            <w:noWrap/>
          </w:tcPr>
          <w:p w14:paraId="61EA70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DC_1A-3C_n26A-n78A</w:t>
            </w:r>
          </w:p>
        </w:tc>
        <w:tc>
          <w:tcPr>
            <w:tcW w:w="3686" w:type="dxa"/>
          </w:tcPr>
          <w:p w14:paraId="79E891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DC_1A_n26A</w:t>
            </w:r>
          </w:p>
          <w:p w14:paraId="6A2FC96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64F89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DC_3A_n26A</w:t>
            </w:r>
          </w:p>
          <w:p w14:paraId="745CEB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DC_3C_n26A</w:t>
            </w:r>
          </w:p>
          <w:p w14:paraId="2BC14C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1A4A8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tc>
      </w:tr>
      <w:tr w:rsidR="00A625B2" w:rsidRPr="00A625B2" w14:paraId="292D8B96" w14:textId="77777777" w:rsidTr="000419F0">
        <w:trPr>
          <w:trHeight w:val="187"/>
          <w:jc w:val="center"/>
        </w:trPr>
        <w:tc>
          <w:tcPr>
            <w:tcW w:w="3397" w:type="dxa"/>
            <w:shd w:val="clear" w:color="auto" w:fill="auto"/>
            <w:noWrap/>
          </w:tcPr>
          <w:p w14:paraId="6761104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DC_1A-3A-28A_n3A</w:t>
            </w:r>
          </w:p>
        </w:tc>
        <w:tc>
          <w:tcPr>
            <w:tcW w:w="3686" w:type="dxa"/>
          </w:tcPr>
          <w:p w14:paraId="11BB26D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53CE3A9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sz w:val="18"/>
                <w:vertAlign w:val="superscript"/>
                <w:lang w:eastAsia="zh-CN"/>
              </w:rPr>
              <w:t>4</w:t>
            </w:r>
          </w:p>
          <w:p w14:paraId="29AB3C1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DC_28A_n3A</w:t>
            </w:r>
          </w:p>
        </w:tc>
      </w:tr>
      <w:tr w:rsidR="00A625B2" w:rsidRPr="00A625B2" w14:paraId="27B3D2DD" w14:textId="77777777" w:rsidTr="000419F0">
        <w:trPr>
          <w:trHeight w:val="187"/>
          <w:jc w:val="center"/>
        </w:trPr>
        <w:tc>
          <w:tcPr>
            <w:tcW w:w="3397" w:type="dxa"/>
            <w:shd w:val="clear" w:color="auto" w:fill="auto"/>
            <w:noWrap/>
          </w:tcPr>
          <w:p w14:paraId="5350C0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DC_1A-3A-28A_n5A</w:t>
            </w:r>
          </w:p>
          <w:p w14:paraId="5BFC75C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DC_1A-3C-28A_n5A</w:t>
            </w:r>
          </w:p>
        </w:tc>
        <w:tc>
          <w:tcPr>
            <w:tcW w:w="3686" w:type="dxa"/>
          </w:tcPr>
          <w:p w14:paraId="7F3E3CD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DC_1A_n5A</w:t>
            </w:r>
          </w:p>
          <w:p w14:paraId="11B0C1C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DC_3A_n5A</w:t>
            </w:r>
          </w:p>
          <w:p w14:paraId="45068F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DC_28A_n5A</w:t>
            </w:r>
          </w:p>
        </w:tc>
      </w:tr>
      <w:tr w:rsidR="00A625B2" w:rsidRPr="00A625B2" w14:paraId="20AEA70B" w14:textId="77777777" w:rsidTr="000419F0">
        <w:trPr>
          <w:trHeight w:val="187"/>
          <w:jc w:val="center"/>
        </w:trPr>
        <w:tc>
          <w:tcPr>
            <w:tcW w:w="3397" w:type="dxa"/>
            <w:shd w:val="clear" w:color="auto" w:fill="auto"/>
            <w:noWrap/>
          </w:tcPr>
          <w:p w14:paraId="38AD3EF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DC_1A-3A-28A_n7A</w:t>
            </w:r>
          </w:p>
          <w:p w14:paraId="6955DC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DC_1A-3C-28A_n7A</w:t>
            </w:r>
          </w:p>
          <w:p w14:paraId="1E01B8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DC_1A-3A-28A_n7B</w:t>
            </w:r>
          </w:p>
          <w:p w14:paraId="43135DB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DC_1A-3C-28A_n7B</w:t>
            </w:r>
          </w:p>
        </w:tc>
        <w:tc>
          <w:tcPr>
            <w:tcW w:w="3686" w:type="dxa"/>
          </w:tcPr>
          <w:p w14:paraId="58FED55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434AB28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23B0F6E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56FC1B4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2A3C4EB8" w14:textId="77777777" w:rsidTr="000419F0">
        <w:trPr>
          <w:trHeight w:val="187"/>
          <w:jc w:val="center"/>
        </w:trPr>
        <w:tc>
          <w:tcPr>
            <w:tcW w:w="3397" w:type="dxa"/>
            <w:shd w:val="clear" w:color="auto" w:fill="auto"/>
            <w:noWrap/>
          </w:tcPr>
          <w:p w14:paraId="674B125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DC_1A-3A-3A-28A_n7A</w:t>
            </w:r>
          </w:p>
          <w:p w14:paraId="460B2F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DC_1A-3A-3A-28A_n7B</w:t>
            </w:r>
          </w:p>
        </w:tc>
        <w:tc>
          <w:tcPr>
            <w:tcW w:w="3686" w:type="dxa"/>
          </w:tcPr>
          <w:p w14:paraId="3631EAA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3403CF7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113B47C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2A3A94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A4A4A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DC_1A-1A-3A-28A_n7A</w:t>
            </w:r>
          </w:p>
          <w:p w14:paraId="554CD91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DC_1A-1A-3C-28A_n7A</w:t>
            </w:r>
          </w:p>
          <w:p w14:paraId="0031BD2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DC_1A-1A-3A-28A_n7B</w:t>
            </w:r>
          </w:p>
          <w:p w14:paraId="0F311FB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6A9A4D9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DC_1A_n7A</w:t>
            </w:r>
          </w:p>
          <w:p w14:paraId="3C9FF5E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DC_3A_n7A</w:t>
            </w:r>
          </w:p>
          <w:p w14:paraId="5FA96C9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DC_3C_n7A</w:t>
            </w:r>
          </w:p>
          <w:p w14:paraId="01B8D11A"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DC_28A_n7A</w:t>
            </w:r>
          </w:p>
        </w:tc>
      </w:tr>
      <w:tr w:rsidR="00A625B2" w:rsidRPr="00A625B2" w14:paraId="18F252A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F66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DC_1A-1A-3A-3A-28A_n7A</w:t>
            </w:r>
          </w:p>
          <w:p w14:paraId="60BDC0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6A875A0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DC_1A_n7A</w:t>
            </w:r>
          </w:p>
          <w:p w14:paraId="6596D69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DC_3A_n7A</w:t>
            </w:r>
          </w:p>
          <w:p w14:paraId="66B3B4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DC_3C_n7A</w:t>
            </w:r>
          </w:p>
          <w:p w14:paraId="170E4178"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DC_28A_n7A</w:t>
            </w:r>
          </w:p>
        </w:tc>
      </w:tr>
      <w:tr w:rsidR="00A625B2" w:rsidRPr="00A625B2" w14:paraId="0EEC997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5A14D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51DDF76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DC_1A_n38A</w:t>
            </w:r>
          </w:p>
          <w:p w14:paraId="4B6859C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DC_3A_n38A</w:t>
            </w:r>
          </w:p>
          <w:p w14:paraId="7D49AFDD" w14:textId="77777777" w:rsidR="00A625B2" w:rsidRPr="00A625B2" w:rsidRDefault="00A625B2" w:rsidP="00A625B2">
            <w:pPr>
              <w:keepNext/>
              <w:keepLines/>
              <w:spacing w:after="0"/>
              <w:jc w:val="center"/>
              <w:rPr>
                <w:rFonts w:ascii="Arial" w:hAnsi="Arial"/>
                <w:sz w:val="18"/>
                <w:lang w:eastAsia="zh-CN"/>
              </w:rPr>
            </w:pPr>
            <w:r w:rsidRPr="00A625B2">
              <w:rPr>
                <w:rFonts w:ascii="Arial" w:eastAsia="MS Mincho" w:hAnsi="Arial" w:cs="Arial"/>
                <w:sz w:val="18"/>
                <w:lang w:eastAsia="ja-JP"/>
              </w:rPr>
              <w:t>DC_28A_n38A</w:t>
            </w:r>
          </w:p>
        </w:tc>
      </w:tr>
      <w:tr w:rsidR="00A625B2" w:rsidRPr="00A625B2" w14:paraId="7EDE81A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C723B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63B329D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DC_1A_n28A</w:t>
            </w:r>
          </w:p>
          <w:p w14:paraId="6B599DBC"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DC_3A_n28A</w:t>
            </w:r>
          </w:p>
          <w:p w14:paraId="680513B4"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DC_1A_n38A</w:t>
            </w:r>
          </w:p>
          <w:p w14:paraId="25D1DB80" w14:textId="77777777" w:rsidR="00A625B2" w:rsidRPr="00A625B2" w:rsidRDefault="00A625B2" w:rsidP="00A625B2">
            <w:pPr>
              <w:keepNext/>
              <w:keepLines/>
              <w:spacing w:after="0"/>
              <w:jc w:val="center"/>
              <w:rPr>
                <w:rFonts w:ascii="Arial" w:hAnsi="Arial"/>
                <w:sz w:val="18"/>
                <w:lang w:eastAsia="zh-CN"/>
              </w:rPr>
            </w:pPr>
            <w:r w:rsidRPr="00A625B2">
              <w:rPr>
                <w:rFonts w:ascii="Arial" w:eastAsia="MS Mincho" w:hAnsi="Arial" w:cs="Arial"/>
                <w:sz w:val="18"/>
                <w:lang w:eastAsia="ja-JP"/>
              </w:rPr>
              <w:t>DC_3A_n38A</w:t>
            </w:r>
          </w:p>
        </w:tc>
      </w:tr>
      <w:tr w:rsidR="00A625B2" w:rsidRPr="00A625B2" w14:paraId="048EBCCB" w14:textId="77777777" w:rsidTr="000419F0">
        <w:trPr>
          <w:trHeight w:val="187"/>
          <w:jc w:val="center"/>
        </w:trPr>
        <w:tc>
          <w:tcPr>
            <w:tcW w:w="3397" w:type="dxa"/>
            <w:shd w:val="clear" w:color="auto" w:fill="auto"/>
            <w:noWrap/>
          </w:tcPr>
          <w:p w14:paraId="3921FBA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rPr>
              <w:t>1A-3A-28A_n40A</w:t>
            </w:r>
          </w:p>
        </w:tc>
        <w:tc>
          <w:tcPr>
            <w:tcW w:w="3686" w:type="dxa"/>
          </w:tcPr>
          <w:p w14:paraId="67C010D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DC_1A_n40A</w:t>
            </w:r>
          </w:p>
          <w:p w14:paraId="4E537D9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DC_3A_n40A</w:t>
            </w:r>
          </w:p>
          <w:p w14:paraId="740525F9" w14:textId="77777777" w:rsidR="00A625B2" w:rsidRPr="00A625B2" w:rsidRDefault="00A625B2" w:rsidP="00A625B2">
            <w:pPr>
              <w:keepNext/>
              <w:keepLines/>
              <w:spacing w:after="0"/>
              <w:jc w:val="center"/>
              <w:rPr>
                <w:rFonts w:ascii="Arial" w:hAnsi="Arial"/>
                <w:sz w:val="18"/>
                <w:lang w:eastAsia="zh-TW"/>
              </w:rPr>
            </w:pPr>
            <w:r w:rsidRPr="00A625B2">
              <w:rPr>
                <w:rFonts w:ascii="Arial" w:eastAsia="MS Mincho" w:hAnsi="Arial" w:cs="Arial"/>
                <w:sz w:val="18"/>
                <w:lang w:eastAsia="ja-JP"/>
              </w:rPr>
              <w:t>DC_28A_n40A</w:t>
            </w:r>
          </w:p>
        </w:tc>
      </w:tr>
      <w:tr w:rsidR="00A625B2" w:rsidRPr="00A625B2" w14:paraId="3B0A9DEE" w14:textId="77777777" w:rsidTr="000419F0">
        <w:trPr>
          <w:trHeight w:val="187"/>
          <w:jc w:val="center"/>
        </w:trPr>
        <w:tc>
          <w:tcPr>
            <w:tcW w:w="3397" w:type="dxa"/>
            <w:shd w:val="clear" w:color="auto" w:fill="auto"/>
            <w:noWrap/>
          </w:tcPr>
          <w:p w14:paraId="72ED6A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DC_1A-3A_n28A-n41A</w:t>
            </w:r>
            <w:r w:rsidRPr="00A625B2">
              <w:rPr>
                <w:rFonts w:ascii="Arial" w:hAnsi="Arial"/>
                <w:noProof/>
                <w:sz w:val="18"/>
                <w:vertAlign w:val="superscript"/>
                <w:lang w:eastAsia="zh-CN"/>
              </w:rPr>
              <w:t>2</w:t>
            </w:r>
          </w:p>
        </w:tc>
        <w:tc>
          <w:tcPr>
            <w:tcW w:w="3686" w:type="dxa"/>
          </w:tcPr>
          <w:p w14:paraId="19203C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04BA82A8"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023319D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3</w:t>
            </w:r>
            <w:r w:rsidRPr="00A625B2">
              <w:rPr>
                <w:rFonts w:ascii="Arial" w:hAnsi="Arial"/>
                <w:sz w:val="18"/>
                <w:lang w:eastAsia="zh-CN"/>
              </w:rPr>
              <w:t>A_n28A</w:t>
            </w:r>
          </w:p>
          <w:p w14:paraId="7D72E00F" w14:textId="77777777" w:rsidR="00A625B2" w:rsidRPr="00A625B2" w:rsidRDefault="00A625B2" w:rsidP="00A625B2">
            <w:pPr>
              <w:keepNext/>
              <w:keepLines/>
              <w:spacing w:after="0"/>
              <w:jc w:val="center"/>
              <w:rPr>
                <w:rFonts w:ascii="Arial" w:eastAsia="MS Mincho" w:hAnsi="Arial"/>
                <w:sz w:val="18"/>
                <w:lang w:eastAsia="ja-JP"/>
              </w:rPr>
            </w:pPr>
            <w:r w:rsidRPr="00A625B2">
              <w:rPr>
                <w:rFonts w:ascii="Arial" w:hAnsi="Arial"/>
                <w:sz w:val="18"/>
                <w:lang w:eastAsia="zh-CN"/>
              </w:rPr>
              <w:t>DC_</w:t>
            </w:r>
            <w:r w:rsidRPr="00A625B2">
              <w:rPr>
                <w:rFonts w:ascii="Arial" w:eastAsia="等线" w:hAnsi="Arial"/>
                <w:sz w:val="18"/>
                <w:lang w:eastAsia="zh-CN"/>
              </w:rPr>
              <w:t>3</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69F9FC00" w14:textId="77777777" w:rsidTr="000419F0">
        <w:trPr>
          <w:trHeight w:val="187"/>
          <w:jc w:val="center"/>
        </w:trPr>
        <w:tc>
          <w:tcPr>
            <w:tcW w:w="3397" w:type="dxa"/>
            <w:shd w:val="clear" w:color="auto" w:fill="auto"/>
            <w:noWrap/>
          </w:tcPr>
          <w:p w14:paraId="2159956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val="x-none" w:eastAsia="zh-TW"/>
              </w:rPr>
              <w:t>DC_1A-3A_n28A-n75A</w:t>
            </w:r>
          </w:p>
        </w:tc>
        <w:tc>
          <w:tcPr>
            <w:tcW w:w="3686" w:type="dxa"/>
          </w:tcPr>
          <w:p w14:paraId="04C506AE"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DC_1A_n28A</w:t>
            </w:r>
          </w:p>
          <w:p w14:paraId="159E038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DC_3A_n28A</w:t>
            </w:r>
          </w:p>
        </w:tc>
      </w:tr>
      <w:tr w:rsidR="00A625B2" w:rsidRPr="00A625B2" w14:paraId="308B8C04" w14:textId="77777777" w:rsidTr="000419F0">
        <w:trPr>
          <w:trHeight w:val="187"/>
          <w:jc w:val="center"/>
        </w:trPr>
        <w:tc>
          <w:tcPr>
            <w:tcW w:w="3397" w:type="dxa"/>
            <w:shd w:val="clear" w:color="auto" w:fill="auto"/>
            <w:noWrap/>
          </w:tcPr>
          <w:p w14:paraId="3645816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TW"/>
              </w:rPr>
              <w:t>DC_1A-3C_n28A-n75A</w:t>
            </w:r>
          </w:p>
        </w:tc>
        <w:tc>
          <w:tcPr>
            <w:tcW w:w="3686" w:type="dxa"/>
          </w:tcPr>
          <w:p w14:paraId="23828B30"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DC_1A_n28A</w:t>
            </w:r>
          </w:p>
          <w:p w14:paraId="6222757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5F007B6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DC_3C_n28A</w:t>
            </w:r>
          </w:p>
        </w:tc>
      </w:tr>
      <w:tr w:rsidR="00A625B2" w:rsidRPr="00A625B2" w14:paraId="0489677D" w14:textId="77777777" w:rsidTr="000419F0">
        <w:trPr>
          <w:trHeight w:val="187"/>
          <w:jc w:val="center"/>
        </w:trPr>
        <w:tc>
          <w:tcPr>
            <w:tcW w:w="3397" w:type="dxa"/>
            <w:shd w:val="clear" w:color="auto" w:fill="auto"/>
            <w:noWrap/>
          </w:tcPr>
          <w:p w14:paraId="74874E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DC_1A-3A-28A_n77A</w:t>
            </w:r>
            <w:r w:rsidRPr="00A625B2">
              <w:rPr>
                <w:rFonts w:ascii="Arial" w:hAnsi="Arial"/>
                <w:sz w:val="18"/>
                <w:vertAlign w:val="superscript"/>
                <w:lang w:eastAsia="fi-FI"/>
              </w:rPr>
              <w:t>2</w:t>
            </w:r>
          </w:p>
          <w:p w14:paraId="05DFE3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DC_1A-3A-28A_n77C</w:t>
            </w:r>
            <w:r w:rsidRPr="00A625B2">
              <w:rPr>
                <w:rFonts w:ascii="Arial" w:hAnsi="Arial"/>
                <w:sz w:val="18"/>
                <w:vertAlign w:val="superscript"/>
                <w:lang w:eastAsia="fi-FI"/>
              </w:rPr>
              <w:t>2</w:t>
            </w:r>
          </w:p>
        </w:tc>
        <w:tc>
          <w:tcPr>
            <w:tcW w:w="3686" w:type="dxa"/>
          </w:tcPr>
          <w:p w14:paraId="791774D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13E96E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7D320F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DC_28A_n77A</w:t>
            </w:r>
          </w:p>
        </w:tc>
      </w:tr>
      <w:tr w:rsidR="00A625B2" w:rsidRPr="00A625B2" w14:paraId="5041CA83" w14:textId="77777777" w:rsidTr="000419F0">
        <w:trPr>
          <w:trHeight w:val="187"/>
          <w:jc w:val="center"/>
        </w:trPr>
        <w:tc>
          <w:tcPr>
            <w:tcW w:w="3397" w:type="dxa"/>
            <w:shd w:val="clear" w:color="auto" w:fill="auto"/>
            <w:noWrap/>
          </w:tcPr>
          <w:p w14:paraId="2653CC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DC_1A-3A_n28A-n77A</w:t>
            </w:r>
            <w:r w:rsidRPr="00A625B2">
              <w:rPr>
                <w:rFonts w:ascii="Arial" w:hAnsi="Arial"/>
                <w:sz w:val="18"/>
                <w:vertAlign w:val="superscript"/>
                <w:lang w:eastAsia="fi-FI"/>
              </w:rPr>
              <w:t>2</w:t>
            </w:r>
          </w:p>
        </w:tc>
        <w:tc>
          <w:tcPr>
            <w:tcW w:w="3686" w:type="dxa"/>
          </w:tcPr>
          <w:p w14:paraId="77E0C1E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047B6A5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0DABB16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0EC254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DC_3A_n77A</w:t>
            </w:r>
          </w:p>
        </w:tc>
      </w:tr>
      <w:tr w:rsidR="00A625B2" w:rsidRPr="00A625B2" w14:paraId="3705F81E" w14:textId="77777777" w:rsidTr="000419F0">
        <w:trPr>
          <w:trHeight w:val="187"/>
          <w:jc w:val="center"/>
        </w:trPr>
        <w:tc>
          <w:tcPr>
            <w:tcW w:w="3397" w:type="dxa"/>
            <w:shd w:val="clear" w:color="auto" w:fill="auto"/>
            <w:noWrap/>
          </w:tcPr>
          <w:p w14:paraId="0702F4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lastRenderedPageBreak/>
              <w:t>DC_1A-3A_n28A-n77(2A)</w:t>
            </w:r>
            <w:r w:rsidRPr="00A625B2">
              <w:rPr>
                <w:rFonts w:ascii="Arial" w:hAnsi="Arial"/>
                <w:sz w:val="18"/>
                <w:vertAlign w:val="superscript"/>
                <w:lang w:eastAsia="fi-FI"/>
              </w:rPr>
              <w:t xml:space="preserve"> 2</w:t>
            </w:r>
          </w:p>
        </w:tc>
        <w:tc>
          <w:tcPr>
            <w:tcW w:w="3686" w:type="dxa"/>
          </w:tcPr>
          <w:p w14:paraId="17680EE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0E119AA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5467ACF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28649DC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DC_3A_n77A</w:t>
            </w:r>
          </w:p>
        </w:tc>
      </w:tr>
      <w:tr w:rsidR="00A625B2" w:rsidRPr="00A625B2" w14:paraId="0129ADBC" w14:textId="77777777" w:rsidTr="000419F0">
        <w:trPr>
          <w:trHeight w:val="187"/>
          <w:jc w:val="center"/>
        </w:trPr>
        <w:tc>
          <w:tcPr>
            <w:tcW w:w="3397" w:type="dxa"/>
            <w:shd w:val="clear" w:color="auto" w:fill="auto"/>
            <w:noWrap/>
          </w:tcPr>
          <w:p w14:paraId="7B0C776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DC_1A_n3A-n28A-n77A</w:t>
            </w:r>
            <w:r w:rsidRPr="00A625B2">
              <w:rPr>
                <w:rFonts w:ascii="Arial" w:hAnsi="Arial"/>
                <w:noProof/>
                <w:sz w:val="18"/>
                <w:vertAlign w:val="superscript"/>
                <w:lang w:eastAsia="zh-CN"/>
              </w:rPr>
              <w:t>2</w:t>
            </w:r>
          </w:p>
        </w:tc>
        <w:tc>
          <w:tcPr>
            <w:tcW w:w="3686" w:type="dxa"/>
          </w:tcPr>
          <w:p w14:paraId="284DA8D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46526A9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C_1A_n28A</w:t>
            </w:r>
          </w:p>
          <w:p w14:paraId="62D0D93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hint="eastAsia"/>
                <w:sz w:val="18"/>
              </w:rPr>
              <w:t>D</w:t>
            </w:r>
            <w:r w:rsidRPr="00A625B2">
              <w:rPr>
                <w:rFonts w:ascii="Arial" w:hAnsi="Arial"/>
                <w:sz w:val="18"/>
              </w:rPr>
              <w:t>C_1A_n77A</w:t>
            </w:r>
          </w:p>
        </w:tc>
      </w:tr>
      <w:tr w:rsidR="00A625B2" w:rsidRPr="00A625B2" w14:paraId="4B8FA577" w14:textId="77777777" w:rsidTr="000419F0">
        <w:trPr>
          <w:trHeight w:val="187"/>
          <w:jc w:val="center"/>
        </w:trPr>
        <w:tc>
          <w:tcPr>
            <w:tcW w:w="3397" w:type="dxa"/>
            <w:shd w:val="clear" w:color="auto" w:fill="auto"/>
            <w:noWrap/>
          </w:tcPr>
          <w:p w14:paraId="36FAB2D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DC_1A_n3A-n28A-n77(2A)</w:t>
            </w:r>
            <w:r w:rsidRPr="00A625B2">
              <w:rPr>
                <w:rFonts w:ascii="Arial" w:hAnsi="Arial"/>
                <w:noProof/>
                <w:sz w:val="18"/>
                <w:vertAlign w:val="superscript"/>
                <w:lang w:eastAsia="zh-CN"/>
              </w:rPr>
              <w:t xml:space="preserve"> 2</w:t>
            </w:r>
          </w:p>
        </w:tc>
        <w:tc>
          <w:tcPr>
            <w:tcW w:w="3686" w:type="dxa"/>
          </w:tcPr>
          <w:p w14:paraId="4AAC3FD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4D192C7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C_1A_n28A</w:t>
            </w:r>
          </w:p>
          <w:p w14:paraId="59CA93A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hint="eastAsia"/>
                <w:sz w:val="18"/>
              </w:rPr>
              <w:t>D</w:t>
            </w:r>
            <w:r w:rsidRPr="00A625B2">
              <w:rPr>
                <w:rFonts w:ascii="Arial" w:hAnsi="Arial"/>
                <w:sz w:val="18"/>
              </w:rPr>
              <w:t>C_1A_n77A</w:t>
            </w:r>
          </w:p>
        </w:tc>
      </w:tr>
      <w:tr w:rsidR="00A625B2" w:rsidRPr="00A625B2" w14:paraId="1CA2F26A" w14:textId="77777777" w:rsidTr="000419F0">
        <w:trPr>
          <w:trHeight w:val="187"/>
          <w:jc w:val="center"/>
        </w:trPr>
        <w:tc>
          <w:tcPr>
            <w:tcW w:w="3397" w:type="dxa"/>
            <w:shd w:val="clear" w:color="auto" w:fill="auto"/>
            <w:noWrap/>
          </w:tcPr>
          <w:p w14:paraId="60CBB5B9"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DC_1A-3A-28A_n78A</w:t>
            </w:r>
            <w:r w:rsidRPr="00A625B2">
              <w:rPr>
                <w:rFonts w:ascii="Arial" w:hAnsi="Arial"/>
                <w:sz w:val="18"/>
                <w:vertAlign w:val="superscript"/>
                <w:lang w:eastAsia="fi-FI"/>
              </w:rPr>
              <w:t>2</w:t>
            </w:r>
          </w:p>
          <w:p w14:paraId="02075E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DC_1A-3C-28A_n78A</w:t>
            </w:r>
            <w:r w:rsidRPr="00A625B2">
              <w:rPr>
                <w:rFonts w:ascii="Arial" w:hAnsi="Arial"/>
                <w:sz w:val="18"/>
                <w:vertAlign w:val="superscript"/>
                <w:lang w:eastAsia="fi-FI"/>
              </w:rPr>
              <w:t>2</w:t>
            </w:r>
          </w:p>
          <w:p w14:paraId="6FCE0F68" w14:textId="77777777" w:rsidR="00A625B2" w:rsidRPr="00A625B2" w:rsidRDefault="00A625B2" w:rsidP="00A625B2">
            <w:pPr>
              <w:keepLines/>
              <w:spacing w:after="0"/>
              <w:jc w:val="center"/>
              <w:rPr>
                <w:rFonts w:ascii="Arial" w:hAnsi="Arial"/>
                <w:sz w:val="18"/>
                <w:lang w:eastAsia="fi-FI"/>
              </w:rPr>
            </w:pPr>
            <w:r w:rsidRPr="00A625B2">
              <w:rPr>
                <w:rFonts w:ascii="Arial" w:hAnsi="Arial"/>
                <w:sz w:val="18"/>
                <w:lang w:eastAsia="fi-FI"/>
              </w:rPr>
              <w:t>DC_1A-3A-28A_n78C</w:t>
            </w:r>
            <w:r w:rsidRPr="00A625B2">
              <w:rPr>
                <w:rFonts w:ascii="Arial" w:hAnsi="Arial"/>
                <w:sz w:val="18"/>
                <w:vertAlign w:val="superscript"/>
                <w:lang w:eastAsia="fi-FI"/>
              </w:rPr>
              <w:t>2</w:t>
            </w:r>
          </w:p>
          <w:p w14:paraId="4F31F6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DC_1A-1A-3A-28A_n78A</w:t>
            </w:r>
          </w:p>
          <w:p w14:paraId="4ACC74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DC_1A-1A-3C-28A_n78A</w:t>
            </w:r>
          </w:p>
          <w:p w14:paraId="208C5D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DC_1A-3A-28A_n78(2A)</w:t>
            </w:r>
            <w:r w:rsidRPr="00A625B2">
              <w:rPr>
                <w:rFonts w:ascii="Arial" w:hAnsi="Arial"/>
                <w:sz w:val="18"/>
                <w:vertAlign w:val="superscript"/>
                <w:lang w:eastAsia="fi-FI"/>
              </w:rPr>
              <w:t xml:space="preserve"> 2</w:t>
            </w:r>
          </w:p>
          <w:p w14:paraId="43FC33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DC_1A-3C-28A_n78(2A)</w:t>
            </w:r>
            <w:r w:rsidRPr="00A625B2">
              <w:rPr>
                <w:rFonts w:ascii="Arial" w:hAnsi="Arial"/>
                <w:sz w:val="18"/>
                <w:vertAlign w:val="superscript"/>
                <w:lang w:eastAsia="fi-FI"/>
              </w:rPr>
              <w:t>2</w:t>
            </w:r>
          </w:p>
        </w:tc>
        <w:tc>
          <w:tcPr>
            <w:tcW w:w="3686" w:type="dxa"/>
          </w:tcPr>
          <w:p w14:paraId="3D4041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52D51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6A03F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r w:rsidRPr="00A625B2" w:rsidDel="00420713">
              <w:rPr>
                <w:rFonts w:ascii="Arial" w:hAnsi="Arial"/>
                <w:sz w:val="18"/>
                <w:lang w:eastAsia="fi-FI"/>
              </w:rPr>
              <w:t xml:space="preserve"> </w:t>
            </w:r>
            <w:r w:rsidRPr="00A625B2">
              <w:rPr>
                <w:rFonts w:ascii="Arial" w:hAnsi="Arial"/>
                <w:sz w:val="18"/>
                <w:lang w:eastAsia="fi-FI"/>
              </w:rPr>
              <w:t>DC_28A_n78A</w:t>
            </w:r>
          </w:p>
        </w:tc>
      </w:tr>
      <w:tr w:rsidR="00A625B2" w:rsidRPr="00A625B2" w14:paraId="18C33CE2" w14:textId="77777777" w:rsidTr="000419F0">
        <w:trPr>
          <w:trHeight w:val="187"/>
          <w:jc w:val="center"/>
        </w:trPr>
        <w:tc>
          <w:tcPr>
            <w:tcW w:w="3397" w:type="dxa"/>
            <w:shd w:val="clear" w:color="auto" w:fill="auto"/>
            <w:noWrap/>
          </w:tcPr>
          <w:p w14:paraId="323A98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DC_1A-3A-3A-28A_n78A</w:t>
            </w:r>
            <w:r w:rsidRPr="00A625B2">
              <w:rPr>
                <w:rFonts w:ascii="Arial" w:hAnsi="Arial"/>
                <w:sz w:val="18"/>
                <w:vertAlign w:val="superscript"/>
                <w:lang w:eastAsia="fi-FI"/>
              </w:rPr>
              <w:t>2</w:t>
            </w:r>
          </w:p>
        </w:tc>
        <w:tc>
          <w:tcPr>
            <w:tcW w:w="3686" w:type="dxa"/>
          </w:tcPr>
          <w:p w14:paraId="0CE76E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58EDC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4B32C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4720983E" w14:textId="77777777" w:rsidTr="000419F0">
        <w:trPr>
          <w:trHeight w:val="187"/>
          <w:jc w:val="center"/>
        </w:trPr>
        <w:tc>
          <w:tcPr>
            <w:tcW w:w="3397" w:type="dxa"/>
            <w:shd w:val="clear" w:color="auto" w:fill="auto"/>
            <w:noWrap/>
          </w:tcPr>
          <w:p w14:paraId="1503664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DC_1A-3A-28A_n79A</w:t>
            </w:r>
            <w:r w:rsidRPr="00A625B2">
              <w:rPr>
                <w:rFonts w:ascii="Arial" w:hAnsi="Arial"/>
                <w:sz w:val="18"/>
                <w:vertAlign w:val="superscript"/>
                <w:lang w:eastAsia="fi-FI"/>
              </w:rPr>
              <w:t>2</w:t>
            </w:r>
          </w:p>
          <w:p w14:paraId="3E7739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DC_1A-3A-28A_n79C</w:t>
            </w:r>
            <w:r w:rsidRPr="00A625B2">
              <w:rPr>
                <w:rFonts w:ascii="Arial" w:hAnsi="Arial"/>
                <w:sz w:val="18"/>
                <w:vertAlign w:val="superscript"/>
                <w:lang w:eastAsia="fi-FI"/>
              </w:rPr>
              <w:t>2</w:t>
            </w:r>
          </w:p>
        </w:tc>
        <w:tc>
          <w:tcPr>
            <w:tcW w:w="3686" w:type="dxa"/>
          </w:tcPr>
          <w:p w14:paraId="7EE3456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p>
          <w:p w14:paraId="6FEA070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001BD75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DC_28A_n79A</w:t>
            </w:r>
          </w:p>
        </w:tc>
      </w:tr>
      <w:tr w:rsidR="00A625B2" w:rsidRPr="00A625B2" w14:paraId="241443EA" w14:textId="77777777" w:rsidTr="000419F0">
        <w:trPr>
          <w:trHeight w:val="187"/>
          <w:jc w:val="center"/>
        </w:trPr>
        <w:tc>
          <w:tcPr>
            <w:tcW w:w="3397" w:type="dxa"/>
            <w:shd w:val="clear" w:color="auto" w:fill="auto"/>
            <w:noWrap/>
            <w:vAlign w:val="center"/>
          </w:tcPr>
          <w:p w14:paraId="487D5D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DC_1A-3A_n28A-n79A</w:t>
            </w:r>
            <w:r w:rsidRPr="00A625B2">
              <w:rPr>
                <w:rFonts w:ascii="Arial" w:hAnsi="Arial"/>
                <w:noProof/>
                <w:sz w:val="18"/>
                <w:vertAlign w:val="superscript"/>
                <w:lang w:eastAsia="zh-CN"/>
              </w:rPr>
              <w:t>2</w:t>
            </w:r>
          </w:p>
        </w:tc>
        <w:tc>
          <w:tcPr>
            <w:tcW w:w="3686" w:type="dxa"/>
            <w:vAlign w:val="center"/>
          </w:tcPr>
          <w:p w14:paraId="0C7859E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001DD66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A_n79A</w:t>
            </w:r>
          </w:p>
          <w:p w14:paraId="13B7CF7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3</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0D9EE71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w:t>
            </w:r>
            <w:r w:rsidRPr="00A625B2">
              <w:rPr>
                <w:rFonts w:ascii="Arial" w:hAnsi="Arial" w:cs="Arial"/>
                <w:sz w:val="18"/>
                <w:lang w:val="en-US" w:eastAsia="ja-JP"/>
              </w:rPr>
              <w:t>3</w:t>
            </w:r>
            <w:r w:rsidRPr="00A625B2">
              <w:rPr>
                <w:rFonts w:ascii="Arial" w:hAnsi="Arial" w:cs="Arial"/>
                <w:sz w:val="18"/>
                <w:lang w:eastAsia="ja-JP"/>
              </w:rPr>
              <w:t>A_n79A</w:t>
            </w:r>
          </w:p>
        </w:tc>
      </w:tr>
      <w:tr w:rsidR="00A625B2" w:rsidRPr="00A625B2" w14:paraId="3539B7B7" w14:textId="77777777" w:rsidTr="000419F0">
        <w:trPr>
          <w:trHeight w:val="187"/>
          <w:jc w:val="center"/>
        </w:trPr>
        <w:tc>
          <w:tcPr>
            <w:tcW w:w="3397" w:type="dxa"/>
            <w:shd w:val="clear" w:color="auto" w:fill="auto"/>
            <w:noWrap/>
            <w:vAlign w:val="center"/>
          </w:tcPr>
          <w:p w14:paraId="387E3CE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hint="eastAsia"/>
                <w:sz w:val="18"/>
              </w:rPr>
              <w:t>D</w:t>
            </w:r>
            <w:r w:rsidRPr="00A625B2">
              <w:rPr>
                <w:rFonts w:ascii="Arial" w:hAnsi="Arial"/>
                <w:sz w:val="18"/>
              </w:rPr>
              <w:t>C_1A_n3A-n28A-n79A</w:t>
            </w:r>
          </w:p>
        </w:tc>
        <w:tc>
          <w:tcPr>
            <w:tcW w:w="3686" w:type="dxa"/>
            <w:vAlign w:val="center"/>
          </w:tcPr>
          <w:p w14:paraId="5DF2841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3BC245F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C_1A_n28A</w:t>
            </w:r>
          </w:p>
          <w:p w14:paraId="2702E5E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hint="eastAsia"/>
                <w:sz w:val="18"/>
              </w:rPr>
              <w:t>D</w:t>
            </w:r>
            <w:r w:rsidRPr="00A625B2">
              <w:rPr>
                <w:rFonts w:ascii="Arial" w:hAnsi="Arial"/>
                <w:sz w:val="18"/>
              </w:rPr>
              <w:t>C_1A_n79A</w:t>
            </w:r>
          </w:p>
        </w:tc>
      </w:tr>
      <w:tr w:rsidR="00A625B2" w:rsidRPr="00A625B2" w14:paraId="3FFA79A7" w14:textId="77777777" w:rsidTr="000419F0">
        <w:trPr>
          <w:trHeight w:val="187"/>
          <w:jc w:val="center"/>
        </w:trPr>
        <w:tc>
          <w:tcPr>
            <w:tcW w:w="3397" w:type="dxa"/>
            <w:shd w:val="clear" w:color="auto" w:fill="auto"/>
            <w:noWrap/>
          </w:tcPr>
          <w:p w14:paraId="0249AC3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algun Gothic" w:hAnsi="Arial"/>
                <w:sz w:val="18"/>
                <w:lang w:eastAsia="ko-KR"/>
              </w:rPr>
              <w:t>DC_1A-3A_n28A-n78A</w:t>
            </w:r>
            <w:r w:rsidRPr="00A625B2">
              <w:rPr>
                <w:rFonts w:ascii="Arial" w:hAnsi="Arial"/>
                <w:sz w:val="18"/>
                <w:vertAlign w:val="superscript"/>
                <w:lang w:eastAsia="fi-FI"/>
              </w:rPr>
              <w:t>2</w:t>
            </w:r>
          </w:p>
          <w:p w14:paraId="5F5F9CEE"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DC_1A-3C_n28A-n78A</w:t>
            </w:r>
            <w:r w:rsidRPr="00A625B2">
              <w:rPr>
                <w:rFonts w:ascii="Arial" w:hAnsi="Arial"/>
                <w:sz w:val="18"/>
                <w:vertAlign w:val="superscript"/>
                <w:lang w:eastAsia="fi-FI"/>
              </w:rPr>
              <w:t>2</w:t>
            </w:r>
          </w:p>
        </w:tc>
        <w:tc>
          <w:tcPr>
            <w:tcW w:w="3686" w:type="dxa"/>
          </w:tcPr>
          <w:p w14:paraId="72143B1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DC_1A_n28A</w:t>
            </w:r>
          </w:p>
          <w:p w14:paraId="0D2BD00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64D85AF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5B264E9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DC_3C_n28A</w:t>
            </w:r>
          </w:p>
          <w:p w14:paraId="67A275D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5E8F714D"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DC_3C_n78A</w:t>
            </w:r>
          </w:p>
        </w:tc>
      </w:tr>
      <w:tr w:rsidR="00A625B2" w:rsidRPr="00A625B2" w14:paraId="21CBBD4A" w14:textId="77777777" w:rsidTr="000419F0">
        <w:trPr>
          <w:trHeight w:val="187"/>
          <w:jc w:val="center"/>
        </w:trPr>
        <w:tc>
          <w:tcPr>
            <w:tcW w:w="3397" w:type="dxa"/>
            <w:shd w:val="clear" w:color="auto" w:fill="auto"/>
            <w:noWrap/>
          </w:tcPr>
          <w:p w14:paraId="0719DDFA"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DC_1A-3A_n28A-n78(2A)</w:t>
            </w:r>
            <w:r w:rsidRPr="00A625B2">
              <w:rPr>
                <w:rFonts w:ascii="Arial" w:hAnsi="Arial"/>
                <w:sz w:val="18"/>
                <w:vertAlign w:val="superscript"/>
                <w:lang w:eastAsia="fi-FI"/>
              </w:rPr>
              <w:t>2</w:t>
            </w:r>
          </w:p>
        </w:tc>
        <w:tc>
          <w:tcPr>
            <w:tcW w:w="3686" w:type="dxa"/>
          </w:tcPr>
          <w:p w14:paraId="06657F4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DC_1A_n28A</w:t>
            </w:r>
          </w:p>
          <w:p w14:paraId="7ED0E79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2F515E0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5F91FC9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7E947EA7"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DC_3C_n78A</w:t>
            </w:r>
          </w:p>
        </w:tc>
      </w:tr>
      <w:tr w:rsidR="00A625B2" w:rsidRPr="00A625B2" w14:paraId="68DAC6B1" w14:textId="77777777" w:rsidTr="000419F0">
        <w:trPr>
          <w:trHeight w:val="187"/>
          <w:jc w:val="center"/>
        </w:trPr>
        <w:tc>
          <w:tcPr>
            <w:tcW w:w="3397" w:type="dxa"/>
            <w:shd w:val="clear" w:color="auto" w:fill="auto"/>
            <w:noWrap/>
          </w:tcPr>
          <w:p w14:paraId="202973A9" w14:textId="77777777" w:rsidR="00A625B2" w:rsidRPr="00A625B2" w:rsidRDefault="00A625B2" w:rsidP="00A625B2">
            <w:pPr>
              <w:keepNext/>
              <w:keepLines/>
              <w:spacing w:after="0"/>
              <w:jc w:val="center"/>
              <w:rPr>
                <w:rFonts w:ascii="Arial" w:eastAsia="Calibri" w:hAnsi="Arial"/>
                <w:sz w:val="18"/>
                <w:lang w:val="fi-FI" w:eastAsia="fi-FI"/>
              </w:rPr>
            </w:pPr>
            <w:r w:rsidRPr="00A625B2">
              <w:rPr>
                <w:rFonts w:ascii="Arial" w:hAnsi="Arial" w:hint="cs"/>
                <w:sz w:val="18"/>
                <w:lang w:val="fi-FI" w:eastAsia="fi-FI"/>
              </w:rPr>
              <w:t>DC_1A-3A-32A_n28A</w:t>
            </w:r>
          </w:p>
          <w:p w14:paraId="7146E19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hint="cs"/>
                <w:sz w:val="18"/>
                <w:lang w:val="fi-FI" w:eastAsia="fi-FI"/>
              </w:rPr>
              <w:t>DC_1A-3C-32A_n28A</w:t>
            </w:r>
          </w:p>
        </w:tc>
        <w:tc>
          <w:tcPr>
            <w:tcW w:w="3686" w:type="dxa"/>
          </w:tcPr>
          <w:p w14:paraId="4748B3AC" w14:textId="77777777" w:rsidR="00A625B2" w:rsidRPr="00A625B2" w:rsidRDefault="00A625B2" w:rsidP="00A625B2">
            <w:pPr>
              <w:spacing w:after="0"/>
              <w:jc w:val="center"/>
              <w:rPr>
                <w:rFonts w:ascii="Arial" w:hAnsi="Arial" w:cs="Arial"/>
                <w:color w:val="000000"/>
                <w:sz w:val="18"/>
                <w:szCs w:val="18"/>
                <w:lang w:val="en-US" w:eastAsia="zh-CN"/>
              </w:rPr>
            </w:pPr>
            <w:r w:rsidRPr="00A625B2">
              <w:rPr>
                <w:rFonts w:ascii="Arial" w:hAnsi="Arial" w:cs="Arial" w:hint="cs"/>
                <w:color w:val="000000"/>
                <w:sz w:val="18"/>
                <w:szCs w:val="18"/>
                <w:lang w:eastAsia="zh-CN"/>
              </w:rPr>
              <w:t>DC_1A_n28A</w:t>
            </w:r>
          </w:p>
          <w:p w14:paraId="4B219D4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cs"/>
                <w:sz w:val="18"/>
                <w:lang w:eastAsia="zh-CN"/>
              </w:rPr>
              <w:t>DC_3A_n28A</w:t>
            </w:r>
          </w:p>
          <w:p w14:paraId="639BBE2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hint="cs"/>
                <w:sz w:val="18"/>
                <w:lang w:eastAsia="zh-CN"/>
              </w:rPr>
              <w:t>DC_3</w:t>
            </w:r>
            <w:r w:rsidRPr="00A625B2">
              <w:rPr>
                <w:rFonts w:ascii="Arial" w:hAnsi="Arial"/>
                <w:sz w:val="18"/>
                <w:lang w:eastAsia="zh-CN"/>
              </w:rPr>
              <w:t>C</w:t>
            </w:r>
            <w:r w:rsidRPr="00A625B2">
              <w:rPr>
                <w:rFonts w:ascii="Arial" w:hAnsi="Arial" w:hint="cs"/>
                <w:sz w:val="18"/>
                <w:lang w:eastAsia="zh-CN"/>
              </w:rPr>
              <w:t>_n28A</w:t>
            </w:r>
          </w:p>
        </w:tc>
      </w:tr>
      <w:tr w:rsidR="00A625B2" w:rsidRPr="00A625B2" w14:paraId="10A10086" w14:textId="77777777" w:rsidTr="000419F0">
        <w:trPr>
          <w:trHeight w:val="187"/>
          <w:jc w:val="center"/>
        </w:trPr>
        <w:tc>
          <w:tcPr>
            <w:tcW w:w="3397" w:type="dxa"/>
            <w:shd w:val="clear" w:color="auto" w:fill="auto"/>
            <w:noWrap/>
          </w:tcPr>
          <w:p w14:paraId="2C055D0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DC_1A-3A-32A_n78A</w:t>
            </w:r>
          </w:p>
          <w:p w14:paraId="64CF930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DC_1A-3A-32A_n78C</w:t>
            </w:r>
          </w:p>
        </w:tc>
        <w:tc>
          <w:tcPr>
            <w:tcW w:w="3686" w:type="dxa"/>
          </w:tcPr>
          <w:p w14:paraId="0A47CB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7F523AA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DC_3A_</w:t>
            </w:r>
            <w:r w:rsidRPr="00A625B2">
              <w:rPr>
                <w:rFonts w:ascii="Arial" w:hAnsi="Arial"/>
                <w:sz w:val="18"/>
                <w:lang w:eastAsia="ja-JP"/>
              </w:rPr>
              <w:t>n78A</w:t>
            </w:r>
          </w:p>
        </w:tc>
      </w:tr>
      <w:tr w:rsidR="00A625B2" w:rsidRPr="00A625B2" w14:paraId="14A28B3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9DBEDE"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3DB0083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2538F1D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tc>
      </w:tr>
      <w:tr w:rsidR="00A625B2" w:rsidRPr="00A625B2" w14:paraId="7E1016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C47D99"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1F1339A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3F97010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n78A</w:t>
            </w:r>
          </w:p>
          <w:p w14:paraId="1F0E2E3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DC_3C_</w:t>
            </w:r>
            <w:r w:rsidRPr="00A625B2">
              <w:rPr>
                <w:rFonts w:ascii="Arial" w:hAnsi="Arial"/>
                <w:sz w:val="18"/>
                <w:lang w:eastAsia="ja-JP"/>
              </w:rPr>
              <w:t>n78A</w:t>
            </w:r>
          </w:p>
        </w:tc>
      </w:tr>
      <w:tr w:rsidR="00A625B2" w:rsidRPr="00A625B2" w14:paraId="2D10F4B4" w14:textId="77777777" w:rsidTr="000419F0">
        <w:trPr>
          <w:trHeight w:val="187"/>
          <w:jc w:val="center"/>
        </w:trPr>
        <w:tc>
          <w:tcPr>
            <w:tcW w:w="3397" w:type="dxa"/>
            <w:shd w:val="clear" w:color="auto" w:fill="auto"/>
            <w:noWrap/>
          </w:tcPr>
          <w:p w14:paraId="4A41C542"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DC_1A-3A-38A_n28A</w:t>
            </w:r>
          </w:p>
          <w:p w14:paraId="58393EA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DC_1A-3C-38A_n28A</w:t>
            </w:r>
          </w:p>
        </w:tc>
        <w:tc>
          <w:tcPr>
            <w:tcW w:w="3686" w:type="dxa"/>
          </w:tcPr>
          <w:p w14:paraId="27249589"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DC_1A_n28A</w:t>
            </w:r>
          </w:p>
          <w:p w14:paraId="41896397"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DC_3A_n28A</w:t>
            </w:r>
          </w:p>
          <w:p w14:paraId="4EBE61E2"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DC_3C_n28A</w:t>
            </w:r>
          </w:p>
          <w:p w14:paraId="78BE06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DC_38A_n28A</w:t>
            </w:r>
          </w:p>
        </w:tc>
      </w:tr>
      <w:tr w:rsidR="00A625B2" w:rsidRPr="00A625B2" w14:paraId="16CAC230" w14:textId="77777777" w:rsidTr="000419F0">
        <w:trPr>
          <w:trHeight w:val="187"/>
          <w:jc w:val="center"/>
        </w:trPr>
        <w:tc>
          <w:tcPr>
            <w:tcW w:w="3397" w:type="dxa"/>
            <w:shd w:val="clear" w:color="auto" w:fill="auto"/>
            <w:noWrap/>
          </w:tcPr>
          <w:p w14:paraId="7E886970" w14:textId="77777777" w:rsidR="00A625B2" w:rsidRPr="00A625B2" w:rsidRDefault="00A625B2" w:rsidP="00A625B2">
            <w:pPr>
              <w:keepNext/>
              <w:keepLines/>
              <w:spacing w:after="0"/>
              <w:jc w:val="center"/>
              <w:rPr>
                <w:rFonts w:ascii="Arial" w:hAnsi="Arial"/>
                <w:b/>
                <w:sz w:val="18"/>
                <w:lang w:val="fi-FI" w:eastAsia="fi-FI"/>
              </w:rPr>
            </w:pPr>
            <w:r w:rsidRPr="00A625B2">
              <w:rPr>
                <w:rFonts w:ascii="Arial" w:hAnsi="Arial" w:hint="eastAsia"/>
                <w:sz w:val="18"/>
                <w:lang w:val="en-US" w:eastAsia="zh-CN" w:bidi="ar"/>
              </w:rPr>
              <w:t>DC_1A-3A-38A_n78A</w:t>
            </w:r>
          </w:p>
        </w:tc>
        <w:tc>
          <w:tcPr>
            <w:tcW w:w="3686" w:type="dxa"/>
          </w:tcPr>
          <w:p w14:paraId="5241FBE7"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hint="eastAsia"/>
                <w:sz w:val="18"/>
                <w:lang w:val="en-US" w:eastAsia="zh-CN"/>
              </w:rPr>
              <w:t>DC</w:t>
            </w:r>
            <w:r w:rsidRPr="00A625B2">
              <w:rPr>
                <w:rFonts w:ascii="Arial" w:hAnsi="Arial"/>
                <w:sz w:val="18"/>
                <w:lang w:val="en-US" w:eastAsia="zh-CN"/>
              </w:rPr>
              <w:t>_1A_n78A</w:t>
            </w:r>
          </w:p>
          <w:p w14:paraId="48699D77" w14:textId="77777777" w:rsidR="00A625B2" w:rsidRPr="00A625B2" w:rsidRDefault="00A625B2" w:rsidP="00A625B2">
            <w:pPr>
              <w:spacing w:after="0"/>
              <w:jc w:val="center"/>
              <w:rPr>
                <w:rFonts w:ascii="Arial" w:hAnsi="Arial" w:cs="Arial"/>
                <w:color w:val="000000"/>
                <w:sz w:val="18"/>
                <w:szCs w:val="18"/>
              </w:rPr>
            </w:pPr>
            <w:r w:rsidRPr="00A625B2">
              <w:rPr>
                <w:lang w:val="en-US" w:eastAsia="zh-CN"/>
              </w:rPr>
              <w:t>DC_3A_n78A</w:t>
            </w:r>
          </w:p>
        </w:tc>
      </w:tr>
      <w:tr w:rsidR="00A625B2" w:rsidRPr="00A625B2" w14:paraId="325EDE30" w14:textId="77777777" w:rsidTr="000419F0">
        <w:trPr>
          <w:trHeight w:val="187"/>
          <w:jc w:val="center"/>
        </w:trPr>
        <w:tc>
          <w:tcPr>
            <w:tcW w:w="3397" w:type="dxa"/>
            <w:shd w:val="clear" w:color="auto" w:fill="auto"/>
            <w:noWrap/>
          </w:tcPr>
          <w:p w14:paraId="7B886AC0"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DC_1A-3A-38A_n78(2A)</w:t>
            </w:r>
          </w:p>
          <w:p w14:paraId="3B74343F"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DC_1A-3C-38A_n78(2A)</w:t>
            </w:r>
          </w:p>
        </w:tc>
        <w:tc>
          <w:tcPr>
            <w:tcW w:w="3686" w:type="dxa"/>
          </w:tcPr>
          <w:p w14:paraId="74052F53"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hint="eastAsia"/>
                <w:sz w:val="18"/>
                <w:lang w:val="en-US" w:eastAsia="zh-CN"/>
              </w:rPr>
              <w:t>DC</w:t>
            </w:r>
            <w:r w:rsidRPr="00A625B2">
              <w:rPr>
                <w:rFonts w:ascii="Arial" w:hAnsi="Arial"/>
                <w:sz w:val="18"/>
                <w:lang w:val="en-US" w:eastAsia="zh-CN"/>
              </w:rPr>
              <w:t>_1A_n78A</w:t>
            </w:r>
          </w:p>
          <w:p w14:paraId="05F56636"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DC_3A_n78A</w:t>
            </w:r>
          </w:p>
        </w:tc>
      </w:tr>
      <w:tr w:rsidR="00A625B2" w:rsidRPr="00A625B2" w14:paraId="45C1164C" w14:textId="77777777" w:rsidTr="000419F0">
        <w:trPr>
          <w:trHeight w:val="187"/>
          <w:jc w:val="center"/>
        </w:trPr>
        <w:tc>
          <w:tcPr>
            <w:tcW w:w="3397" w:type="dxa"/>
            <w:shd w:val="clear" w:color="auto" w:fill="auto"/>
            <w:noWrap/>
          </w:tcPr>
          <w:p w14:paraId="7C7EB69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DC_1A-3A_n38A-n78A</w:t>
            </w:r>
          </w:p>
        </w:tc>
        <w:tc>
          <w:tcPr>
            <w:tcW w:w="3686" w:type="dxa"/>
          </w:tcPr>
          <w:p w14:paraId="242FD94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w:t>
            </w:r>
            <w:r w:rsidRPr="00A625B2">
              <w:rPr>
                <w:rFonts w:ascii="Arial" w:hAnsi="Arial"/>
                <w:sz w:val="18"/>
                <w:lang w:eastAsia="zh-CN"/>
              </w:rPr>
              <w:t>3</w:t>
            </w:r>
            <w:r w:rsidRPr="00A625B2">
              <w:rPr>
                <w:rFonts w:ascii="Arial" w:hAnsi="Arial"/>
                <w:sz w:val="18"/>
              </w:rPr>
              <w:t>8A</w:t>
            </w:r>
          </w:p>
          <w:p w14:paraId="5AAF86E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1AD8484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w:t>
            </w:r>
            <w:r w:rsidRPr="00A625B2">
              <w:rPr>
                <w:rFonts w:ascii="Arial" w:hAnsi="Arial"/>
                <w:sz w:val="18"/>
                <w:lang w:eastAsia="zh-CN"/>
              </w:rPr>
              <w:t>3</w:t>
            </w:r>
            <w:r w:rsidRPr="00A625B2">
              <w:rPr>
                <w:rFonts w:ascii="Arial" w:hAnsi="Arial"/>
                <w:sz w:val="18"/>
              </w:rPr>
              <w:t>8A</w:t>
            </w:r>
          </w:p>
          <w:p w14:paraId="7658BFC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DC_3A_n78A</w:t>
            </w:r>
          </w:p>
        </w:tc>
      </w:tr>
      <w:tr w:rsidR="00A625B2" w:rsidRPr="00A625B2" w14:paraId="7D57E76C" w14:textId="77777777" w:rsidTr="000419F0">
        <w:trPr>
          <w:trHeight w:val="187"/>
          <w:jc w:val="center"/>
        </w:trPr>
        <w:tc>
          <w:tcPr>
            <w:tcW w:w="3397" w:type="dxa"/>
            <w:shd w:val="clear" w:color="auto" w:fill="auto"/>
            <w:noWrap/>
          </w:tcPr>
          <w:p w14:paraId="1B812AA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val="en-US" w:eastAsia="zh-CN" w:bidi="ar"/>
              </w:rPr>
              <w:lastRenderedPageBreak/>
              <w:t>DC_1A-3C-38A_n78A</w:t>
            </w:r>
          </w:p>
        </w:tc>
        <w:tc>
          <w:tcPr>
            <w:tcW w:w="3686" w:type="dxa"/>
          </w:tcPr>
          <w:p w14:paraId="454E996B"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DC_1A_n78A</w:t>
            </w:r>
          </w:p>
          <w:p w14:paraId="736079A8"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DC_3A_n78A</w:t>
            </w:r>
          </w:p>
          <w:p w14:paraId="57280F6D"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DC_3C_n78A</w:t>
            </w:r>
          </w:p>
          <w:p w14:paraId="36E4A9E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zh-CN"/>
              </w:rPr>
              <w:t>DC_38A_n78A</w:t>
            </w:r>
          </w:p>
        </w:tc>
      </w:tr>
      <w:tr w:rsidR="00A625B2" w:rsidRPr="00A625B2" w14:paraId="69927445" w14:textId="77777777" w:rsidTr="000419F0">
        <w:trPr>
          <w:trHeight w:val="187"/>
          <w:jc w:val="center"/>
        </w:trPr>
        <w:tc>
          <w:tcPr>
            <w:tcW w:w="3397" w:type="dxa"/>
            <w:shd w:val="clear" w:color="auto" w:fill="auto"/>
            <w:noWrap/>
          </w:tcPr>
          <w:p w14:paraId="305623E1"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DC_1A-3A_n40A-n77A</w:t>
            </w:r>
          </w:p>
        </w:tc>
        <w:tc>
          <w:tcPr>
            <w:tcW w:w="3686" w:type="dxa"/>
          </w:tcPr>
          <w:p w14:paraId="73AB3C23"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DC_1A_n40A</w:t>
            </w:r>
          </w:p>
          <w:p w14:paraId="0B2EFCE9"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DC_1A_n77A</w:t>
            </w:r>
          </w:p>
          <w:p w14:paraId="24A9233B"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DC_3A_n40A</w:t>
            </w:r>
          </w:p>
          <w:p w14:paraId="07B944D6"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DC_3A_n77A</w:t>
            </w:r>
          </w:p>
        </w:tc>
      </w:tr>
      <w:tr w:rsidR="00A625B2" w:rsidRPr="00A625B2" w14:paraId="38E9A84D" w14:textId="77777777" w:rsidTr="000419F0">
        <w:trPr>
          <w:trHeight w:val="187"/>
          <w:jc w:val="center"/>
        </w:trPr>
        <w:tc>
          <w:tcPr>
            <w:tcW w:w="3397" w:type="dxa"/>
            <w:shd w:val="clear" w:color="auto" w:fill="auto"/>
            <w:noWrap/>
          </w:tcPr>
          <w:p w14:paraId="3283738D"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DC_1A-3A_n40A-n77(2A)</w:t>
            </w:r>
          </w:p>
        </w:tc>
        <w:tc>
          <w:tcPr>
            <w:tcW w:w="3686" w:type="dxa"/>
          </w:tcPr>
          <w:p w14:paraId="77F4C50E"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DC_1A_n40A</w:t>
            </w:r>
          </w:p>
          <w:p w14:paraId="0438AC51"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DC_1A_n77A</w:t>
            </w:r>
          </w:p>
          <w:p w14:paraId="0D374737"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DC_3A_n40A</w:t>
            </w:r>
          </w:p>
          <w:p w14:paraId="1CB3CDC4"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DC_3A_n77A</w:t>
            </w:r>
          </w:p>
        </w:tc>
      </w:tr>
      <w:tr w:rsidR="00A625B2" w:rsidRPr="00A625B2" w14:paraId="543834AC" w14:textId="77777777" w:rsidTr="000419F0">
        <w:trPr>
          <w:trHeight w:val="187"/>
          <w:jc w:val="center"/>
        </w:trPr>
        <w:tc>
          <w:tcPr>
            <w:tcW w:w="3397" w:type="dxa"/>
            <w:shd w:val="clear" w:color="auto" w:fill="auto"/>
            <w:noWrap/>
          </w:tcPr>
          <w:p w14:paraId="76EA72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1A-3A_n40A-n78A</w:t>
            </w:r>
          </w:p>
          <w:p w14:paraId="1B36B0B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DC_1A-3A_n40A-n78C</w:t>
            </w:r>
          </w:p>
        </w:tc>
        <w:tc>
          <w:tcPr>
            <w:tcW w:w="3686" w:type="dxa"/>
          </w:tcPr>
          <w:p w14:paraId="1C26938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1A_n40A</w:t>
            </w:r>
          </w:p>
          <w:p w14:paraId="0EF6989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25484D3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3A_n40A</w:t>
            </w:r>
          </w:p>
          <w:p w14:paraId="61C8177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DC_3A_n78A</w:t>
            </w:r>
          </w:p>
        </w:tc>
      </w:tr>
      <w:tr w:rsidR="00A625B2" w:rsidRPr="00A625B2" w14:paraId="0A16CBFC" w14:textId="77777777" w:rsidTr="000419F0">
        <w:trPr>
          <w:trHeight w:val="187"/>
          <w:jc w:val="center"/>
        </w:trPr>
        <w:tc>
          <w:tcPr>
            <w:tcW w:w="3397" w:type="dxa"/>
            <w:shd w:val="clear" w:color="auto" w:fill="auto"/>
            <w:noWrap/>
          </w:tcPr>
          <w:p w14:paraId="0B499689"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w:t>
            </w:r>
            <w:r w:rsidRPr="00A625B2">
              <w:rPr>
                <w:rFonts w:ascii="Arial" w:hAnsi="Arial" w:hint="eastAsia"/>
                <w:sz w:val="18"/>
                <w:lang w:val="en-US" w:eastAsia="ja-JP"/>
              </w:rPr>
              <w:t>A</w:t>
            </w:r>
          </w:p>
          <w:p w14:paraId="2120B666"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zh-CN"/>
              </w:rPr>
              <w:t>7</w:t>
            </w:r>
            <w:r w:rsidRPr="00A625B2">
              <w:rPr>
                <w:rFonts w:ascii="Arial" w:hAnsi="Arial" w:hint="eastAsia"/>
                <w:sz w:val="18"/>
                <w:lang w:eastAsia="ja-JP"/>
              </w:rPr>
              <w:t>8</w:t>
            </w:r>
            <w:r w:rsidRPr="00A625B2">
              <w:rPr>
                <w:rFonts w:ascii="Arial" w:hAnsi="Arial" w:hint="eastAsia"/>
                <w:sz w:val="18"/>
                <w:lang w:val="en-US" w:eastAsia="ja-JP"/>
              </w:rPr>
              <w:t>A</w:t>
            </w:r>
          </w:p>
        </w:tc>
        <w:tc>
          <w:tcPr>
            <w:tcW w:w="3686" w:type="dxa"/>
          </w:tcPr>
          <w:p w14:paraId="7F023C78"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13D6CA7F"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32232A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02BE895F" w14:textId="77777777" w:rsidTr="000419F0">
        <w:trPr>
          <w:trHeight w:val="187"/>
          <w:jc w:val="center"/>
        </w:trPr>
        <w:tc>
          <w:tcPr>
            <w:tcW w:w="3397" w:type="dxa"/>
            <w:shd w:val="clear" w:color="auto" w:fill="auto"/>
            <w:noWrap/>
          </w:tcPr>
          <w:p w14:paraId="279C33C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DC_1A-3A_n40A-n105A</w:t>
            </w:r>
          </w:p>
        </w:tc>
        <w:tc>
          <w:tcPr>
            <w:tcW w:w="3686" w:type="dxa"/>
          </w:tcPr>
          <w:p w14:paraId="2E7B19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4396FCD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DC_1A_n105A</w:t>
            </w:r>
          </w:p>
          <w:p w14:paraId="126F93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5D7F968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DC_3A_n105A</w:t>
            </w:r>
          </w:p>
        </w:tc>
      </w:tr>
      <w:tr w:rsidR="00A625B2" w:rsidRPr="00A625B2" w14:paraId="1469DAF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A8AA32"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DC_1A-3A-40A_n78(2A)</w:t>
            </w:r>
          </w:p>
          <w:p w14:paraId="7B9632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4C10F74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41EAC7A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66F9B38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DC_40A_n78A</w:t>
            </w:r>
          </w:p>
        </w:tc>
      </w:tr>
      <w:tr w:rsidR="00A625B2" w:rsidRPr="00A625B2" w14:paraId="474EAEEF" w14:textId="77777777" w:rsidTr="000419F0">
        <w:trPr>
          <w:trHeight w:val="187"/>
          <w:jc w:val="center"/>
        </w:trPr>
        <w:tc>
          <w:tcPr>
            <w:tcW w:w="3397" w:type="dxa"/>
            <w:shd w:val="clear" w:color="auto" w:fill="auto"/>
            <w:noWrap/>
          </w:tcPr>
          <w:p w14:paraId="3C0174FE"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1A-3</w:t>
            </w:r>
            <w:r w:rsidRPr="00A625B2">
              <w:rPr>
                <w:rFonts w:ascii="Arial" w:hAnsi="Arial"/>
                <w:sz w:val="18"/>
                <w:lang w:eastAsia="fi-FI"/>
              </w:rPr>
              <w:t>A</w:t>
            </w:r>
            <w:r w:rsidRPr="00A625B2">
              <w:rPr>
                <w:rFonts w:ascii="Arial" w:hAnsi="Arial" w:hint="eastAsia"/>
                <w:sz w:val="18"/>
                <w:lang w:eastAsia="zh-CN"/>
              </w:rPr>
              <w:t>-41A</w:t>
            </w:r>
            <w:r w:rsidRPr="00A625B2">
              <w:rPr>
                <w:rFonts w:ascii="Arial" w:hAnsi="Arial"/>
                <w:sz w:val="18"/>
                <w:lang w:eastAsia="fi-FI"/>
              </w:rPr>
              <w:t>_</w:t>
            </w:r>
            <w:r w:rsidRPr="00A625B2">
              <w:rPr>
                <w:rFonts w:ascii="Arial" w:hAnsi="Arial" w:hint="eastAsia"/>
                <w:sz w:val="18"/>
                <w:lang w:eastAsia="zh-CN"/>
              </w:rPr>
              <w:t>n3</w:t>
            </w:r>
            <w:r w:rsidRPr="00A625B2">
              <w:rPr>
                <w:rFonts w:ascii="Arial" w:hAnsi="Arial"/>
                <w:sz w:val="18"/>
                <w:lang w:eastAsia="fi-FI"/>
              </w:rPr>
              <w:t>A</w:t>
            </w:r>
          </w:p>
          <w:p w14:paraId="1EF2108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hint="eastAsia"/>
                <w:sz w:val="18"/>
                <w:lang w:eastAsia="zh-CN"/>
              </w:rPr>
              <w:t>1A-3</w:t>
            </w:r>
            <w:r w:rsidRPr="00A625B2">
              <w:rPr>
                <w:rFonts w:ascii="Arial" w:hAnsi="Arial"/>
                <w:sz w:val="18"/>
                <w:lang w:eastAsia="fi-FI"/>
              </w:rPr>
              <w:t>A</w:t>
            </w:r>
            <w:r w:rsidRPr="00A625B2">
              <w:rPr>
                <w:rFonts w:ascii="Arial" w:hAnsi="Arial" w:hint="eastAsia"/>
                <w:sz w:val="18"/>
                <w:lang w:eastAsia="zh-CN"/>
              </w:rPr>
              <w:t>-41C</w:t>
            </w:r>
            <w:r w:rsidRPr="00A625B2">
              <w:rPr>
                <w:rFonts w:ascii="Arial" w:hAnsi="Arial"/>
                <w:sz w:val="18"/>
                <w:lang w:eastAsia="fi-FI"/>
              </w:rPr>
              <w:t>_</w:t>
            </w:r>
            <w:r w:rsidRPr="00A625B2">
              <w:rPr>
                <w:rFonts w:ascii="Arial" w:hAnsi="Arial" w:hint="eastAsia"/>
                <w:sz w:val="18"/>
                <w:lang w:eastAsia="zh-CN"/>
              </w:rPr>
              <w:t>n3</w:t>
            </w:r>
            <w:r w:rsidRPr="00A625B2">
              <w:rPr>
                <w:rFonts w:ascii="Arial" w:hAnsi="Arial"/>
                <w:sz w:val="18"/>
                <w:lang w:eastAsia="fi-FI"/>
              </w:rPr>
              <w:t>A</w:t>
            </w:r>
          </w:p>
        </w:tc>
        <w:tc>
          <w:tcPr>
            <w:tcW w:w="3686" w:type="dxa"/>
          </w:tcPr>
          <w:p w14:paraId="47703C12"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1A_n3A</w:t>
            </w:r>
          </w:p>
          <w:p w14:paraId="37BD4725" w14:textId="77777777" w:rsidR="00A625B2" w:rsidRPr="00A625B2" w:rsidRDefault="00A625B2" w:rsidP="00A625B2">
            <w:pPr>
              <w:keepNext/>
              <w:keepLines/>
              <w:spacing w:after="0"/>
              <w:jc w:val="center"/>
              <w:rPr>
                <w:rFonts w:ascii="Arial" w:hAnsi="Arial"/>
                <w:b/>
                <w:sz w:val="18"/>
                <w:vertAlign w:val="superscript"/>
                <w:lang w:eastAsia="zh-CN"/>
              </w:rPr>
            </w:pPr>
            <w:r w:rsidRPr="00A625B2">
              <w:rPr>
                <w:rFonts w:ascii="Arial" w:hAnsi="Arial"/>
                <w:sz w:val="18"/>
                <w:lang w:eastAsia="fi-FI"/>
              </w:rPr>
              <w:t>DC_</w:t>
            </w:r>
            <w:r w:rsidRPr="00A625B2">
              <w:rPr>
                <w:rFonts w:ascii="Arial" w:hAnsi="Arial" w:hint="eastAsia"/>
                <w:sz w:val="18"/>
                <w:lang w:eastAsia="zh-CN"/>
              </w:rPr>
              <w:t>3A_n3A</w:t>
            </w:r>
            <w:r w:rsidRPr="00A625B2">
              <w:rPr>
                <w:rFonts w:ascii="Arial" w:hAnsi="Arial"/>
                <w:sz w:val="18"/>
                <w:vertAlign w:val="superscript"/>
                <w:lang w:eastAsia="zh-CN"/>
              </w:rPr>
              <w:t>4</w:t>
            </w:r>
          </w:p>
          <w:p w14:paraId="735F30A7"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hint="eastAsia"/>
                <w:sz w:val="18"/>
                <w:lang w:eastAsia="zh-CN"/>
              </w:rPr>
              <w:t>DC_41A_n3A</w:t>
            </w:r>
          </w:p>
          <w:p w14:paraId="25DA6B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zh-CN"/>
              </w:rPr>
              <w:t>DC_41C_n3A</w:t>
            </w:r>
          </w:p>
        </w:tc>
      </w:tr>
      <w:tr w:rsidR="00A625B2" w:rsidRPr="00A625B2" w14:paraId="57B65322" w14:textId="77777777" w:rsidTr="000419F0">
        <w:trPr>
          <w:trHeight w:val="187"/>
          <w:jc w:val="center"/>
        </w:trPr>
        <w:tc>
          <w:tcPr>
            <w:tcW w:w="3397" w:type="dxa"/>
            <w:shd w:val="clear" w:color="auto" w:fill="auto"/>
            <w:noWrap/>
          </w:tcPr>
          <w:p w14:paraId="3099DDE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-41</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hint="eastAsia"/>
                <w:sz w:val="18"/>
                <w:lang w:eastAsia="zh-CN"/>
              </w:rPr>
              <w:t>2</w:t>
            </w:r>
            <w:r w:rsidRPr="00A625B2">
              <w:rPr>
                <w:rFonts w:ascii="Arial" w:hAnsi="Arial" w:hint="eastAsia"/>
                <w:sz w:val="18"/>
                <w:lang w:eastAsia="ja-JP"/>
              </w:rPr>
              <w:t>8</w:t>
            </w:r>
            <w:r w:rsidRPr="00A625B2">
              <w:rPr>
                <w:rFonts w:ascii="Arial" w:hAnsi="Arial" w:hint="eastAsia"/>
                <w:sz w:val="18"/>
                <w:lang w:val="en-US" w:eastAsia="ja-JP"/>
              </w:rPr>
              <w:t>A</w:t>
            </w:r>
            <w:r w:rsidRPr="00A625B2">
              <w:rPr>
                <w:rFonts w:ascii="Arial" w:hAnsi="Arial"/>
                <w:noProof/>
                <w:sz w:val="18"/>
                <w:vertAlign w:val="superscript"/>
                <w:lang w:eastAsia="zh-CN"/>
              </w:rPr>
              <w:t>2</w:t>
            </w:r>
          </w:p>
          <w:p w14:paraId="19E250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-41</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hint="eastAsia"/>
                <w:sz w:val="18"/>
                <w:lang w:eastAsia="zh-CN"/>
              </w:rPr>
              <w:t>2</w:t>
            </w:r>
            <w:r w:rsidRPr="00A625B2">
              <w:rPr>
                <w:rFonts w:ascii="Arial" w:hAnsi="Arial" w:hint="eastAsia"/>
                <w:sz w:val="18"/>
                <w:lang w:eastAsia="ja-JP"/>
              </w:rPr>
              <w:t>8</w:t>
            </w:r>
            <w:r w:rsidRPr="00A625B2">
              <w:rPr>
                <w:rFonts w:ascii="Arial" w:hAnsi="Arial" w:hint="eastAsia"/>
                <w:sz w:val="18"/>
                <w:lang w:val="en-US" w:eastAsia="ja-JP"/>
              </w:rPr>
              <w:t>A</w:t>
            </w:r>
            <w:r w:rsidRPr="00A625B2">
              <w:rPr>
                <w:rFonts w:ascii="Arial" w:hAnsi="Arial"/>
                <w:noProof/>
                <w:sz w:val="18"/>
                <w:vertAlign w:val="superscript"/>
                <w:lang w:eastAsia="zh-CN"/>
              </w:rPr>
              <w:t>2</w:t>
            </w:r>
          </w:p>
        </w:tc>
        <w:tc>
          <w:tcPr>
            <w:tcW w:w="3686" w:type="dxa"/>
          </w:tcPr>
          <w:p w14:paraId="1A2C2666"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n28A</w:t>
            </w:r>
          </w:p>
          <w:p w14:paraId="2AC9D76B"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p w14:paraId="1C59FED6" w14:textId="77777777" w:rsidR="00A625B2" w:rsidRPr="00A625B2" w:rsidRDefault="00A625B2" w:rsidP="00A625B2">
            <w:pPr>
              <w:keepNext/>
              <w:keepLines/>
              <w:spacing w:after="0"/>
              <w:jc w:val="center"/>
              <w:rPr>
                <w:rFonts w:ascii="Arial" w:hAnsi="Arial"/>
                <w:b/>
                <w:sz w:val="18"/>
                <w:lang w:val="en-US" w:eastAsia="zh-CN"/>
              </w:rPr>
            </w:pPr>
            <w:r w:rsidRPr="00A625B2">
              <w:rPr>
                <w:rFonts w:ascii="Arial" w:hAnsi="Arial"/>
                <w:sz w:val="18"/>
                <w:lang w:val="en-US" w:eastAsia="fi-FI"/>
              </w:rPr>
              <w:t>DC_</w:t>
            </w:r>
            <w:r w:rsidRPr="00A625B2">
              <w:rPr>
                <w:rFonts w:ascii="Arial" w:hAnsi="Arial" w:hint="eastAsia"/>
                <w:sz w:val="18"/>
                <w:lang w:val="en-US" w:eastAsia="ja-JP"/>
              </w:rPr>
              <w:t>41</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p w14:paraId="43921ED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w:t>
            </w:r>
            <w:r w:rsidRPr="00A625B2">
              <w:rPr>
                <w:rFonts w:ascii="Arial" w:hAnsi="Arial" w:hint="eastAsia"/>
                <w:sz w:val="18"/>
                <w:lang w:val="en-US" w:eastAsia="ja-JP"/>
              </w:rPr>
              <w:t>41</w:t>
            </w:r>
            <w:r w:rsidRPr="00A625B2">
              <w:rPr>
                <w:rFonts w:ascii="Arial" w:hAnsi="Arial" w:hint="eastAsia"/>
                <w:sz w:val="18"/>
                <w:lang w:val="en-US" w:eastAsia="zh-CN"/>
              </w:rPr>
              <w:t>C</w:t>
            </w:r>
            <w:r w:rsidRPr="00A625B2">
              <w:rPr>
                <w:rFonts w:ascii="Arial" w:hAnsi="Arial"/>
                <w:sz w:val="18"/>
                <w:lang w:val="en-US" w:eastAsia="fi-FI"/>
              </w:rPr>
              <w:t>_</w:t>
            </w:r>
            <w:r w:rsidRPr="00A625B2">
              <w:rPr>
                <w:rFonts w:ascii="Arial" w:hAnsi="Arial" w:hint="eastAsia"/>
                <w:sz w:val="18"/>
                <w:lang w:val="en-US" w:eastAsia="ja-JP"/>
              </w:rPr>
              <w:t>n28</w:t>
            </w:r>
            <w:r w:rsidRPr="00A625B2">
              <w:rPr>
                <w:rFonts w:ascii="Arial" w:hAnsi="Arial"/>
                <w:sz w:val="18"/>
                <w:lang w:val="en-US" w:eastAsia="fi-FI"/>
              </w:rPr>
              <w:t>A</w:t>
            </w:r>
          </w:p>
        </w:tc>
      </w:tr>
      <w:tr w:rsidR="00A625B2" w:rsidRPr="00A625B2" w14:paraId="1C85F157" w14:textId="77777777" w:rsidTr="000419F0">
        <w:trPr>
          <w:trHeight w:val="187"/>
          <w:jc w:val="center"/>
        </w:trPr>
        <w:tc>
          <w:tcPr>
            <w:tcW w:w="3397" w:type="dxa"/>
            <w:shd w:val="clear" w:color="auto" w:fill="auto"/>
            <w:noWrap/>
          </w:tcPr>
          <w:p w14:paraId="08A0133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w:t>
            </w:r>
            <w:r w:rsidRPr="00A625B2">
              <w:rPr>
                <w:rFonts w:ascii="Arial" w:hAnsi="Arial" w:hint="eastAsia"/>
                <w:sz w:val="18"/>
                <w:lang w:val="fi-FI" w:eastAsia="zh-CN"/>
              </w:rPr>
              <w:t>1A-3</w:t>
            </w:r>
            <w:r w:rsidRPr="00A625B2">
              <w:rPr>
                <w:rFonts w:ascii="Arial" w:hAnsi="Arial"/>
                <w:sz w:val="18"/>
                <w:lang w:val="fi-FI" w:eastAsia="fi-FI"/>
              </w:rPr>
              <w:t>A</w:t>
            </w:r>
            <w:r w:rsidRPr="00A625B2">
              <w:rPr>
                <w:rFonts w:ascii="Arial" w:hAnsi="Arial" w:hint="eastAsia"/>
                <w:sz w:val="18"/>
                <w:lang w:val="fi-FI" w:eastAsia="zh-CN"/>
              </w:rPr>
              <w:t>-41A</w:t>
            </w:r>
            <w:r w:rsidRPr="00A625B2">
              <w:rPr>
                <w:rFonts w:ascii="Arial" w:hAnsi="Arial"/>
                <w:sz w:val="18"/>
                <w:lang w:val="fi-FI" w:eastAsia="fi-FI"/>
              </w:rPr>
              <w:t>_</w:t>
            </w:r>
            <w:r w:rsidRPr="00A625B2">
              <w:rPr>
                <w:rFonts w:ascii="Arial" w:hAnsi="Arial" w:hint="eastAsia"/>
                <w:sz w:val="18"/>
                <w:lang w:val="fi-FI" w:eastAsia="zh-CN"/>
              </w:rPr>
              <w:t>n41</w:t>
            </w:r>
            <w:r w:rsidRPr="00A625B2">
              <w:rPr>
                <w:rFonts w:ascii="Arial" w:hAnsi="Arial"/>
                <w:sz w:val="18"/>
                <w:lang w:val="fi-FI" w:eastAsia="fi-FI"/>
              </w:rPr>
              <w:t>A</w:t>
            </w:r>
          </w:p>
        </w:tc>
        <w:tc>
          <w:tcPr>
            <w:tcW w:w="3686" w:type="dxa"/>
          </w:tcPr>
          <w:p w14:paraId="000D48D3"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1A_n41A</w:t>
            </w:r>
          </w:p>
          <w:p w14:paraId="18AF6A1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hint="eastAsia"/>
                <w:sz w:val="18"/>
                <w:lang w:eastAsia="zh-CN"/>
              </w:rPr>
              <w:t>3A_n41A</w:t>
            </w:r>
          </w:p>
        </w:tc>
      </w:tr>
      <w:tr w:rsidR="00A625B2" w:rsidRPr="00A625B2" w14:paraId="50F4D20F" w14:textId="77777777" w:rsidTr="000419F0">
        <w:trPr>
          <w:trHeight w:val="187"/>
          <w:jc w:val="center"/>
        </w:trPr>
        <w:tc>
          <w:tcPr>
            <w:tcW w:w="3397" w:type="dxa"/>
            <w:shd w:val="clear" w:color="auto" w:fill="auto"/>
            <w:noWrap/>
          </w:tcPr>
          <w:p w14:paraId="598856D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DC_1A-3A-(n)41AA</w:t>
            </w:r>
          </w:p>
        </w:tc>
        <w:tc>
          <w:tcPr>
            <w:tcW w:w="3686" w:type="dxa"/>
          </w:tcPr>
          <w:p w14:paraId="5E783B4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eastAsia"/>
                <w:sz w:val="18"/>
                <w:lang w:eastAsia="ja-JP"/>
              </w:rPr>
              <w:t>DC_</w:t>
            </w:r>
            <w:r w:rsidRPr="00A625B2">
              <w:rPr>
                <w:rFonts w:ascii="Arial" w:hAnsi="Arial" w:hint="eastAsia"/>
                <w:sz w:val="18"/>
                <w:lang w:eastAsia="zh-CN"/>
              </w:rPr>
              <w:t>1</w:t>
            </w:r>
            <w:r w:rsidRPr="00A625B2">
              <w:rPr>
                <w:rFonts w:ascii="Arial" w:hAnsi="Arial" w:hint="eastAsia"/>
                <w:sz w:val="18"/>
                <w:lang w:eastAsia="ja-JP"/>
              </w:rPr>
              <w:t>A_n</w:t>
            </w:r>
            <w:r w:rsidRPr="00A625B2">
              <w:rPr>
                <w:rFonts w:ascii="Arial" w:hAnsi="Arial" w:hint="eastAsia"/>
                <w:sz w:val="18"/>
                <w:lang w:eastAsia="zh-CN"/>
              </w:rPr>
              <w:t>41</w:t>
            </w:r>
            <w:r w:rsidRPr="00A625B2">
              <w:rPr>
                <w:rFonts w:ascii="Arial" w:hAnsi="Arial" w:hint="eastAsia"/>
                <w:sz w:val="18"/>
                <w:lang w:eastAsia="ja-JP"/>
              </w:rPr>
              <w:t>A</w:t>
            </w:r>
          </w:p>
          <w:p w14:paraId="45866C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hint="eastAsia"/>
                <w:sz w:val="18"/>
                <w:lang w:eastAsia="zh-CN"/>
              </w:rPr>
              <w:t>3</w:t>
            </w:r>
            <w:r w:rsidRPr="00A625B2">
              <w:rPr>
                <w:rFonts w:ascii="Arial" w:hAnsi="Arial" w:hint="eastAsia"/>
                <w:sz w:val="18"/>
                <w:lang w:eastAsia="ja-JP"/>
              </w:rPr>
              <w:t>A_n</w:t>
            </w:r>
            <w:r w:rsidRPr="00A625B2">
              <w:rPr>
                <w:rFonts w:ascii="Arial" w:hAnsi="Arial" w:hint="eastAsia"/>
                <w:sz w:val="18"/>
                <w:lang w:eastAsia="zh-CN"/>
              </w:rPr>
              <w:t>41</w:t>
            </w:r>
            <w:r w:rsidRPr="00A625B2">
              <w:rPr>
                <w:rFonts w:ascii="Arial" w:hAnsi="Arial" w:hint="eastAsia"/>
                <w:sz w:val="18"/>
                <w:lang w:eastAsia="ja-JP"/>
              </w:rPr>
              <w:t>A</w:t>
            </w:r>
          </w:p>
        </w:tc>
      </w:tr>
      <w:tr w:rsidR="00A625B2" w:rsidRPr="00A625B2" w14:paraId="5C429AA0" w14:textId="77777777" w:rsidTr="000419F0">
        <w:trPr>
          <w:trHeight w:val="187"/>
          <w:jc w:val="center"/>
        </w:trPr>
        <w:tc>
          <w:tcPr>
            <w:tcW w:w="3397" w:type="dxa"/>
            <w:shd w:val="clear" w:color="auto" w:fill="auto"/>
            <w:noWrap/>
          </w:tcPr>
          <w:p w14:paraId="5B2B635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1A-3A-41A_n77A</w:t>
            </w:r>
          </w:p>
          <w:p w14:paraId="2A8FBF6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1A-3A-41C_n77A</w:t>
            </w:r>
          </w:p>
        </w:tc>
        <w:tc>
          <w:tcPr>
            <w:tcW w:w="3686" w:type="dxa"/>
          </w:tcPr>
          <w:p w14:paraId="67AF8DD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54E24C3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p>
          <w:p w14:paraId="0893FB7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41A_n77A</w:t>
            </w:r>
          </w:p>
          <w:p w14:paraId="30237B6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zh-CN"/>
              </w:rPr>
              <w:t>DC_41C_n77A</w:t>
            </w:r>
          </w:p>
        </w:tc>
      </w:tr>
      <w:tr w:rsidR="00A625B2" w:rsidRPr="00A625B2" w14:paraId="502ADB6F" w14:textId="77777777" w:rsidTr="000419F0">
        <w:trPr>
          <w:trHeight w:val="187"/>
          <w:jc w:val="center"/>
        </w:trPr>
        <w:tc>
          <w:tcPr>
            <w:tcW w:w="3397" w:type="dxa"/>
            <w:shd w:val="clear" w:color="auto" w:fill="auto"/>
            <w:noWrap/>
          </w:tcPr>
          <w:p w14:paraId="0232D56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1A-3A-41A_n77(2A)</w:t>
            </w:r>
          </w:p>
          <w:p w14:paraId="73318B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1A-3A-41C_n77(2A)</w:t>
            </w:r>
          </w:p>
        </w:tc>
        <w:tc>
          <w:tcPr>
            <w:tcW w:w="3686" w:type="dxa"/>
          </w:tcPr>
          <w:p w14:paraId="4ECB8C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71D1B23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p>
          <w:p w14:paraId="14AE14A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41A_n77A</w:t>
            </w:r>
          </w:p>
          <w:p w14:paraId="755B71D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41C_n77A</w:t>
            </w:r>
          </w:p>
        </w:tc>
      </w:tr>
      <w:tr w:rsidR="00A625B2" w:rsidRPr="00A625B2" w14:paraId="55ABE886" w14:textId="77777777" w:rsidTr="000419F0">
        <w:trPr>
          <w:trHeight w:val="187"/>
          <w:jc w:val="center"/>
        </w:trPr>
        <w:tc>
          <w:tcPr>
            <w:tcW w:w="3397" w:type="dxa"/>
            <w:shd w:val="clear" w:color="auto" w:fill="auto"/>
            <w:noWrap/>
          </w:tcPr>
          <w:p w14:paraId="173110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504993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319E73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26BE91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3</w:t>
            </w:r>
            <w:r w:rsidRPr="00A625B2">
              <w:rPr>
                <w:rFonts w:ascii="Arial" w:hAnsi="Arial"/>
                <w:sz w:val="18"/>
              </w:rPr>
              <w:t>A_n41A</w:t>
            </w:r>
          </w:p>
          <w:p w14:paraId="77D5871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w:t>
            </w:r>
            <w:r w:rsidRPr="00A625B2">
              <w:rPr>
                <w:rFonts w:ascii="Arial" w:hAnsi="Arial"/>
                <w:sz w:val="18"/>
                <w:lang w:eastAsia="zh-CN"/>
              </w:rPr>
              <w:t>3</w:t>
            </w:r>
            <w:r w:rsidRPr="00A625B2">
              <w:rPr>
                <w:rFonts w:ascii="Arial" w:hAnsi="Arial"/>
                <w:sz w:val="18"/>
              </w:rPr>
              <w:t>A_n77A</w:t>
            </w:r>
          </w:p>
        </w:tc>
      </w:tr>
      <w:tr w:rsidR="00A625B2" w:rsidRPr="00A625B2" w14:paraId="278E0DCF" w14:textId="77777777" w:rsidTr="000419F0">
        <w:trPr>
          <w:trHeight w:val="187"/>
          <w:jc w:val="center"/>
        </w:trPr>
        <w:tc>
          <w:tcPr>
            <w:tcW w:w="3397" w:type="dxa"/>
            <w:shd w:val="clear" w:color="auto" w:fill="auto"/>
            <w:noWrap/>
          </w:tcPr>
          <w:p w14:paraId="3F044A0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DC_1A-3A_n41A-n77(2A)</w:t>
            </w:r>
          </w:p>
        </w:tc>
        <w:tc>
          <w:tcPr>
            <w:tcW w:w="3686" w:type="dxa"/>
          </w:tcPr>
          <w:p w14:paraId="2297BC5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322217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60FAA8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3</w:t>
            </w:r>
            <w:r w:rsidRPr="00A625B2">
              <w:rPr>
                <w:rFonts w:ascii="Arial" w:hAnsi="Arial"/>
                <w:sz w:val="18"/>
              </w:rPr>
              <w:t>A_n41A</w:t>
            </w:r>
          </w:p>
          <w:p w14:paraId="0B2F103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3</w:t>
            </w:r>
            <w:r w:rsidRPr="00A625B2">
              <w:rPr>
                <w:rFonts w:ascii="Arial" w:hAnsi="Arial"/>
                <w:sz w:val="18"/>
              </w:rPr>
              <w:t>A_n77A</w:t>
            </w:r>
          </w:p>
        </w:tc>
      </w:tr>
      <w:tr w:rsidR="00A625B2" w:rsidRPr="00A625B2" w14:paraId="72B64B93" w14:textId="77777777" w:rsidTr="000419F0">
        <w:trPr>
          <w:trHeight w:val="187"/>
          <w:jc w:val="center"/>
        </w:trPr>
        <w:tc>
          <w:tcPr>
            <w:tcW w:w="3397" w:type="dxa"/>
            <w:shd w:val="clear" w:color="auto" w:fill="auto"/>
            <w:noWrap/>
          </w:tcPr>
          <w:p w14:paraId="0FB493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1A-3A-41A_n78A</w:t>
            </w:r>
          </w:p>
          <w:p w14:paraId="1D87515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1A-3A-41C_n78A</w:t>
            </w:r>
          </w:p>
        </w:tc>
        <w:tc>
          <w:tcPr>
            <w:tcW w:w="3686" w:type="dxa"/>
          </w:tcPr>
          <w:p w14:paraId="6B47A9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373E97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3A_n78A</w:t>
            </w:r>
          </w:p>
          <w:p w14:paraId="773C4C2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41A_n78A</w:t>
            </w:r>
          </w:p>
          <w:p w14:paraId="5F4199C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zh-CN"/>
              </w:rPr>
              <w:t>DC_41C_n7</w:t>
            </w:r>
            <w:r w:rsidRPr="00A625B2">
              <w:rPr>
                <w:rFonts w:ascii="Arial" w:hAnsi="Arial" w:hint="eastAsia"/>
                <w:sz w:val="18"/>
                <w:lang w:eastAsia="zh-CN"/>
              </w:rPr>
              <w:t>8</w:t>
            </w:r>
            <w:r w:rsidRPr="00A625B2">
              <w:rPr>
                <w:rFonts w:ascii="Arial" w:eastAsia="Malgun Gothic" w:hAnsi="Arial"/>
                <w:sz w:val="18"/>
                <w:lang w:eastAsia="zh-CN"/>
              </w:rPr>
              <w:t>A</w:t>
            </w:r>
          </w:p>
        </w:tc>
      </w:tr>
      <w:tr w:rsidR="00A625B2" w:rsidRPr="00A625B2" w14:paraId="4C9AD88E" w14:textId="77777777" w:rsidTr="000419F0">
        <w:trPr>
          <w:trHeight w:val="187"/>
          <w:jc w:val="center"/>
        </w:trPr>
        <w:tc>
          <w:tcPr>
            <w:tcW w:w="3397" w:type="dxa"/>
            <w:shd w:val="clear" w:color="auto" w:fill="auto"/>
            <w:noWrap/>
          </w:tcPr>
          <w:p w14:paraId="567E3B24" w14:textId="77777777" w:rsidR="00A625B2" w:rsidRPr="00A625B2" w:rsidRDefault="00A625B2" w:rsidP="00A625B2">
            <w:pPr>
              <w:keepNext/>
              <w:keepLines/>
              <w:spacing w:after="0"/>
              <w:jc w:val="center"/>
              <w:rPr>
                <w:rFonts w:ascii="Arial" w:hAnsi="Arial"/>
                <w:sz w:val="18"/>
                <w:lang w:eastAsia="ja-JP"/>
              </w:rPr>
            </w:pPr>
            <w:r w:rsidRPr="00A625B2">
              <w:rPr>
                <w:rFonts w:ascii="Arial" w:eastAsia="Malgun Gothic" w:hAnsi="Arial"/>
                <w:sz w:val="18"/>
                <w:lang w:eastAsia="ko-KR"/>
              </w:rPr>
              <w:t>DC_1A-3A_n41A-n78A</w:t>
            </w:r>
          </w:p>
        </w:tc>
        <w:tc>
          <w:tcPr>
            <w:tcW w:w="3686" w:type="dxa"/>
          </w:tcPr>
          <w:p w14:paraId="43AFADE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DC_1A_n41A</w:t>
            </w:r>
          </w:p>
          <w:p w14:paraId="45AFE20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077F996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DC_3A_n41A</w:t>
            </w:r>
          </w:p>
          <w:p w14:paraId="452C3931" w14:textId="77777777" w:rsidR="00A625B2" w:rsidRPr="00A625B2" w:rsidRDefault="00A625B2" w:rsidP="00A625B2">
            <w:pPr>
              <w:keepNext/>
              <w:keepLines/>
              <w:spacing w:after="0"/>
              <w:jc w:val="center"/>
              <w:rPr>
                <w:rFonts w:ascii="Arial" w:hAnsi="Arial"/>
                <w:sz w:val="18"/>
                <w:lang w:eastAsia="ja-JP"/>
              </w:rPr>
            </w:pPr>
            <w:r w:rsidRPr="00A625B2">
              <w:rPr>
                <w:rFonts w:ascii="Arial" w:eastAsia="Malgun Gothic" w:hAnsi="Arial"/>
                <w:sz w:val="18"/>
                <w:lang w:eastAsia="ko-KR"/>
              </w:rPr>
              <w:t>DC_3A_n78A</w:t>
            </w:r>
          </w:p>
        </w:tc>
      </w:tr>
      <w:tr w:rsidR="00A625B2" w:rsidRPr="00A625B2" w14:paraId="259C016E" w14:textId="77777777" w:rsidTr="000419F0">
        <w:trPr>
          <w:trHeight w:val="187"/>
          <w:jc w:val="center"/>
        </w:trPr>
        <w:tc>
          <w:tcPr>
            <w:tcW w:w="3397" w:type="dxa"/>
            <w:shd w:val="clear" w:color="auto" w:fill="auto"/>
            <w:noWrap/>
          </w:tcPr>
          <w:p w14:paraId="6B728B9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lastRenderedPageBreak/>
              <w:t>DC_1A-3A_n41A-n78(2A)</w:t>
            </w:r>
          </w:p>
        </w:tc>
        <w:tc>
          <w:tcPr>
            <w:tcW w:w="3686" w:type="dxa"/>
          </w:tcPr>
          <w:p w14:paraId="2460F43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DC_1A_n41A</w:t>
            </w:r>
          </w:p>
          <w:p w14:paraId="3684F6C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25FB4D1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DC_3A_n41A</w:t>
            </w:r>
          </w:p>
          <w:p w14:paraId="34C9325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tc>
      </w:tr>
      <w:tr w:rsidR="00A625B2" w:rsidRPr="00A625B2" w14:paraId="13F423C4" w14:textId="77777777" w:rsidTr="000419F0">
        <w:trPr>
          <w:trHeight w:val="187"/>
          <w:jc w:val="center"/>
        </w:trPr>
        <w:tc>
          <w:tcPr>
            <w:tcW w:w="3397" w:type="dxa"/>
            <w:shd w:val="clear" w:color="auto" w:fill="auto"/>
            <w:noWrap/>
          </w:tcPr>
          <w:p w14:paraId="6CEF8E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1A-3A-41A_n78(2A)</w:t>
            </w:r>
          </w:p>
          <w:p w14:paraId="3D41B27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1A-3A-41C_n78(2A)</w:t>
            </w:r>
          </w:p>
        </w:tc>
        <w:tc>
          <w:tcPr>
            <w:tcW w:w="3686" w:type="dxa"/>
          </w:tcPr>
          <w:p w14:paraId="1C68E98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7FD3DF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3A_n78A</w:t>
            </w:r>
          </w:p>
          <w:p w14:paraId="7E4043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41A_n78A</w:t>
            </w:r>
          </w:p>
          <w:p w14:paraId="025F0FF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41C_n78A</w:t>
            </w:r>
          </w:p>
        </w:tc>
      </w:tr>
      <w:tr w:rsidR="00A625B2" w:rsidRPr="00A625B2" w14:paraId="4468F06B" w14:textId="77777777" w:rsidTr="000419F0">
        <w:trPr>
          <w:trHeight w:val="187"/>
          <w:jc w:val="center"/>
        </w:trPr>
        <w:tc>
          <w:tcPr>
            <w:tcW w:w="3397" w:type="dxa"/>
            <w:shd w:val="clear" w:color="auto" w:fill="auto"/>
            <w:noWrap/>
          </w:tcPr>
          <w:p w14:paraId="180CD00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1A-3A-41A_n79A</w:t>
            </w:r>
            <w:r w:rsidRPr="00A625B2">
              <w:rPr>
                <w:rFonts w:ascii="Arial" w:hAnsi="Arial"/>
                <w:sz w:val="18"/>
                <w:vertAlign w:val="superscript"/>
                <w:lang w:eastAsia="fi-FI"/>
              </w:rPr>
              <w:t>2</w:t>
            </w:r>
          </w:p>
          <w:p w14:paraId="3E9655E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1A-3A-41C_n79A</w:t>
            </w:r>
            <w:r w:rsidRPr="00A625B2">
              <w:rPr>
                <w:rFonts w:ascii="Arial" w:hAnsi="Arial"/>
                <w:sz w:val="18"/>
                <w:vertAlign w:val="superscript"/>
                <w:lang w:eastAsia="fi-FI"/>
              </w:rPr>
              <w:t>2</w:t>
            </w:r>
          </w:p>
        </w:tc>
        <w:tc>
          <w:tcPr>
            <w:tcW w:w="3686" w:type="dxa"/>
          </w:tcPr>
          <w:p w14:paraId="2869FD7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1A_n79A</w:t>
            </w:r>
          </w:p>
          <w:p w14:paraId="052EB9A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3A_n79A</w:t>
            </w:r>
          </w:p>
          <w:p w14:paraId="6C95A85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41A_n79A</w:t>
            </w:r>
          </w:p>
        </w:tc>
      </w:tr>
      <w:tr w:rsidR="00A625B2" w:rsidRPr="00A625B2" w14:paraId="6C5D4A3D" w14:textId="77777777" w:rsidTr="000419F0">
        <w:trPr>
          <w:trHeight w:val="187"/>
          <w:jc w:val="center"/>
        </w:trPr>
        <w:tc>
          <w:tcPr>
            <w:tcW w:w="3397" w:type="dxa"/>
            <w:shd w:val="clear" w:color="auto" w:fill="auto"/>
            <w:noWrap/>
          </w:tcPr>
          <w:p w14:paraId="08DC23C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DC_1A-3A-42A_n28</w:t>
            </w:r>
            <w:r w:rsidRPr="00A625B2">
              <w:rPr>
                <w:rFonts w:ascii="Arial" w:hAnsi="Arial"/>
                <w:sz w:val="18"/>
                <w:lang w:val="fi-FI"/>
              </w:rPr>
              <w:t>A</w:t>
            </w:r>
            <w:r w:rsidRPr="00A625B2">
              <w:rPr>
                <w:rFonts w:ascii="Arial" w:hAnsi="Arial"/>
                <w:sz w:val="18"/>
                <w:vertAlign w:val="superscript"/>
                <w:lang w:val="fi-FI"/>
              </w:rPr>
              <w:t>2</w:t>
            </w:r>
          </w:p>
          <w:p w14:paraId="0056044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DC_1A-3A-42C_n28</w:t>
            </w:r>
            <w:r w:rsidRPr="00A625B2">
              <w:rPr>
                <w:rFonts w:ascii="Arial" w:hAnsi="Arial"/>
                <w:sz w:val="18"/>
                <w:lang w:val="fi-FI"/>
              </w:rPr>
              <w:t>A</w:t>
            </w:r>
            <w:r w:rsidRPr="00A625B2">
              <w:rPr>
                <w:rFonts w:ascii="Arial" w:hAnsi="Arial"/>
                <w:sz w:val="18"/>
                <w:vertAlign w:val="superscript"/>
                <w:lang w:val="fi-FI"/>
              </w:rPr>
              <w:t>2</w:t>
            </w:r>
          </w:p>
        </w:tc>
        <w:tc>
          <w:tcPr>
            <w:tcW w:w="3686" w:type="dxa"/>
          </w:tcPr>
          <w:p w14:paraId="7EEFEAD7"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lang w:val="fi-FI"/>
              </w:rPr>
              <w:t>DC_1A_n28A</w:t>
            </w:r>
          </w:p>
          <w:p w14:paraId="55113763"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lang w:val="fi-FI"/>
              </w:rPr>
              <w:t>DC_3A_n28A</w:t>
            </w:r>
          </w:p>
          <w:p w14:paraId="1086AD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19C66D5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DC_42C_n28A</w:t>
            </w:r>
          </w:p>
        </w:tc>
      </w:tr>
      <w:tr w:rsidR="00A625B2" w:rsidRPr="00A625B2" w:rsidDel="00522FC8" w14:paraId="4456CB9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F609BC"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1A-3A-42A_n77A</w:t>
            </w:r>
            <w:r w:rsidRPr="00A625B2">
              <w:rPr>
                <w:rFonts w:ascii="Arial" w:hAnsi="Arial"/>
                <w:sz w:val="18"/>
                <w:vertAlign w:val="superscript"/>
                <w:lang w:eastAsia="ja-JP"/>
              </w:rPr>
              <w:t>7,8,9</w:t>
            </w:r>
          </w:p>
          <w:p w14:paraId="66E049A3" w14:textId="77777777" w:rsidR="00A625B2" w:rsidRPr="00A625B2" w:rsidRDefault="00A625B2" w:rsidP="00A625B2">
            <w:pPr>
              <w:keepNext/>
              <w:keepLines/>
              <w:spacing w:after="0"/>
              <w:jc w:val="center"/>
              <w:rPr>
                <w:rFonts w:ascii="Arial" w:hAnsi="Arial" w:cs="Arial"/>
                <w:sz w:val="18"/>
                <w:vertAlign w:val="superscript"/>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1A-3A-42A_n77C</w:t>
            </w:r>
            <w:r w:rsidRPr="00A625B2">
              <w:rPr>
                <w:rFonts w:ascii="Arial" w:hAnsi="Arial" w:cs="Arial"/>
                <w:sz w:val="18"/>
                <w:vertAlign w:val="superscript"/>
                <w:lang w:eastAsia="ja-JP"/>
              </w:rPr>
              <w:t>7</w:t>
            </w:r>
            <w:r w:rsidRPr="00A625B2">
              <w:rPr>
                <w:rFonts w:ascii="Arial" w:hAnsi="Arial"/>
                <w:sz w:val="18"/>
                <w:vertAlign w:val="superscript"/>
                <w:lang w:eastAsia="ja-JP"/>
              </w:rPr>
              <w:t>,8</w:t>
            </w:r>
          </w:p>
          <w:p w14:paraId="4575D1F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1A-3A-42C_n77A</w:t>
            </w:r>
            <w:r w:rsidRPr="00A625B2">
              <w:rPr>
                <w:rFonts w:ascii="Arial" w:hAnsi="Arial"/>
                <w:sz w:val="18"/>
                <w:vertAlign w:val="superscript"/>
                <w:lang w:eastAsia="ja-JP"/>
              </w:rPr>
              <w:t>7,8,9</w:t>
            </w:r>
          </w:p>
          <w:p w14:paraId="54051C8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1A-3A-42C_n77C</w:t>
            </w:r>
            <w:r w:rsidRPr="00A625B2">
              <w:rPr>
                <w:rFonts w:ascii="Arial" w:hAnsi="Arial"/>
                <w:sz w:val="18"/>
                <w:vertAlign w:val="superscript"/>
                <w:lang w:eastAsia="ja-JP"/>
              </w:rPr>
              <w:t>7,8</w:t>
            </w:r>
          </w:p>
          <w:p w14:paraId="6324C73A"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fi-FI"/>
              </w:rPr>
              <w:t>DC_1A-3A-42D_n77A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14FBE7E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r w:rsidRPr="00A625B2">
              <w:rPr>
                <w:rFonts w:ascii="Arial" w:hAnsi="Arial"/>
                <w:sz w:val="18"/>
                <w:vertAlign w:val="superscript"/>
                <w:lang w:eastAsia="ja-JP"/>
              </w:rPr>
              <w:t>9</w:t>
            </w:r>
          </w:p>
          <w:p w14:paraId="1EFBFE48"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r w:rsidRPr="00A625B2">
              <w:rPr>
                <w:rFonts w:ascii="Arial" w:hAnsi="Arial"/>
                <w:sz w:val="18"/>
                <w:vertAlign w:val="superscript"/>
                <w:lang w:eastAsia="ja-JP"/>
              </w:rPr>
              <w:t>9</w:t>
            </w:r>
          </w:p>
        </w:tc>
      </w:tr>
      <w:tr w:rsidR="00A625B2" w:rsidRPr="00A625B2" w:rsidDel="00522FC8" w14:paraId="6DCDBE1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CCA1D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1A-3A-42A_n77(2A)</w:t>
            </w:r>
            <w:r w:rsidRPr="00A625B2">
              <w:rPr>
                <w:rFonts w:ascii="Arial" w:hAnsi="Arial"/>
                <w:sz w:val="18"/>
                <w:vertAlign w:val="superscript"/>
                <w:lang w:eastAsia="ja-JP"/>
              </w:rPr>
              <w:t xml:space="preserve"> 7,8</w:t>
            </w:r>
          </w:p>
          <w:p w14:paraId="556899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1A-3A-42C_n77(2A)</w:t>
            </w:r>
            <w:r w:rsidRPr="00A625B2">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28D4D3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07B9611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p>
        </w:tc>
      </w:tr>
      <w:tr w:rsidR="00A625B2" w:rsidRPr="00A625B2" w:rsidDel="00522FC8" w14:paraId="7C65570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0153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1A-3A-42A_n78A</w:t>
            </w:r>
            <w:r w:rsidRPr="00A625B2">
              <w:rPr>
                <w:rFonts w:ascii="Arial" w:hAnsi="Arial"/>
                <w:sz w:val="18"/>
                <w:vertAlign w:val="superscript"/>
                <w:lang w:eastAsia="ja-JP"/>
              </w:rPr>
              <w:t>7,8,9</w:t>
            </w:r>
          </w:p>
          <w:p w14:paraId="12EAD1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1A-3A-42A_n78C</w:t>
            </w:r>
            <w:r w:rsidRPr="00A625B2">
              <w:rPr>
                <w:rFonts w:ascii="Arial" w:hAnsi="Arial"/>
                <w:sz w:val="18"/>
                <w:vertAlign w:val="superscript"/>
                <w:lang w:eastAsia="ja-JP"/>
              </w:rPr>
              <w:t>7,8</w:t>
            </w:r>
          </w:p>
          <w:p w14:paraId="557883B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1A-3A-42C_n78A</w:t>
            </w:r>
            <w:r w:rsidRPr="00A625B2">
              <w:rPr>
                <w:rFonts w:ascii="Arial" w:hAnsi="Arial"/>
                <w:sz w:val="18"/>
                <w:vertAlign w:val="superscript"/>
                <w:lang w:eastAsia="ja-JP"/>
              </w:rPr>
              <w:t>7,8,9</w:t>
            </w:r>
          </w:p>
          <w:p w14:paraId="0B631F1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1A-3A-42C_n78C</w:t>
            </w:r>
            <w:r w:rsidRPr="00A625B2">
              <w:rPr>
                <w:rFonts w:ascii="Arial" w:hAnsi="Arial"/>
                <w:sz w:val="18"/>
                <w:vertAlign w:val="superscript"/>
                <w:lang w:eastAsia="ja-JP"/>
              </w:rPr>
              <w:t>7,8</w:t>
            </w:r>
          </w:p>
          <w:p w14:paraId="74AB7922"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DC_1A-3A-42D_n78A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15302C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r w:rsidRPr="00A625B2">
              <w:rPr>
                <w:rFonts w:ascii="Arial" w:hAnsi="Arial"/>
                <w:sz w:val="18"/>
                <w:vertAlign w:val="superscript"/>
                <w:lang w:eastAsia="ja-JP"/>
              </w:rPr>
              <w:t>9</w:t>
            </w:r>
          </w:p>
          <w:p w14:paraId="189DE4F5"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3A_n78A</w:t>
            </w:r>
            <w:r w:rsidRPr="00A625B2">
              <w:rPr>
                <w:rFonts w:ascii="Arial" w:hAnsi="Arial"/>
                <w:sz w:val="18"/>
                <w:vertAlign w:val="superscript"/>
                <w:lang w:eastAsia="ja-JP"/>
              </w:rPr>
              <w:t>9</w:t>
            </w:r>
          </w:p>
        </w:tc>
      </w:tr>
      <w:tr w:rsidR="00A625B2" w:rsidRPr="00A625B2" w:rsidDel="00522FC8" w14:paraId="6161C5C6" w14:textId="77777777" w:rsidTr="000419F0">
        <w:trPr>
          <w:trHeight w:val="187"/>
          <w:jc w:val="center"/>
        </w:trPr>
        <w:tc>
          <w:tcPr>
            <w:tcW w:w="3397" w:type="dxa"/>
            <w:shd w:val="clear" w:color="auto" w:fill="auto"/>
            <w:noWrap/>
          </w:tcPr>
          <w:p w14:paraId="56C99BE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1A-3A-42A_n79A</w:t>
            </w:r>
            <w:r w:rsidRPr="00A625B2">
              <w:rPr>
                <w:rFonts w:ascii="Arial" w:hAnsi="Arial"/>
                <w:sz w:val="18"/>
                <w:vertAlign w:val="superscript"/>
                <w:lang w:eastAsia="ja-JP"/>
              </w:rPr>
              <w:t>9</w:t>
            </w:r>
          </w:p>
          <w:p w14:paraId="0F7016B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1A-3A-42A_n79C</w:t>
            </w:r>
          </w:p>
          <w:p w14:paraId="5A250E4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1A-3A-42C_n79A</w:t>
            </w:r>
            <w:r w:rsidRPr="00A625B2">
              <w:rPr>
                <w:rFonts w:ascii="Arial" w:hAnsi="Arial"/>
                <w:sz w:val="18"/>
                <w:vertAlign w:val="superscript"/>
                <w:lang w:eastAsia="ja-JP"/>
              </w:rPr>
              <w:t>9</w:t>
            </w:r>
          </w:p>
          <w:p w14:paraId="5AA092E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1A-3A-42C_n79C</w:t>
            </w:r>
          </w:p>
          <w:p w14:paraId="5D317A98"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fi-FI"/>
              </w:rPr>
              <w:t>DC_1A-3A-42D_n79A</w:t>
            </w:r>
            <w:r w:rsidRPr="00A625B2">
              <w:rPr>
                <w:rFonts w:ascii="Arial" w:hAnsi="Arial"/>
                <w:sz w:val="18"/>
                <w:vertAlign w:val="superscript"/>
                <w:lang w:eastAsia="ja-JP"/>
              </w:rPr>
              <w:t>9</w:t>
            </w:r>
          </w:p>
        </w:tc>
        <w:tc>
          <w:tcPr>
            <w:tcW w:w="3686" w:type="dxa"/>
          </w:tcPr>
          <w:p w14:paraId="4E38F3A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1A_n79A</w:t>
            </w:r>
            <w:r w:rsidRPr="00A625B2">
              <w:rPr>
                <w:rFonts w:ascii="Arial" w:hAnsi="Arial"/>
                <w:sz w:val="18"/>
                <w:vertAlign w:val="superscript"/>
                <w:lang w:eastAsia="ja-JP"/>
              </w:rPr>
              <w:t>9</w:t>
            </w:r>
          </w:p>
          <w:p w14:paraId="79E85715"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3A_n79A</w:t>
            </w:r>
            <w:r w:rsidRPr="00A625B2">
              <w:rPr>
                <w:rFonts w:ascii="Arial" w:hAnsi="Arial"/>
                <w:sz w:val="18"/>
                <w:vertAlign w:val="superscript"/>
                <w:lang w:eastAsia="ja-JP"/>
              </w:rPr>
              <w:t>9</w:t>
            </w:r>
          </w:p>
        </w:tc>
      </w:tr>
      <w:tr w:rsidR="00A625B2" w:rsidRPr="00A625B2" w14:paraId="77BB2409" w14:textId="77777777" w:rsidTr="000419F0">
        <w:trPr>
          <w:trHeight w:val="187"/>
          <w:jc w:val="center"/>
        </w:trPr>
        <w:tc>
          <w:tcPr>
            <w:tcW w:w="3397" w:type="dxa"/>
            <w:shd w:val="clear" w:color="auto" w:fill="auto"/>
            <w:noWrap/>
          </w:tcPr>
          <w:p w14:paraId="7EED349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DC_1A-3A_n75A-n78A</w:t>
            </w:r>
          </w:p>
          <w:p w14:paraId="6D0761C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DC_1A-3C_n75A-n78A</w:t>
            </w:r>
          </w:p>
        </w:tc>
        <w:tc>
          <w:tcPr>
            <w:tcW w:w="3686" w:type="dxa"/>
          </w:tcPr>
          <w:p w14:paraId="4F3E7F0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DC_1A_n78A</w:t>
            </w:r>
          </w:p>
          <w:p w14:paraId="2B9C46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DC_3A_n78A</w:t>
            </w:r>
          </w:p>
          <w:p w14:paraId="253EDD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DC_3C_n78A</w:t>
            </w:r>
          </w:p>
        </w:tc>
      </w:tr>
      <w:tr w:rsidR="00A625B2" w:rsidRPr="00A625B2" w:rsidDel="00522FC8" w14:paraId="6AD23EE4" w14:textId="77777777" w:rsidTr="000419F0">
        <w:trPr>
          <w:trHeight w:val="187"/>
          <w:jc w:val="center"/>
        </w:trPr>
        <w:tc>
          <w:tcPr>
            <w:tcW w:w="3397" w:type="dxa"/>
            <w:shd w:val="clear" w:color="auto" w:fill="auto"/>
            <w:noWrap/>
          </w:tcPr>
          <w:p w14:paraId="61625F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DC_1A-3A_n77A-n79A</w:t>
            </w:r>
            <w:r w:rsidRPr="00A625B2">
              <w:rPr>
                <w:rFonts w:ascii="Arial" w:hAnsi="Arial" w:cs="Arial"/>
                <w:sz w:val="18"/>
                <w:vertAlign w:val="superscript"/>
                <w:lang w:eastAsia="ko-KR"/>
              </w:rPr>
              <w:t>9</w:t>
            </w:r>
          </w:p>
        </w:tc>
        <w:tc>
          <w:tcPr>
            <w:tcW w:w="3686" w:type="dxa"/>
          </w:tcPr>
          <w:p w14:paraId="15E9855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r w:rsidRPr="00A625B2">
              <w:rPr>
                <w:rFonts w:ascii="Arial" w:hAnsi="Arial" w:cs="Arial"/>
                <w:sz w:val="18"/>
                <w:vertAlign w:val="superscript"/>
                <w:lang w:eastAsia="ko-KR"/>
              </w:rPr>
              <w:t>9</w:t>
            </w:r>
          </w:p>
          <w:p w14:paraId="3AACD4C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DC_1A_n79A</w:t>
            </w:r>
            <w:r w:rsidRPr="00A625B2">
              <w:rPr>
                <w:rFonts w:ascii="Arial" w:hAnsi="Arial" w:cs="Arial"/>
                <w:sz w:val="18"/>
                <w:vertAlign w:val="superscript"/>
                <w:lang w:eastAsia="ko-KR"/>
              </w:rPr>
              <w:t>9</w:t>
            </w:r>
          </w:p>
          <w:p w14:paraId="136B103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r w:rsidRPr="00A625B2">
              <w:rPr>
                <w:rFonts w:ascii="Arial" w:hAnsi="Arial" w:cs="Arial"/>
                <w:sz w:val="18"/>
                <w:vertAlign w:val="superscript"/>
                <w:lang w:eastAsia="ko-KR"/>
              </w:rPr>
              <w:t>9</w:t>
            </w:r>
          </w:p>
          <w:p w14:paraId="0D5AAE0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DC_3A_n79A</w:t>
            </w:r>
            <w:r w:rsidRPr="00A625B2">
              <w:rPr>
                <w:rFonts w:ascii="Arial" w:hAnsi="Arial" w:cs="Arial"/>
                <w:sz w:val="18"/>
                <w:vertAlign w:val="superscript"/>
                <w:lang w:eastAsia="ko-KR"/>
              </w:rPr>
              <w:t>9</w:t>
            </w:r>
          </w:p>
        </w:tc>
      </w:tr>
      <w:tr w:rsidR="00A625B2" w:rsidRPr="00A625B2" w14:paraId="521153FA" w14:textId="77777777" w:rsidTr="000419F0">
        <w:trPr>
          <w:trHeight w:val="187"/>
          <w:jc w:val="center"/>
        </w:trPr>
        <w:tc>
          <w:tcPr>
            <w:tcW w:w="3397" w:type="dxa"/>
            <w:shd w:val="clear" w:color="auto" w:fill="auto"/>
            <w:noWrap/>
          </w:tcPr>
          <w:p w14:paraId="1EC3AB9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DC_1A-(n)3AA-n77A</w:t>
            </w:r>
          </w:p>
          <w:p w14:paraId="53997B2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DC_1A-(n)3AA-n77(2A)</w:t>
            </w:r>
          </w:p>
        </w:tc>
        <w:tc>
          <w:tcPr>
            <w:tcW w:w="3686" w:type="dxa"/>
          </w:tcPr>
          <w:p w14:paraId="421701E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DC_1A_n3A</w:t>
            </w:r>
          </w:p>
          <w:p w14:paraId="07AFE5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p>
          <w:p w14:paraId="020D44B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p>
        </w:tc>
      </w:tr>
      <w:tr w:rsidR="00A625B2" w:rsidRPr="00A625B2" w14:paraId="1F48E4DF" w14:textId="77777777" w:rsidTr="000419F0">
        <w:trPr>
          <w:trHeight w:val="187"/>
          <w:jc w:val="center"/>
        </w:trPr>
        <w:tc>
          <w:tcPr>
            <w:tcW w:w="3397" w:type="dxa"/>
            <w:shd w:val="clear" w:color="auto" w:fill="auto"/>
            <w:noWrap/>
          </w:tcPr>
          <w:p w14:paraId="7DCF8C9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hint="eastAsia"/>
                <w:bCs/>
                <w:sz w:val="18"/>
              </w:rPr>
              <w:t>D</w:t>
            </w:r>
            <w:r w:rsidRPr="00A625B2">
              <w:rPr>
                <w:rFonts w:ascii="Arial" w:hAnsi="Arial"/>
                <w:bCs/>
                <w:sz w:val="18"/>
              </w:rPr>
              <w:t>C_1A_n3A-n77A-n79A</w:t>
            </w:r>
          </w:p>
        </w:tc>
        <w:tc>
          <w:tcPr>
            <w:tcW w:w="3686" w:type="dxa"/>
          </w:tcPr>
          <w:p w14:paraId="1E5072F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0F58255C"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C_1A_n77A</w:t>
            </w:r>
          </w:p>
          <w:p w14:paraId="439DFEE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hint="eastAsia"/>
                <w:sz w:val="18"/>
              </w:rPr>
              <w:t>D</w:t>
            </w:r>
            <w:r w:rsidRPr="00A625B2">
              <w:rPr>
                <w:rFonts w:ascii="Arial" w:hAnsi="Arial"/>
                <w:sz w:val="18"/>
              </w:rPr>
              <w:t>C_1A_n79A</w:t>
            </w:r>
          </w:p>
        </w:tc>
      </w:tr>
      <w:tr w:rsidR="00A625B2" w:rsidRPr="00A625B2" w:rsidDel="00522FC8" w14:paraId="1B6E86D9" w14:textId="77777777" w:rsidTr="000419F0">
        <w:trPr>
          <w:trHeight w:val="187"/>
          <w:jc w:val="center"/>
        </w:trPr>
        <w:tc>
          <w:tcPr>
            <w:tcW w:w="3397" w:type="dxa"/>
            <w:shd w:val="clear" w:color="auto" w:fill="auto"/>
            <w:noWrap/>
          </w:tcPr>
          <w:p w14:paraId="4A8109A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hint="eastAsia"/>
                <w:bCs/>
                <w:sz w:val="18"/>
              </w:rPr>
              <w:t>D</w:t>
            </w:r>
            <w:r w:rsidRPr="00A625B2">
              <w:rPr>
                <w:rFonts w:ascii="Arial" w:hAnsi="Arial"/>
                <w:bCs/>
                <w:sz w:val="18"/>
              </w:rPr>
              <w:t>C_1A_n3A-n77</w:t>
            </w:r>
            <w:r w:rsidRPr="00A625B2">
              <w:rPr>
                <w:rFonts w:ascii="Arial" w:hAnsi="Arial" w:hint="eastAsia"/>
                <w:bCs/>
                <w:sz w:val="18"/>
                <w:lang w:val="en-US" w:eastAsia="zh-CN"/>
              </w:rPr>
              <w:t>(2</w:t>
            </w:r>
            <w:r w:rsidRPr="00A625B2">
              <w:rPr>
                <w:rFonts w:ascii="Arial" w:hAnsi="Arial"/>
                <w:bCs/>
                <w:sz w:val="18"/>
              </w:rPr>
              <w:t>A</w:t>
            </w:r>
            <w:r w:rsidRPr="00A625B2">
              <w:rPr>
                <w:rFonts w:ascii="Arial" w:hAnsi="Arial" w:hint="eastAsia"/>
                <w:bCs/>
                <w:sz w:val="18"/>
                <w:lang w:val="en-US" w:eastAsia="zh-CN"/>
              </w:rPr>
              <w:t>)</w:t>
            </w:r>
            <w:r w:rsidRPr="00A625B2">
              <w:rPr>
                <w:rFonts w:ascii="Arial" w:hAnsi="Arial"/>
                <w:bCs/>
                <w:sz w:val="18"/>
              </w:rPr>
              <w:t>-n79A</w:t>
            </w:r>
          </w:p>
        </w:tc>
        <w:tc>
          <w:tcPr>
            <w:tcW w:w="3686" w:type="dxa"/>
          </w:tcPr>
          <w:p w14:paraId="535BAF1F"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7F5A0A3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C_1A_n77A</w:t>
            </w:r>
          </w:p>
          <w:p w14:paraId="3C476EB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hint="eastAsia"/>
                <w:sz w:val="18"/>
              </w:rPr>
              <w:t>D</w:t>
            </w:r>
            <w:r w:rsidRPr="00A625B2">
              <w:rPr>
                <w:rFonts w:ascii="Arial" w:hAnsi="Arial"/>
                <w:sz w:val="18"/>
              </w:rPr>
              <w:t>C_1A_n79A</w:t>
            </w:r>
          </w:p>
        </w:tc>
      </w:tr>
      <w:tr w:rsidR="00A625B2" w:rsidRPr="00A625B2" w:rsidDel="00522FC8" w14:paraId="7646E66F" w14:textId="77777777" w:rsidTr="000419F0">
        <w:trPr>
          <w:trHeight w:val="187"/>
          <w:jc w:val="center"/>
        </w:trPr>
        <w:tc>
          <w:tcPr>
            <w:tcW w:w="3397" w:type="dxa"/>
            <w:shd w:val="clear" w:color="auto" w:fill="auto"/>
            <w:noWrap/>
          </w:tcPr>
          <w:p w14:paraId="7A37E0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DC_1A-3A_n78A-n79A</w:t>
            </w:r>
            <w:r w:rsidRPr="00A625B2">
              <w:rPr>
                <w:rFonts w:ascii="Arial" w:hAnsi="Arial" w:cs="Arial"/>
                <w:sz w:val="18"/>
                <w:vertAlign w:val="superscript"/>
                <w:lang w:eastAsia="ko-KR"/>
              </w:rPr>
              <w:t>9</w:t>
            </w:r>
          </w:p>
        </w:tc>
        <w:tc>
          <w:tcPr>
            <w:tcW w:w="3686" w:type="dxa"/>
          </w:tcPr>
          <w:p w14:paraId="4CB3A01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r w:rsidRPr="00A625B2">
              <w:rPr>
                <w:rFonts w:ascii="Arial" w:hAnsi="Arial" w:cs="Arial"/>
                <w:sz w:val="18"/>
                <w:vertAlign w:val="superscript"/>
                <w:lang w:eastAsia="ko-KR"/>
              </w:rPr>
              <w:t>9</w:t>
            </w:r>
          </w:p>
          <w:p w14:paraId="2210AE2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DC_1A_n79A</w:t>
            </w:r>
            <w:r w:rsidRPr="00A625B2">
              <w:rPr>
                <w:rFonts w:ascii="Arial" w:hAnsi="Arial" w:cs="Arial"/>
                <w:sz w:val="18"/>
                <w:vertAlign w:val="superscript"/>
                <w:lang w:eastAsia="ko-KR"/>
              </w:rPr>
              <w:t>9</w:t>
            </w:r>
          </w:p>
          <w:p w14:paraId="74F6D3C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cs="Arial"/>
                <w:sz w:val="18"/>
                <w:vertAlign w:val="superscript"/>
                <w:lang w:eastAsia="ko-KR"/>
              </w:rPr>
              <w:t>9</w:t>
            </w:r>
          </w:p>
          <w:p w14:paraId="3C286F6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DC_3A_n79A</w:t>
            </w:r>
            <w:r w:rsidRPr="00A625B2">
              <w:rPr>
                <w:rFonts w:ascii="Arial" w:hAnsi="Arial" w:cs="Arial"/>
                <w:sz w:val="18"/>
                <w:vertAlign w:val="superscript"/>
                <w:lang w:eastAsia="ko-KR"/>
              </w:rPr>
              <w:t>9</w:t>
            </w:r>
          </w:p>
        </w:tc>
      </w:tr>
      <w:tr w:rsidR="00A625B2" w:rsidRPr="00A625B2" w14:paraId="5839E379" w14:textId="77777777" w:rsidTr="000419F0">
        <w:trPr>
          <w:trHeight w:val="187"/>
          <w:jc w:val="center"/>
        </w:trPr>
        <w:tc>
          <w:tcPr>
            <w:tcW w:w="3397" w:type="dxa"/>
            <w:shd w:val="clear" w:color="auto" w:fill="auto"/>
            <w:noWrap/>
          </w:tcPr>
          <w:p w14:paraId="1903219E"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DC_1A-3A_n78A-n105A</w:t>
            </w:r>
          </w:p>
        </w:tc>
        <w:tc>
          <w:tcPr>
            <w:tcW w:w="3686" w:type="dxa"/>
          </w:tcPr>
          <w:p w14:paraId="282D767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DC_1A_n78A</w:t>
            </w:r>
          </w:p>
          <w:p w14:paraId="732601A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DC_1A_n105A</w:t>
            </w:r>
          </w:p>
          <w:p w14:paraId="14194DE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DC_3A_n78A</w:t>
            </w:r>
          </w:p>
          <w:p w14:paraId="29CDD38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ko-KR"/>
              </w:rPr>
              <w:t>DC_3A_n105A</w:t>
            </w:r>
          </w:p>
        </w:tc>
      </w:tr>
      <w:tr w:rsidR="00A625B2" w:rsidRPr="00A625B2" w:rsidDel="00522FC8" w14:paraId="377A8C8A" w14:textId="77777777" w:rsidTr="000419F0">
        <w:trPr>
          <w:trHeight w:val="187"/>
          <w:jc w:val="center"/>
        </w:trPr>
        <w:tc>
          <w:tcPr>
            <w:tcW w:w="3397" w:type="dxa"/>
            <w:shd w:val="clear" w:color="auto" w:fill="auto"/>
            <w:noWrap/>
          </w:tcPr>
          <w:p w14:paraId="3FD8809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kern w:val="2"/>
                <w:sz w:val="18"/>
                <w:szCs w:val="24"/>
                <w:lang w:eastAsia="ja-JP"/>
              </w:rPr>
              <w:t>DC_1A-3A_SUL_n78A-n80A</w:t>
            </w:r>
          </w:p>
        </w:tc>
        <w:tc>
          <w:tcPr>
            <w:tcW w:w="3686" w:type="dxa"/>
          </w:tcPr>
          <w:p w14:paraId="6FC9B5F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DC_1A_n78A</w:t>
            </w:r>
          </w:p>
          <w:p w14:paraId="285766E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DC_1A_n80A</w:t>
            </w:r>
          </w:p>
          <w:p w14:paraId="3C147EF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7957C70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tc>
      </w:tr>
      <w:tr w:rsidR="00A625B2" w:rsidRPr="00A625B2" w14:paraId="59AA359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6E6ADD"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6E068D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C64EE7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DC_5A_n28A</w:t>
            </w:r>
          </w:p>
          <w:p w14:paraId="171D49F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DC_7A_n28A</w:t>
            </w:r>
          </w:p>
        </w:tc>
      </w:tr>
      <w:tr w:rsidR="00A625B2" w:rsidRPr="00A625B2" w14:paraId="420592FF" w14:textId="77777777" w:rsidTr="000419F0">
        <w:trPr>
          <w:trHeight w:val="187"/>
          <w:jc w:val="center"/>
        </w:trPr>
        <w:tc>
          <w:tcPr>
            <w:tcW w:w="3397" w:type="dxa"/>
            <w:shd w:val="clear" w:color="auto" w:fill="auto"/>
            <w:noWrap/>
          </w:tcPr>
          <w:p w14:paraId="71D67436"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hint="eastAsia"/>
                <w:sz w:val="18"/>
              </w:rPr>
              <w:lastRenderedPageBreak/>
              <w:t>D</w:t>
            </w:r>
            <w:r w:rsidRPr="00A625B2">
              <w:rPr>
                <w:rFonts w:ascii="Arial" w:hAnsi="Arial" w:cs="Arial"/>
                <w:sz w:val="18"/>
              </w:rPr>
              <w:t>C_1A-5A-7A_n40A</w:t>
            </w:r>
          </w:p>
        </w:tc>
        <w:tc>
          <w:tcPr>
            <w:tcW w:w="3686" w:type="dxa"/>
          </w:tcPr>
          <w:p w14:paraId="4B3528B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C_1A_n40A</w:t>
            </w:r>
          </w:p>
          <w:p w14:paraId="5167B9F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135514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hint="eastAsia"/>
                <w:sz w:val="18"/>
              </w:rPr>
              <w:t>D</w:t>
            </w:r>
            <w:r w:rsidRPr="00A625B2">
              <w:rPr>
                <w:rFonts w:ascii="Arial" w:hAnsi="Arial"/>
                <w:sz w:val="18"/>
              </w:rPr>
              <w:t>C_7A_n40A</w:t>
            </w:r>
          </w:p>
        </w:tc>
      </w:tr>
      <w:tr w:rsidR="00A625B2" w:rsidRPr="00A625B2" w14:paraId="08C0F6D0" w14:textId="77777777" w:rsidTr="000419F0">
        <w:trPr>
          <w:trHeight w:val="187"/>
          <w:jc w:val="center"/>
        </w:trPr>
        <w:tc>
          <w:tcPr>
            <w:tcW w:w="3397" w:type="dxa"/>
            <w:shd w:val="clear" w:color="auto" w:fill="auto"/>
            <w:noWrap/>
          </w:tcPr>
          <w:p w14:paraId="6AE51C0C"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hint="eastAsia"/>
                <w:sz w:val="18"/>
              </w:rPr>
              <w:t>D</w:t>
            </w:r>
            <w:r w:rsidRPr="00A625B2">
              <w:rPr>
                <w:rFonts w:ascii="Arial" w:hAnsi="Arial" w:cs="Arial"/>
                <w:sz w:val="18"/>
              </w:rPr>
              <w:t>C_1A-5A-7A-7A_n40A</w:t>
            </w:r>
          </w:p>
        </w:tc>
        <w:tc>
          <w:tcPr>
            <w:tcW w:w="3686" w:type="dxa"/>
          </w:tcPr>
          <w:p w14:paraId="7271E94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C_1A_n40A</w:t>
            </w:r>
          </w:p>
          <w:p w14:paraId="170F187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3929843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hint="eastAsia"/>
                <w:sz w:val="18"/>
              </w:rPr>
              <w:t>D</w:t>
            </w:r>
            <w:r w:rsidRPr="00A625B2">
              <w:rPr>
                <w:rFonts w:ascii="Arial" w:hAnsi="Arial"/>
                <w:sz w:val="18"/>
              </w:rPr>
              <w:t>C_7A_n40A</w:t>
            </w:r>
          </w:p>
        </w:tc>
      </w:tr>
      <w:tr w:rsidR="00A625B2" w:rsidRPr="00A625B2" w14:paraId="479EE54F" w14:textId="77777777" w:rsidTr="000419F0">
        <w:trPr>
          <w:trHeight w:val="187"/>
          <w:jc w:val="center"/>
        </w:trPr>
        <w:tc>
          <w:tcPr>
            <w:tcW w:w="3397" w:type="dxa"/>
            <w:shd w:val="clear" w:color="auto" w:fill="auto"/>
            <w:noWrap/>
          </w:tcPr>
          <w:p w14:paraId="6DC94713"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DC_1A-5A-7A_n77A</w:t>
            </w:r>
          </w:p>
        </w:tc>
        <w:tc>
          <w:tcPr>
            <w:tcW w:w="3686" w:type="dxa"/>
          </w:tcPr>
          <w:p w14:paraId="5DB8A8F9"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1037491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33FB37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DC_7A_n77A</w:t>
            </w:r>
          </w:p>
        </w:tc>
      </w:tr>
      <w:tr w:rsidR="00A625B2" w:rsidRPr="00A625B2" w14:paraId="53A6350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CFD4BA"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DC_1A-5A-7A_n77(2A)</w:t>
            </w:r>
          </w:p>
          <w:p w14:paraId="0120B2EC"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5E7CC8E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7434E09F"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2B9A25B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7A6D70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4DFD74"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0D011AC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7E6D947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4CE4A3D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59FB8A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94F24D"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DC_1A-5A-7A-7A_n77(2A)</w:t>
            </w:r>
          </w:p>
          <w:p w14:paraId="142063FE"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39A8CFF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1C3EA4D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2A45FCAF"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1225F238" w14:textId="77777777" w:rsidTr="000419F0">
        <w:trPr>
          <w:trHeight w:val="187"/>
          <w:jc w:val="center"/>
        </w:trPr>
        <w:tc>
          <w:tcPr>
            <w:tcW w:w="3397" w:type="dxa"/>
            <w:shd w:val="clear" w:color="auto" w:fill="auto"/>
            <w:noWrap/>
          </w:tcPr>
          <w:p w14:paraId="22061A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DC_1A-5A-7A_n78A</w:t>
            </w:r>
          </w:p>
          <w:p w14:paraId="5F41CF4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DC_1A-5A-7A_n78C</w:t>
            </w:r>
          </w:p>
          <w:p w14:paraId="7AB9B0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DC_1A-1A-5A-7A_n78A</w:t>
            </w:r>
          </w:p>
        </w:tc>
        <w:tc>
          <w:tcPr>
            <w:tcW w:w="3686" w:type="dxa"/>
          </w:tcPr>
          <w:p w14:paraId="40BCE8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A2C40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7EA16E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3AC14B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CA062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655B5F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D6A02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66EB80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08D620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A2C4B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1E6232A5"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383DAF52"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317BAC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4371879D" w14:textId="77777777" w:rsidTr="000419F0">
        <w:trPr>
          <w:trHeight w:val="187"/>
          <w:jc w:val="center"/>
        </w:trPr>
        <w:tc>
          <w:tcPr>
            <w:tcW w:w="3397" w:type="dxa"/>
            <w:shd w:val="clear" w:color="auto" w:fill="auto"/>
            <w:noWrap/>
          </w:tcPr>
          <w:p w14:paraId="7AF5B95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DC_1A-5A-7A-7A_n78A</w:t>
            </w:r>
          </w:p>
          <w:p w14:paraId="3FD558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DC_1A-5A-7A</w:t>
            </w:r>
            <w:r w:rsidRPr="00A625B2">
              <w:rPr>
                <w:rFonts w:ascii="Arial" w:hAnsi="Arial" w:hint="eastAsia"/>
                <w:sz w:val="18"/>
                <w:lang w:eastAsia="zh-CN"/>
              </w:rPr>
              <w:t>-7A</w:t>
            </w:r>
            <w:r w:rsidRPr="00A625B2">
              <w:rPr>
                <w:rFonts w:ascii="Arial" w:hAnsi="Arial"/>
                <w:sz w:val="18"/>
                <w:lang w:eastAsia="zh-CN"/>
              </w:rPr>
              <w:t>_n78C</w:t>
            </w:r>
          </w:p>
        </w:tc>
        <w:tc>
          <w:tcPr>
            <w:tcW w:w="3686" w:type="dxa"/>
          </w:tcPr>
          <w:p w14:paraId="76BDF62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0997C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4B52D2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441E681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6C6581"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5A7EED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258771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26DE95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31D0C9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8C6C89"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6F2C9B5C"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1D50FF3A"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475C0F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776DF39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181FD" w14:textId="77777777" w:rsidR="00A625B2" w:rsidRPr="00A625B2" w:rsidRDefault="00A625B2" w:rsidP="00A625B2">
            <w:pPr>
              <w:keepNext/>
              <w:keepLines/>
              <w:spacing w:after="0"/>
              <w:jc w:val="center"/>
              <w:rPr>
                <w:rFonts w:ascii="Arial" w:hAnsi="Arial"/>
                <w:kern w:val="2"/>
                <w:sz w:val="18"/>
                <w:lang w:val="fr-FR" w:eastAsia="fi-FI"/>
              </w:rPr>
            </w:pPr>
            <w:r w:rsidRPr="00A625B2">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4D74973C"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DC_1A_n28A</w:t>
            </w:r>
          </w:p>
          <w:p w14:paraId="0CDAA7DA"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DC_1A_n78A</w:t>
            </w:r>
          </w:p>
          <w:p w14:paraId="3B65FB83"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DC_5A_n28A</w:t>
            </w:r>
          </w:p>
          <w:p w14:paraId="526E9599" w14:textId="77777777" w:rsidR="00A625B2" w:rsidRPr="00A625B2" w:rsidRDefault="00A625B2" w:rsidP="00A625B2">
            <w:pPr>
              <w:keepNext/>
              <w:keepLines/>
              <w:spacing w:after="0" w:line="256" w:lineRule="auto"/>
              <w:jc w:val="center"/>
              <w:rPr>
                <w:rFonts w:ascii="Arial" w:hAnsi="Arial"/>
                <w:kern w:val="2"/>
                <w:sz w:val="18"/>
                <w:lang w:val="fr-FR" w:eastAsia="fi-FI"/>
              </w:rPr>
            </w:pPr>
            <w:r w:rsidRPr="00A625B2">
              <w:rPr>
                <w:rFonts w:ascii="Arial" w:hAnsi="Arial"/>
                <w:kern w:val="2"/>
                <w:sz w:val="18"/>
                <w:lang w:val="fr-FR" w:eastAsia="fi-FI"/>
              </w:rPr>
              <w:t>DC_5A_n78A</w:t>
            </w:r>
          </w:p>
        </w:tc>
      </w:tr>
      <w:tr w:rsidR="00A625B2" w:rsidRPr="00A625B2" w14:paraId="78C3FCF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2695A3" w14:textId="77777777" w:rsidR="00A625B2" w:rsidRPr="00A625B2" w:rsidRDefault="00A625B2" w:rsidP="00A625B2">
            <w:pPr>
              <w:keepNext/>
              <w:keepLines/>
              <w:spacing w:after="0"/>
              <w:jc w:val="center"/>
              <w:rPr>
                <w:rFonts w:ascii="Arial" w:hAnsi="Arial"/>
                <w:kern w:val="2"/>
                <w:sz w:val="18"/>
                <w:lang w:val="fr-FR" w:eastAsia="fi-FI"/>
              </w:rPr>
            </w:pPr>
            <w:r w:rsidRPr="00A625B2">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73476774"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DC_1A_n40A</w:t>
            </w:r>
          </w:p>
          <w:p w14:paraId="1558B3CC"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DC_1A_n77A</w:t>
            </w:r>
          </w:p>
          <w:p w14:paraId="06F646E5"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310A71FE"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2E21462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CC1B1F" w14:textId="77777777" w:rsidR="00A625B2" w:rsidRPr="00A625B2" w:rsidRDefault="00A625B2" w:rsidP="00A625B2">
            <w:pPr>
              <w:keepNext/>
              <w:keepLines/>
              <w:spacing w:after="0"/>
              <w:jc w:val="center"/>
              <w:rPr>
                <w:rFonts w:ascii="Arial" w:hAnsi="Arial"/>
                <w:kern w:val="2"/>
                <w:sz w:val="18"/>
                <w:lang w:val="fr-FR" w:eastAsia="fi-FI"/>
              </w:rPr>
            </w:pPr>
            <w:r w:rsidRPr="00A625B2">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5E393F1D"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DC_1A_n40A</w:t>
            </w:r>
          </w:p>
          <w:p w14:paraId="553726FB"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DC_1A_n77A</w:t>
            </w:r>
          </w:p>
          <w:p w14:paraId="3FDF5728"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761F698D"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61BCA3F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8C15DC"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DC_1A-5A_n40A-n78A</w:t>
            </w:r>
          </w:p>
          <w:p w14:paraId="122F89C4"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44C4ECCF"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DC_1A_n40A</w:t>
            </w:r>
          </w:p>
          <w:p w14:paraId="51BD9B6A"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DC_1A_n78A</w:t>
            </w:r>
          </w:p>
          <w:p w14:paraId="71FFFFA8"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04FFBB2F"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DC_5A_n78A</w:t>
            </w:r>
          </w:p>
        </w:tc>
      </w:tr>
      <w:tr w:rsidR="00A625B2" w:rsidRPr="00A625B2" w14:paraId="7830B883" w14:textId="77777777" w:rsidTr="000419F0">
        <w:trPr>
          <w:trHeight w:val="187"/>
          <w:jc w:val="center"/>
        </w:trPr>
        <w:tc>
          <w:tcPr>
            <w:tcW w:w="3397" w:type="dxa"/>
            <w:shd w:val="clear" w:color="auto" w:fill="auto"/>
            <w:noWrap/>
          </w:tcPr>
          <w:p w14:paraId="1CEADC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kern w:val="2"/>
                <w:sz w:val="18"/>
                <w:lang w:eastAsia="zh-CN"/>
              </w:rPr>
              <w:t>DC_1A-5A-41A_n79A</w:t>
            </w:r>
          </w:p>
        </w:tc>
        <w:tc>
          <w:tcPr>
            <w:tcW w:w="3686" w:type="dxa"/>
          </w:tcPr>
          <w:p w14:paraId="7917F79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DC_1A_n79A</w:t>
            </w:r>
          </w:p>
          <w:p w14:paraId="2781AD67"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DC_5A_n79A</w:t>
            </w:r>
          </w:p>
          <w:p w14:paraId="34E60A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DC_41A_n79A</w:t>
            </w:r>
          </w:p>
        </w:tc>
      </w:tr>
      <w:tr w:rsidR="00A625B2" w:rsidRPr="00A625B2" w14:paraId="52B7DBD9" w14:textId="77777777" w:rsidTr="000419F0">
        <w:trPr>
          <w:trHeight w:val="187"/>
          <w:jc w:val="center"/>
        </w:trPr>
        <w:tc>
          <w:tcPr>
            <w:tcW w:w="3397" w:type="dxa"/>
            <w:shd w:val="clear" w:color="auto" w:fill="auto"/>
            <w:noWrap/>
            <w:vAlign w:val="center"/>
          </w:tcPr>
          <w:p w14:paraId="00237740"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DC_1A-7A_n3A-n38A</w:t>
            </w:r>
          </w:p>
        </w:tc>
        <w:tc>
          <w:tcPr>
            <w:tcW w:w="3686" w:type="dxa"/>
            <w:vAlign w:val="center"/>
          </w:tcPr>
          <w:p w14:paraId="6BA276E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DC_1A_n3A</w:t>
            </w:r>
          </w:p>
        </w:tc>
      </w:tr>
      <w:tr w:rsidR="00A625B2" w:rsidRPr="00A625B2" w14:paraId="1E58B358" w14:textId="77777777" w:rsidTr="000419F0">
        <w:trPr>
          <w:trHeight w:val="187"/>
          <w:jc w:val="center"/>
        </w:trPr>
        <w:tc>
          <w:tcPr>
            <w:tcW w:w="3397" w:type="dxa"/>
            <w:shd w:val="clear" w:color="auto" w:fill="auto"/>
            <w:noWrap/>
          </w:tcPr>
          <w:p w14:paraId="727A05F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DC_1A-7A_n3A-n78A</w:t>
            </w:r>
          </w:p>
          <w:p w14:paraId="4E430741"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sz w:val="18"/>
              </w:rPr>
              <w:t>DC_1A-7C_n3A-n78A</w:t>
            </w:r>
          </w:p>
        </w:tc>
        <w:tc>
          <w:tcPr>
            <w:tcW w:w="3686" w:type="dxa"/>
          </w:tcPr>
          <w:p w14:paraId="7C7A29A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759C816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101CF3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DC_7A_n3A</w:t>
            </w:r>
          </w:p>
          <w:p w14:paraId="41BA5B2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DC_7C_n3A</w:t>
            </w:r>
          </w:p>
          <w:p w14:paraId="2547927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45CB2BB6"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eastAsia="zh-CN"/>
              </w:rPr>
              <w:t>DC_7C_n78A</w:t>
            </w:r>
          </w:p>
        </w:tc>
      </w:tr>
      <w:tr w:rsidR="00A625B2" w:rsidRPr="00A625B2" w14:paraId="74073C9D" w14:textId="77777777" w:rsidTr="000419F0">
        <w:trPr>
          <w:trHeight w:val="187"/>
          <w:jc w:val="center"/>
        </w:trPr>
        <w:tc>
          <w:tcPr>
            <w:tcW w:w="3397" w:type="dxa"/>
            <w:shd w:val="clear" w:color="auto" w:fill="auto"/>
            <w:noWrap/>
          </w:tcPr>
          <w:p w14:paraId="4BE502B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lastRenderedPageBreak/>
              <w:t>DC_1A-7A_n3A-n78(2A)</w:t>
            </w:r>
          </w:p>
          <w:p w14:paraId="2BA63F3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rPr>
              <w:t>DC_1A-7C_n3A-n78(2A)</w:t>
            </w:r>
          </w:p>
        </w:tc>
        <w:tc>
          <w:tcPr>
            <w:tcW w:w="3686" w:type="dxa"/>
          </w:tcPr>
          <w:p w14:paraId="23D2CEF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695A618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4B5C275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DC_7A_n3A</w:t>
            </w:r>
          </w:p>
          <w:p w14:paraId="295D663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DC_7C_n3A</w:t>
            </w:r>
          </w:p>
          <w:p w14:paraId="7F27BF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2E771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DC_7C_n78A</w:t>
            </w:r>
          </w:p>
        </w:tc>
      </w:tr>
      <w:tr w:rsidR="00A625B2" w:rsidRPr="00A625B2" w14:paraId="26BE99C9" w14:textId="77777777" w:rsidTr="000419F0">
        <w:trPr>
          <w:trHeight w:val="187"/>
          <w:jc w:val="center"/>
        </w:trPr>
        <w:tc>
          <w:tcPr>
            <w:tcW w:w="3397" w:type="dxa"/>
            <w:shd w:val="clear" w:color="auto" w:fill="auto"/>
            <w:noWrap/>
          </w:tcPr>
          <w:p w14:paraId="54AD485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DC_1A-7A_n5A-n40A</w:t>
            </w:r>
          </w:p>
        </w:tc>
        <w:tc>
          <w:tcPr>
            <w:tcW w:w="3686" w:type="dxa"/>
          </w:tcPr>
          <w:p w14:paraId="16BE4FB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eastAsia"/>
                <w:sz w:val="18"/>
                <w:lang w:eastAsia="zh-CN"/>
              </w:rPr>
              <w:t>D</w:t>
            </w:r>
            <w:r w:rsidRPr="00A625B2">
              <w:rPr>
                <w:rFonts w:ascii="Arial" w:hAnsi="Arial"/>
                <w:sz w:val="18"/>
                <w:lang w:eastAsia="zh-CN"/>
              </w:rPr>
              <w:t>C_1A_n5A</w:t>
            </w:r>
          </w:p>
          <w:p w14:paraId="1E05B65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DC_1A_n40A</w:t>
            </w:r>
          </w:p>
          <w:p w14:paraId="5C31EA2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DC_7A_n5A</w:t>
            </w:r>
          </w:p>
          <w:p w14:paraId="01F1726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DC_7A_n40A</w:t>
            </w:r>
          </w:p>
        </w:tc>
      </w:tr>
      <w:tr w:rsidR="00A625B2" w:rsidRPr="00A625B2" w14:paraId="0EE1D9A9" w14:textId="77777777" w:rsidTr="000419F0">
        <w:trPr>
          <w:trHeight w:val="187"/>
          <w:jc w:val="center"/>
        </w:trPr>
        <w:tc>
          <w:tcPr>
            <w:tcW w:w="3397" w:type="dxa"/>
            <w:shd w:val="clear" w:color="auto" w:fill="auto"/>
            <w:noWrap/>
          </w:tcPr>
          <w:p w14:paraId="791E689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DC_1A-7A_n5A-n78A</w:t>
            </w:r>
          </w:p>
          <w:p w14:paraId="1EA079E0"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eastAsia="zh-CN"/>
              </w:rPr>
              <w:t>DC_1A-7C_n5A-n78A</w:t>
            </w:r>
          </w:p>
        </w:tc>
        <w:tc>
          <w:tcPr>
            <w:tcW w:w="3686" w:type="dxa"/>
          </w:tcPr>
          <w:p w14:paraId="0D703F4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DC_1A_n5A</w:t>
            </w:r>
          </w:p>
          <w:p w14:paraId="2637288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2D1BB3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DC_7A_n5A</w:t>
            </w:r>
          </w:p>
          <w:p w14:paraId="1AB53B7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5B6D23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DC_7C_n5A</w:t>
            </w:r>
          </w:p>
          <w:p w14:paraId="41AC6D17"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eastAsia="zh-CN"/>
              </w:rPr>
              <w:t>DC_7C_n78A</w:t>
            </w:r>
          </w:p>
        </w:tc>
      </w:tr>
      <w:tr w:rsidR="00A625B2" w:rsidRPr="00A625B2" w14:paraId="5FF38659" w14:textId="77777777" w:rsidTr="000419F0">
        <w:trPr>
          <w:trHeight w:val="187"/>
          <w:jc w:val="center"/>
        </w:trPr>
        <w:tc>
          <w:tcPr>
            <w:tcW w:w="3397" w:type="dxa"/>
            <w:shd w:val="clear" w:color="auto" w:fill="auto"/>
            <w:noWrap/>
            <w:vAlign w:val="center"/>
          </w:tcPr>
          <w:p w14:paraId="0967D4C1"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DC_1A-7A_n3</w:t>
            </w:r>
            <w:r w:rsidRPr="00A625B2">
              <w:rPr>
                <w:rFonts w:ascii="Arial" w:hAnsi="Arial"/>
                <w:sz w:val="18"/>
                <w:lang w:val="de-DE"/>
              </w:rPr>
              <w:t>8</w:t>
            </w:r>
            <w:r w:rsidRPr="00A625B2">
              <w:rPr>
                <w:rFonts w:ascii="Arial" w:hAnsi="Arial"/>
                <w:sz w:val="18"/>
                <w:lang w:val="x-none"/>
              </w:rPr>
              <w:t>A-n</w:t>
            </w:r>
            <w:r w:rsidRPr="00A625B2">
              <w:rPr>
                <w:rFonts w:ascii="Arial" w:hAnsi="Arial"/>
                <w:sz w:val="18"/>
                <w:lang w:val="de-DE"/>
              </w:rPr>
              <w:t>7</w:t>
            </w:r>
            <w:r w:rsidRPr="00A625B2">
              <w:rPr>
                <w:rFonts w:ascii="Arial" w:hAnsi="Arial"/>
                <w:sz w:val="18"/>
                <w:lang w:val="x-none"/>
              </w:rPr>
              <w:t>8A</w:t>
            </w:r>
          </w:p>
        </w:tc>
        <w:tc>
          <w:tcPr>
            <w:tcW w:w="3686" w:type="dxa"/>
            <w:vAlign w:val="center"/>
          </w:tcPr>
          <w:p w14:paraId="6F59B7F8"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DC_1A_n</w:t>
            </w:r>
            <w:r w:rsidRPr="00A625B2">
              <w:rPr>
                <w:rFonts w:ascii="Arial" w:hAnsi="Arial"/>
                <w:sz w:val="18"/>
                <w:lang w:val="de-DE"/>
              </w:rPr>
              <w:t>78</w:t>
            </w:r>
            <w:r w:rsidRPr="00A625B2">
              <w:rPr>
                <w:rFonts w:ascii="Arial" w:hAnsi="Arial"/>
                <w:sz w:val="18"/>
                <w:lang w:val="x-none"/>
              </w:rPr>
              <w:t>A</w:t>
            </w:r>
          </w:p>
        </w:tc>
      </w:tr>
      <w:tr w:rsidR="00A625B2" w:rsidRPr="00A625B2" w14:paraId="05426A9E" w14:textId="77777777" w:rsidTr="000419F0">
        <w:trPr>
          <w:trHeight w:val="187"/>
          <w:jc w:val="center"/>
        </w:trPr>
        <w:tc>
          <w:tcPr>
            <w:tcW w:w="3397" w:type="dxa"/>
            <w:shd w:val="clear" w:color="auto" w:fill="auto"/>
            <w:noWrap/>
          </w:tcPr>
          <w:p w14:paraId="1C75FB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DC_1A-7A-8A_n3A</w:t>
            </w:r>
          </w:p>
        </w:tc>
        <w:tc>
          <w:tcPr>
            <w:tcW w:w="3686" w:type="dxa"/>
          </w:tcPr>
          <w:p w14:paraId="754B5C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n3</w:t>
            </w:r>
            <w:r w:rsidRPr="00A625B2">
              <w:rPr>
                <w:rFonts w:ascii="Arial" w:hAnsi="Arial"/>
                <w:sz w:val="18"/>
                <w:lang w:eastAsia="fi-FI"/>
              </w:rPr>
              <w:t>A</w:t>
            </w:r>
          </w:p>
          <w:p w14:paraId="6726461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DC_7A_</w:t>
            </w:r>
            <w:r w:rsidRPr="00A625B2">
              <w:rPr>
                <w:rFonts w:ascii="Arial" w:hAnsi="Arial"/>
                <w:sz w:val="18"/>
                <w:lang w:eastAsia="ja-JP"/>
              </w:rPr>
              <w:t>n3A</w:t>
            </w:r>
          </w:p>
          <w:p w14:paraId="425D02D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w:t>
            </w:r>
            <w:r w:rsidRPr="00A625B2">
              <w:rPr>
                <w:rFonts w:ascii="Arial" w:hAnsi="Arial"/>
                <w:sz w:val="18"/>
                <w:lang w:eastAsia="ja-JP"/>
              </w:rPr>
              <w:t>8</w:t>
            </w:r>
            <w:r w:rsidRPr="00A625B2">
              <w:rPr>
                <w:rFonts w:ascii="Arial" w:hAnsi="Arial"/>
                <w:sz w:val="18"/>
                <w:lang w:eastAsia="fi-FI"/>
              </w:rPr>
              <w:t>A_</w:t>
            </w:r>
            <w:r w:rsidRPr="00A625B2">
              <w:rPr>
                <w:rFonts w:ascii="Arial" w:hAnsi="Arial"/>
                <w:sz w:val="18"/>
                <w:lang w:eastAsia="ja-JP"/>
              </w:rPr>
              <w:t>n3</w:t>
            </w:r>
            <w:r w:rsidRPr="00A625B2">
              <w:rPr>
                <w:rFonts w:ascii="Arial" w:hAnsi="Arial"/>
                <w:sz w:val="18"/>
                <w:lang w:eastAsia="fi-FI"/>
              </w:rPr>
              <w:t>A</w:t>
            </w:r>
          </w:p>
        </w:tc>
      </w:tr>
      <w:tr w:rsidR="00A625B2" w:rsidRPr="00A625B2" w14:paraId="7B8EFC93" w14:textId="77777777" w:rsidTr="000419F0">
        <w:trPr>
          <w:trHeight w:val="187"/>
          <w:jc w:val="center"/>
        </w:trPr>
        <w:tc>
          <w:tcPr>
            <w:tcW w:w="3397" w:type="dxa"/>
            <w:shd w:val="clear" w:color="auto" w:fill="auto"/>
            <w:noWrap/>
          </w:tcPr>
          <w:p w14:paraId="6000DC9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DC_1A-7A-8A_n7A</w:t>
            </w:r>
          </w:p>
        </w:tc>
        <w:tc>
          <w:tcPr>
            <w:tcW w:w="3686" w:type="dxa"/>
          </w:tcPr>
          <w:p w14:paraId="1C1B07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540B4F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DC_7A_n7A</w:t>
            </w:r>
          </w:p>
          <w:p w14:paraId="510658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DC_8A_n7A</w:t>
            </w:r>
          </w:p>
        </w:tc>
      </w:tr>
      <w:tr w:rsidR="00A625B2" w:rsidRPr="00A625B2" w14:paraId="1F5BA486" w14:textId="77777777" w:rsidTr="000419F0">
        <w:trPr>
          <w:trHeight w:val="187"/>
          <w:jc w:val="center"/>
        </w:trPr>
        <w:tc>
          <w:tcPr>
            <w:tcW w:w="3397" w:type="dxa"/>
            <w:shd w:val="clear" w:color="auto" w:fill="auto"/>
            <w:noWrap/>
          </w:tcPr>
          <w:p w14:paraId="377C8A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DC_1A-7A-8A_n20A</w:t>
            </w:r>
          </w:p>
        </w:tc>
        <w:tc>
          <w:tcPr>
            <w:tcW w:w="3686" w:type="dxa"/>
          </w:tcPr>
          <w:p w14:paraId="3FD0234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DC_1A_n20A</w:t>
            </w:r>
          </w:p>
          <w:p w14:paraId="2EE6EBF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DC_7A_n20A</w:t>
            </w:r>
          </w:p>
          <w:p w14:paraId="6BF7E0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DC_8A_n20A</w:t>
            </w:r>
          </w:p>
        </w:tc>
      </w:tr>
      <w:tr w:rsidR="00A625B2" w:rsidRPr="00A625B2" w14:paraId="7AE94365" w14:textId="77777777" w:rsidTr="000419F0">
        <w:trPr>
          <w:trHeight w:val="187"/>
          <w:jc w:val="center"/>
        </w:trPr>
        <w:tc>
          <w:tcPr>
            <w:tcW w:w="3397" w:type="dxa"/>
            <w:shd w:val="clear" w:color="auto" w:fill="auto"/>
            <w:noWrap/>
          </w:tcPr>
          <w:p w14:paraId="19C372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DC_1A-7A-8A_n28A</w:t>
            </w:r>
          </w:p>
        </w:tc>
        <w:tc>
          <w:tcPr>
            <w:tcW w:w="3686" w:type="dxa"/>
          </w:tcPr>
          <w:p w14:paraId="7A1D14E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DC_1A_n28A</w:t>
            </w:r>
          </w:p>
          <w:p w14:paraId="48B72F0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3694861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DC_8A_n28A</w:t>
            </w:r>
          </w:p>
        </w:tc>
      </w:tr>
      <w:tr w:rsidR="00A625B2" w:rsidRPr="00A625B2" w14:paraId="5055F51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CB837C"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DC_1A-7A-7A-8A_n28A</w:t>
            </w:r>
          </w:p>
        </w:tc>
        <w:tc>
          <w:tcPr>
            <w:tcW w:w="3686" w:type="dxa"/>
            <w:tcBorders>
              <w:top w:val="single" w:sz="4" w:space="0" w:color="auto"/>
              <w:left w:val="single" w:sz="4" w:space="0" w:color="auto"/>
              <w:bottom w:val="single" w:sz="4" w:space="0" w:color="auto"/>
              <w:right w:val="single" w:sz="4" w:space="0" w:color="auto"/>
            </w:tcBorders>
          </w:tcPr>
          <w:p w14:paraId="5780076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DC_1A_n28A</w:t>
            </w:r>
          </w:p>
          <w:p w14:paraId="65A8248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7E8F08EA"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DC_8A_n28A</w:t>
            </w:r>
          </w:p>
        </w:tc>
      </w:tr>
      <w:tr w:rsidR="00A625B2" w:rsidRPr="00A625B2" w14:paraId="6E4CF605" w14:textId="77777777" w:rsidTr="000419F0">
        <w:trPr>
          <w:trHeight w:val="187"/>
          <w:jc w:val="center"/>
        </w:trPr>
        <w:tc>
          <w:tcPr>
            <w:tcW w:w="3397" w:type="dxa"/>
            <w:shd w:val="clear" w:color="auto" w:fill="auto"/>
            <w:noWrap/>
          </w:tcPr>
          <w:p w14:paraId="0CA84568" w14:textId="77777777" w:rsidR="00A625B2" w:rsidRPr="00A625B2" w:rsidRDefault="00A625B2" w:rsidP="00A625B2">
            <w:pPr>
              <w:keepNext/>
              <w:keepLines/>
              <w:spacing w:after="0"/>
              <w:jc w:val="center"/>
              <w:rPr>
                <w:rFonts w:ascii="Arial" w:hAnsi="Arial"/>
                <w:sz w:val="18"/>
                <w:lang w:eastAsia="zh-CN"/>
              </w:rPr>
            </w:pPr>
            <w:r w:rsidRPr="00A625B2">
              <w:rPr>
                <w:rFonts w:ascii="Arial" w:eastAsia="Malgun Gothic" w:hAnsi="Arial" w:cs="Arial"/>
                <w:sz w:val="18"/>
                <w:szCs w:val="18"/>
                <w:lang w:eastAsia="ko-KR"/>
              </w:rPr>
              <w:t>DC_1A-7A_n7A-n78A</w:t>
            </w:r>
          </w:p>
        </w:tc>
        <w:tc>
          <w:tcPr>
            <w:tcW w:w="3686" w:type="dxa"/>
          </w:tcPr>
          <w:p w14:paraId="2E7B564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DC_1A_n7A</w:t>
            </w:r>
          </w:p>
          <w:p w14:paraId="4CAA0E8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32FB387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6AB2F42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DC_7A_n78A</w:t>
            </w:r>
          </w:p>
        </w:tc>
      </w:tr>
      <w:tr w:rsidR="00A625B2" w:rsidRPr="00A625B2" w14:paraId="45CE91CC" w14:textId="77777777" w:rsidTr="000419F0">
        <w:trPr>
          <w:trHeight w:val="187"/>
          <w:jc w:val="center"/>
        </w:trPr>
        <w:tc>
          <w:tcPr>
            <w:tcW w:w="3397" w:type="dxa"/>
            <w:shd w:val="clear" w:color="auto" w:fill="auto"/>
            <w:noWrap/>
          </w:tcPr>
          <w:p w14:paraId="1987221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ja-JP"/>
              </w:rPr>
              <w:t>1A-7A-8A_n78A</w:t>
            </w:r>
            <w:r w:rsidRPr="00A625B2">
              <w:rPr>
                <w:rFonts w:ascii="Arial" w:hAnsi="Arial"/>
                <w:sz w:val="18"/>
                <w:vertAlign w:val="superscript"/>
                <w:lang w:eastAsia="fi-FI"/>
              </w:rPr>
              <w:t>2</w:t>
            </w:r>
          </w:p>
          <w:p w14:paraId="7032B09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TW"/>
              </w:rPr>
              <w:t>DC_1A-7A-8B_n78A</w:t>
            </w:r>
            <w:r w:rsidRPr="00A625B2">
              <w:rPr>
                <w:rFonts w:ascii="Arial" w:hAnsi="Arial"/>
                <w:sz w:val="18"/>
                <w:vertAlign w:val="superscript"/>
                <w:lang w:eastAsia="fi-FI"/>
              </w:rPr>
              <w:t>2</w:t>
            </w:r>
          </w:p>
          <w:p w14:paraId="63AD05C4" w14:textId="77777777" w:rsidR="00A625B2" w:rsidRPr="00A625B2" w:rsidRDefault="00A625B2" w:rsidP="00A625B2">
            <w:pPr>
              <w:keepNext/>
              <w:keepLines/>
              <w:spacing w:after="0"/>
              <w:jc w:val="center"/>
              <w:rPr>
                <w:rFonts w:ascii="Arial" w:hAnsi="Arial"/>
                <w:sz w:val="18"/>
                <w:lang w:eastAsia="ja-JP"/>
              </w:rPr>
            </w:pPr>
          </w:p>
        </w:tc>
        <w:tc>
          <w:tcPr>
            <w:tcW w:w="3686" w:type="dxa"/>
          </w:tcPr>
          <w:p w14:paraId="7FC30E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91191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3217601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DC_8A_n78A</w:t>
            </w:r>
          </w:p>
        </w:tc>
      </w:tr>
      <w:tr w:rsidR="00A625B2" w:rsidRPr="00A625B2" w14:paraId="40C1E1A6" w14:textId="77777777" w:rsidTr="000419F0">
        <w:trPr>
          <w:trHeight w:val="187"/>
          <w:jc w:val="center"/>
        </w:trPr>
        <w:tc>
          <w:tcPr>
            <w:tcW w:w="3397" w:type="dxa"/>
            <w:shd w:val="clear" w:color="auto" w:fill="auto"/>
            <w:noWrap/>
          </w:tcPr>
          <w:p w14:paraId="20BC1C79" w14:textId="77777777" w:rsidR="00A625B2" w:rsidRPr="00A625B2" w:rsidRDefault="00A625B2" w:rsidP="00A625B2">
            <w:pPr>
              <w:keepNext/>
              <w:keepLines/>
              <w:spacing w:after="0"/>
              <w:jc w:val="center"/>
              <w:rPr>
                <w:rFonts w:ascii="Arial" w:hAnsi="Arial" w:cs="Arial"/>
                <w:sz w:val="18"/>
                <w:szCs w:val="18"/>
                <w:lang w:eastAsia="zh-TW"/>
              </w:rPr>
            </w:pPr>
            <w:r w:rsidRPr="00A625B2">
              <w:rPr>
                <w:rFonts w:ascii="Arial" w:eastAsia="Malgun Gothic" w:hAnsi="Arial" w:cs="Arial"/>
                <w:sz w:val="18"/>
                <w:szCs w:val="18"/>
                <w:lang w:eastAsia="ko-KR"/>
              </w:rPr>
              <w:t>DC_1A-7A-7A-8A_n78A</w:t>
            </w:r>
            <w:r w:rsidRPr="00A625B2">
              <w:rPr>
                <w:rFonts w:ascii="Arial" w:hAnsi="Arial"/>
                <w:sz w:val="18"/>
                <w:vertAlign w:val="superscript"/>
                <w:lang w:eastAsia="fi-FI"/>
              </w:rPr>
              <w:t>2</w:t>
            </w:r>
          </w:p>
          <w:p w14:paraId="6B9D0D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DC_1A-7A-7A-8B_n78A</w:t>
            </w:r>
            <w:r w:rsidRPr="00A625B2">
              <w:rPr>
                <w:rFonts w:ascii="Arial" w:hAnsi="Arial"/>
                <w:sz w:val="18"/>
                <w:vertAlign w:val="superscript"/>
                <w:lang w:eastAsia="fi-FI"/>
              </w:rPr>
              <w:t>2</w:t>
            </w:r>
          </w:p>
        </w:tc>
        <w:tc>
          <w:tcPr>
            <w:tcW w:w="3686" w:type="dxa"/>
          </w:tcPr>
          <w:p w14:paraId="0329FB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CA349D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1F55FC6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283BC5B8" w14:textId="77777777" w:rsidTr="000419F0">
        <w:trPr>
          <w:trHeight w:val="187"/>
          <w:jc w:val="center"/>
        </w:trPr>
        <w:tc>
          <w:tcPr>
            <w:tcW w:w="3397" w:type="dxa"/>
            <w:shd w:val="clear" w:color="auto" w:fill="auto"/>
            <w:noWrap/>
          </w:tcPr>
          <w:p w14:paraId="68FA87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DC_1A-7A-7A-8A_n78(2A)</w:t>
            </w:r>
          </w:p>
        </w:tc>
        <w:tc>
          <w:tcPr>
            <w:tcW w:w="3686" w:type="dxa"/>
          </w:tcPr>
          <w:p w14:paraId="6E295C0C" w14:textId="77777777" w:rsidR="00A625B2" w:rsidRPr="00A625B2" w:rsidRDefault="00A625B2" w:rsidP="00A625B2">
            <w:pPr>
              <w:keepNext/>
              <w:keepLines/>
              <w:snapToGrid w:val="0"/>
              <w:spacing w:after="0"/>
              <w:jc w:val="center"/>
              <w:rPr>
                <w:rFonts w:ascii="Arial" w:hAnsi="Arial"/>
                <w:sz w:val="18"/>
                <w:lang w:eastAsia="fi-FI"/>
              </w:rPr>
            </w:pPr>
            <w:r w:rsidRPr="00A625B2">
              <w:rPr>
                <w:rFonts w:ascii="Arial" w:hAnsi="Arial"/>
                <w:sz w:val="18"/>
                <w:lang w:eastAsia="fi-FI"/>
              </w:rPr>
              <w:t>DC_1A_n78A</w:t>
            </w:r>
          </w:p>
          <w:p w14:paraId="43BD2C33" w14:textId="77777777" w:rsidR="00A625B2" w:rsidRPr="00A625B2" w:rsidRDefault="00A625B2" w:rsidP="00A625B2">
            <w:pPr>
              <w:keepNext/>
              <w:keepLines/>
              <w:snapToGrid w:val="0"/>
              <w:spacing w:after="0"/>
              <w:jc w:val="center"/>
              <w:rPr>
                <w:rFonts w:ascii="Arial" w:hAnsi="Arial"/>
                <w:sz w:val="18"/>
                <w:lang w:eastAsia="fi-FI"/>
              </w:rPr>
            </w:pPr>
            <w:r w:rsidRPr="00A625B2">
              <w:rPr>
                <w:rFonts w:ascii="Arial" w:hAnsi="Arial"/>
                <w:sz w:val="18"/>
                <w:lang w:eastAsia="fi-FI"/>
              </w:rPr>
              <w:t>DC_7A_n78A</w:t>
            </w:r>
          </w:p>
          <w:p w14:paraId="4B55737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39F94D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1CF8BE"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2A7F3CC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E4BA1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667F3AA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59290284" w14:textId="77777777" w:rsidTr="000419F0">
        <w:trPr>
          <w:trHeight w:val="187"/>
          <w:jc w:val="center"/>
        </w:trPr>
        <w:tc>
          <w:tcPr>
            <w:tcW w:w="3397" w:type="dxa"/>
            <w:shd w:val="clear" w:color="auto" w:fill="auto"/>
            <w:noWrap/>
          </w:tcPr>
          <w:p w14:paraId="2C19D3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TW"/>
              </w:rPr>
              <w:t>DC_1A-7A_n8A-n78A</w:t>
            </w:r>
          </w:p>
        </w:tc>
        <w:tc>
          <w:tcPr>
            <w:tcW w:w="3686" w:type="dxa"/>
          </w:tcPr>
          <w:p w14:paraId="75E447E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DC_</w:t>
            </w:r>
            <w:r w:rsidRPr="00A625B2">
              <w:rPr>
                <w:rFonts w:ascii="Arial" w:hAnsi="Arial" w:cs="Arial"/>
                <w:sz w:val="18"/>
                <w:szCs w:val="18"/>
                <w:lang w:eastAsia="zh-CN"/>
              </w:rPr>
              <w:t>1</w:t>
            </w:r>
            <w:r w:rsidRPr="00A625B2">
              <w:rPr>
                <w:rFonts w:ascii="Arial" w:hAnsi="Arial" w:cs="Arial" w:hint="eastAsia"/>
                <w:sz w:val="18"/>
                <w:szCs w:val="18"/>
                <w:lang w:eastAsia="zh-CN"/>
              </w:rPr>
              <w:t>A_n8A</w:t>
            </w:r>
          </w:p>
          <w:p w14:paraId="51A8093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DC_</w:t>
            </w:r>
            <w:r w:rsidRPr="00A625B2">
              <w:rPr>
                <w:rFonts w:ascii="Arial" w:hAnsi="Arial" w:cs="Arial"/>
                <w:sz w:val="18"/>
                <w:szCs w:val="18"/>
                <w:lang w:eastAsia="zh-CN"/>
              </w:rPr>
              <w:t>1</w:t>
            </w:r>
            <w:r w:rsidRPr="00A625B2">
              <w:rPr>
                <w:rFonts w:ascii="Arial" w:hAnsi="Arial" w:cs="Arial" w:hint="eastAsia"/>
                <w:sz w:val="18"/>
                <w:szCs w:val="18"/>
                <w:lang w:eastAsia="zh-CN"/>
              </w:rPr>
              <w:t>A_n78A</w:t>
            </w:r>
          </w:p>
          <w:p w14:paraId="3677679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DC_7A_n8A</w:t>
            </w:r>
          </w:p>
          <w:p w14:paraId="1DCCE9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szCs w:val="18"/>
                <w:lang w:eastAsia="zh-CN"/>
              </w:rPr>
              <w:t>DC_7A_n78A</w:t>
            </w:r>
          </w:p>
        </w:tc>
      </w:tr>
      <w:tr w:rsidR="00A625B2" w:rsidRPr="00A625B2" w14:paraId="00663D92" w14:textId="77777777" w:rsidTr="000419F0">
        <w:trPr>
          <w:trHeight w:val="187"/>
          <w:jc w:val="center"/>
        </w:trPr>
        <w:tc>
          <w:tcPr>
            <w:tcW w:w="3397" w:type="dxa"/>
            <w:shd w:val="clear" w:color="auto" w:fill="auto"/>
            <w:noWrap/>
          </w:tcPr>
          <w:p w14:paraId="15526D8E"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DC_1A-7A-20A_n3A</w:t>
            </w:r>
          </w:p>
          <w:p w14:paraId="16418DC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DC_1A-7C-20A_n3A</w:t>
            </w:r>
          </w:p>
        </w:tc>
        <w:tc>
          <w:tcPr>
            <w:tcW w:w="3686" w:type="dxa"/>
          </w:tcPr>
          <w:p w14:paraId="6BE8865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DC_1A_n3A</w:t>
            </w:r>
          </w:p>
          <w:p w14:paraId="5276DE9F"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DC_7A_n3A</w:t>
            </w:r>
          </w:p>
          <w:p w14:paraId="35474EF5"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DC_7C_n3A</w:t>
            </w:r>
          </w:p>
          <w:p w14:paraId="0BACD4A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22"/>
                <w:lang w:eastAsia="zh-CN"/>
              </w:rPr>
              <w:t>DC_20A_n3A</w:t>
            </w:r>
          </w:p>
        </w:tc>
      </w:tr>
      <w:tr w:rsidR="00A625B2" w:rsidRPr="00A625B2" w14:paraId="27E082B5" w14:textId="77777777" w:rsidTr="000419F0">
        <w:trPr>
          <w:trHeight w:val="187"/>
          <w:jc w:val="center"/>
        </w:trPr>
        <w:tc>
          <w:tcPr>
            <w:tcW w:w="3397" w:type="dxa"/>
            <w:shd w:val="clear" w:color="auto" w:fill="auto"/>
            <w:noWrap/>
          </w:tcPr>
          <w:p w14:paraId="6D54C109"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lang w:eastAsia="ja-JP"/>
              </w:rPr>
              <w:t>DC_1A-7A-20A_n8A</w:t>
            </w:r>
          </w:p>
        </w:tc>
        <w:tc>
          <w:tcPr>
            <w:tcW w:w="3686" w:type="dxa"/>
          </w:tcPr>
          <w:p w14:paraId="677E5C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n8</w:t>
            </w:r>
            <w:r w:rsidRPr="00A625B2">
              <w:rPr>
                <w:rFonts w:ascii="Arial" w:hAnsi="Arial"/>
                <w:sz w:val="18"/>
                <w:lang w:eastAsia="fi-FI"/>
              </w:rPr>
              <w:t>A</w:t>
            </w:r>
          </w:p>
          <w:p w14:paraId="75B14CD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DC_7A_</w:t>
            </w:r>
            <w:r w:rsidRPr="00A625B2">
              <w:rPr>
                <w:rFonts w:ascii="Arial" w:hAnsi="Arial"/>
                <w:sz w:val="18"/>
                <w:lang w:eastAsia="ja-JP"/>
              </w:rPr>
              <w:t>n8A</w:t>
            </w:r>
          </w:p>
          <w:p w14:paraId="2DDD8FC0"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tc>
      </w:tr>
      <w:tr w:rsidR="00A625B2" w:rsidRPr="00A625B2" w14:paraId="2726706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0317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DC_1A-7A-20A_n28A</w:t>
            </w:r>
            <w:r w:rsidRPr="00A625B2">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70BA6F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3B58A5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p w14:paraId="52D742B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DC_20A_n28A</w:t>
            </w:r>
          </w:p>
        </w:tc>
      </w:tr>
      <w:tr w:rsidR="00A625B2" w:rsidRPr="00A625B2" w14:paraId="5F8E2A86" w14:textId="77777777" w:rsidTr="000419F0">
        <w:trPr>
          <w:trHeight w:val="187"/>
          <w:jc w:val="center"/>
        </w:trPr>
        <w:tc>
          <w:tcPr>
            <w:tcW w:w="3397" w:type="dxa"/>
            <w:shd w:val="clear" w:color="auto" w:fill="auto"/>
            <w:noWrap/>
          </w:tcPr>
          <w:p w14:paraId="08B2A2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DC_1A-7A-20A_n38A</w:t>
            </w:r>
            <w:r w:rsidRPr="00A625B2">
              <w:rPr>
                <w:rFonts w:ascii="Arial" w:hAnsi="Arial"/>
                <w:color w:val="000000"/>
                <w:sz w:val="18"/>
                <w:szCs w:val="18"/>
                <w:vertAlign w:val="superscript"/>
                <w:lang w:val="en-US" w:eastAsia="zh-CN" w:bidi="ar"/>
              </w:rPr>
              <w:t>12,13</w:t>
            </w:r>
          </w:p>
        </w:tc>
        <w:tc>
          <w:tcPr>
            <w:tcW w:w="3686" w:type="dxa"/>
          </w:tcPr>
          <w:p w14:paraId="480AC0A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CA_1A-20A</w:t>
            </w:r>
          </w:p>
        </w:tc>
      </w:tr>
      <w:tr w:rsidR="00A625B2" w:rsidRPr="00A625B2" w14:paraId="2D3C0165" w14:textId="77777777" w:rsidTr="000419F0">
        <w:trPr>
          <w:trHeight w:val="187"/>
          <w:jc w:val="center"/>
        </w:trPr>
        <w:tc>
          <w:tcPr>
            <w:tcW w:w="3397" w:type="dxa"/>
            <w:shd w:val="clear" w:color="auto" w:fill="auto"/>
            <w:noWrap/>
          </w:tcPr>
          <w:p w14:paraId="6C023EAE"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lastRenderedPageBreak/>
              <w:t>DC_1A-7A-20A_n78A</w:t>
            </w:r>
            <w:r w:rsidRPr="00A625B2">
              <w:rPr>
                <w:rFonts w:ascii="Arial" w:hAnsi="Arial"/>
                <w:sz w:val="18"/>
                <w:vertAlign w:val="superscript"/>
                <w:lang w:eastAsia="fi-FI"/>
              </w:rPr>
              <w:t>2</w:t>
            </w:r>
          </w:p>
          <w:p w14:paraId="2D2B77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DC_1A-7A-20A_n78C</w:t>
            </w:r>
            <w:r w:rsidRPr="00A625B2">
              <w:rPr>
                <w:rFonts w:ascii="Arial" w:hAnsi="Arial"/>
                <w:sz w:val="18"/>
                <w:vertAlign w:val="superscript"/>
                <w:lang w:eastAsia="fi-FI"/>
              </w:rPr>
              <w:t>2</w:t>
            </w:r>
          </w:p>
        </w:tc>
        <w:tc>
          <w:tcPr>
            <w:tcW w:w="3686" w:type="dxa"/>
          </w:tcPr>
          <w:p w14:paraId="779603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1192C6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4DC8D9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1EFE8CA8" w14:textId="77777777" w:rsidTr="000419F0">
        <w:trPr>
          <w:trHeight w:val="187"/>
          <w:jc w:val="center"/>
        </w:trPr>
        <w:tc>
          <w:tcPr>
            <w:tcW w:w="3397" w:type="dxa"/>
            <w:shd w:val="clear" w:color="auto" w:fill="auto"/>
            <w:noWrap/>
          </w:tcPr>
          <w:p w14:paraId="720E5D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DC_1A-1A-7A-20A_n78A</w:t>
            </w:r>
            <w:r w:rsidRPr="00A625B2">
              <w:rPr>
                <w:rFonts w:ascii="Arial" w:hAnsi="Arial"/>
                <w:sz w:val="18"/>
                <w:vertAlign w:val="superscript"/>
                <w:lang w:eastAsia="fi-FI"/>
              </w:rPr>
              <w:t>2</w:t>
            </w:r>
          </w:p>
        </w:tc>
        <w:tc>
          <w:tcPr>
            <w:tcW w:w="3686" w:type="dxa"/>
          </w:tcPr>
          <w:p w14:paraId="2C28C11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328496C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239826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3B7DEDC1" w14:textId="77777777" w:rsidTr="000419F0">
        <w:trPr>
          <w:trHeight w:val="187"/>
          <w:jc w:val="center"/>
        </w:trPr>
        <w:tc>
          <w:tcPr>
            <w:tcW w:w="3397" w:type="dxa"/>
            <w:shd w:val="clear" w:color="auto" w:fill="auto"/>
            <w:noWrap/>
          </w:tcPr>
          <w:p w14:paraId="2666D4D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DC_1A-7A-7A-20A_n78A</w:t>
            </w:r>
            <w:r w:rsidRPr="00A625B2">
              <w:rPr>
                <w:rFonts w:ascii="Arial" w:hAnsi="Arial"/>
                <w:sz w:val="18"/>
                <w:vertAlign w:val="superscript"/>
                <w:lang w:eastAsia="fi-FI"/>
              </w:rPr>
              <w:t>2</w:t>
            </w:r>
          </w:p>
        </w:tc>
        <w:tc>
          <w:tcPr>
            <w:tcW w:w="3686" w:type="dxa"/>
          </w:tcPr>
          <w:p w14:paraId="5200CE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040CF76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007C4C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59F215AF" w14:textId="77777777" w:rsidTr="000419F0">
        <w:trPr>
          <w:trHeight w:val="187"/>
          <w:jc w:val="center"/>
        </w:trPr>
        <w:tc>
          <w:tcPr>
            <w:tcW w:w="3397" w:type="dxa"/>
            <w:shd w:val="clear" w:color="auto" w:fill="auto"/>
            <w:noWrap/>
          </w:tcPr>
          <w:p w14:paraId="6916E1F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DC_1A-7A-20A_n78(2A)</w:t>
            </w:r>
          </w:p>
        </w:tc>
        <w:tc>
          <w:tcPr>
            <w:tcW w:w="3686" w:type="dxa"/>
          </w:tcPr>
          <w:p w14:paraId="2DE70E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42816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60EC07B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5F779FFA" w14:textId="77777777" w:rsidTr="000419F0">
        <w:trPr>
          <w:trHeight w:val="187"/>
          <w:jc w:val="center"/>
        </w:trPr>
        <w:tc>
          <w:tcPr>
            <w:tcW w:w="3397" w:type="dxa"/>
            <w:shd w:val="clear" w:color="auto" w:fill="auto"/>
            <w:noWrap/>
          </w:tcPr>
          <w:p w14:paraId="3736B8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DC_1A-7A-26A_n78A</w:t>
            </w:r>
            <w:r w:rsidRPr="00A625B2">
              <w:rPr>
                <w:rFonts w:ascii="Arial" w:hAnsi="Arial"/>
                <w:sz w:val="18"/>
                <w:lang w:eastAsia="ja-JP"/>
              </w:rPr>
              <w:br/>
              <w:t>DC_1A-7C-26A_n78A</w:t>
            </w:r>
          </w:p>
        </w:tc>
        <w:tc>
          <w:tcPr>
            <w:tcW w:w="3686" w:type="dxa"/>
          </w:tcPr>
          <w:p w14:paraId="495510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DC_1A_n78A</w:t>
            </w:r>
            <w:r w:rsidRPr="00A625B2">
              <w:rPr>
                <w:rFonts w:ascii="Arial" w:hAnsi="Arial"/>
                <w:sz w:val="18"/>
                <w:lang w:eastAsia="ja-JP"/>
              </w:rPr>
              <w:br/>
              <w:t>DC_7A_n78A</w:t>
            </w:r>
            <w:r w:rsidRPr="00A625B2">
              <w:rPr>
                <w:rFonts w:ascii="Arial" w:hAnsi="Arial"/>
                <w:sz w:val="18"/>
                <w:lang w:eastAsia="ja-JP"/>
              </w:rPr>
              <w:br/>
              <w:t>DC_26A_n78A</w:t>
            </w:r>
          </w:p>
        </w:tc>
      </w:tr>
      <w:tr w:rsidR="00A625B2" w:rsidRPr="00A625B2" w14:paraId="32D7EFC5" w14:textId="77777777" w:rsidTr="000419F0">
        <w:trPr>
          <w:trHeight w:val="187"/>
          <w:jc w:val="center"/>
        </w:trPr>
        <w:tc>
          <w:tcPr>
            <w:tcW w:w="3397" w:type="dxa"/>
            <w:shd w:val="clear" w:color="auto" w:fill="auto"/>
            <w:noWrap/>
          </w:tcPr>
          <w:p w14:paraId="0B411D0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DC_1A-7A-26A_n78(2A)</w:t>
            </w:r>
          </w:p>
          <w:p w14:paraId="5C035BE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DC_1A-7C-26A_n78(2A)</w:t>
            </w:r>
          </w:p>
        </w:tc>
        <w:tc>
          <w:tcPr>
            <w:tcW w:w="3686" w:type="dxa"/>
          </w:tcPr>
          <w:p w14:paraId="07E975E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25CCF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5D8783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DC_26A_n78A</w:t>
            </w:r>
          </w:p>
        </w:tc>
      </w:tr>
      <w:tr w:rsidR="00A625B2" w:rsidRPr="00A625B2" w14:paraId="3CCF9A6F" w14:textId="77777777" w:rsidTr="000419F0">
        <w:trPr>
          <w:trHeight w:val="187"/>
          <w:jc w:val="center"/>
        </w:trPr>
        <w:tc>
          <w:tcPr>
            <w:tcW w:w="3397" w:type="dxa"/>
            <w:shd w:val="clear" w:color="auto" w:fill="auto"/>
            <w:noWrap/>
          </w:tcPr>
          <w:p w14:paraId="211617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DC_1A-7A_n26A-n78A</w:t>
            </w:r>
          </w:p>
        </w:tc>
        <w:tc>
          <w:tcPr>
            <w:tcW w:w="3686" w:type="dxa"/>
          </w:tcPr>
          <w:p w14:paraId="677F60A8"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DC_1A_n26A</w:t>
            </w:r>
          </w:p>
          <w:p w14:paraId="1CABEE71"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DC_1A_n78A</w:t>
            </w:r>
          </w:p>
          <w:p w14:paraId="0AE71DA0" w14:textId="77777777" w:rsidR="00A625B2" w:rsidRPr="00A625B2" w:rsidRDefault="00A625B2" w:rsidP="00A625B2">
            <w:pPr>
              <w:keepNext/>
              <w:keepLines/>
              <w:spacing w:after="0"/>
              <w:jc w:val="center"/>
              <w:rPr>
                <w:lang w:eastAsia="fi-FI"/>
              </w:rPr>
            </w:pPr>
            <w:r w:rsidRPr="00A625B2">
              <w:rPr>
                <w:rFonts w:ascii="Arial" w:hAnsi="Arial"/>
                <w:sz w:val="18"/>
                <w:lang w:eastAsia="fi-FI"/>
              </w:rPr>
              <w:t>DC_7A_n26A</w:t>
            </w:r>
          </w:p>
          <w:p w14:paraId="5F683B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2C8023A0" w14:textId="77777777" w:rsidTr="000419F0">
        <w:trPr>
          <w:trHeight w:val="187"/>
          <w:jc w:val="center"/>
        </w:trPr>
        <w:tc>
          <w:tcPr>
            <w:tcW w:w="3397" w:type="dxa"/>
            <w:shd w:val="clear" w:color="auto" w:fill="auto"/>
            <w:noWrap/>
          </w:tcPr>
          <w:p w14:paraId="03647C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DC_1A-7C_n26A-n78A</w:t>
            </w:r>
          </w:p>
        </w:tc>
        <w:tc>
          <w:tcPr>
            <w:tcW w:w="3686" w:type="dxa"/>
          </w:tcPr>
          <w:p w14:paraId="40F6DB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DC_1A_n26A</w:t>
            </w:r>
          </w:p>
          <w:p w14:paraId="593C93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03F827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DC_7A_n26A</w:t>
            </w:r>
          </w:p>
          <w:p w14:paraId="6220C8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DC_7C_n26A</w:t>
            </w:r>
          </w:p>
          <w:p w14:paraId="1EAF23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3FF4C6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DC_7C_n78A</w:t>
            </w:r>
          </w:p>
        </w:tc>
      </w:tr>
      <w:tr w:rsidR="00A625B2" w:rsidRPr="00A625B2" w14:paraId="40F40F77" w14:textId="77777777" w:rsidTr="000419F0">
        <w:trPr>
          <w:trHeight w:val="187"/>
          <w:jc w:val="center"/>
        </w:trPr>
        <w:tc>
          <w:tcPr>
            <w:tcW w:w="3397" w:type="dxa"/>
            <w:shd w:val="clear" w:color="auto" w:fill="auto"/>
            <w:noWrap/>
          </w:tcPr>
          <w:p w14:paraId="4AE38D70"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DC_1A-7A-28A_n3A</w:t>
            </w:r>
          </w:p>
          <w:p w14:paraId="16B5D3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DC_1A-7C-28A_n3A</w:t>
            </w:r>
          </w:p>
        </w:tc>
        <w:tc>
          <w:tcPr>
            <w:tcW w:w="3686" w:type="dxa"/>
          </w:tcPr>
          <w:p w14:paraId="5871AA3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DC_1A_n3A</w:t>
            </w:r>
          </w:p>
          <w:p w14:paraId="1B9B411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DC_7A_n3A</w:t>
            </w:r>
          </w:p>
          <w:p w14:paraId="2E1DE68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DC_7C_n3A</w:t>
            </w:r>
          </w:p>
          <w:p w14:paraId="4C219F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DC_28A_n3A</w:t>
            </w:r>
          </w:p>
        </w:tc>
      </w:tr>
      <w:tr w:rsidR="00A625B2" w:rsidRPr="00A625B2" w14:paraId="7F3B6573" w14:textId="77777777" w:rsidTr="000419F0">
        <w:trPr>
          <w:trHeight w:val="187"/>
          <w:jc w:val="center"/>
        </w:trPr>
        <w:tc>
          <w:tcPr>
            <w:tcW w:w="3397" w:type="dxa"/>
            <w:shd w:val="clear" w:color="auto" w:fill="auto"/>
            <w:noWrap/>
          </w:tcPr>
          <w:p w14:paraId="6E0217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DC_1A-7A-28A_n5A</w:t>
            </w:r>
          </w:p>
          <w:p w14:paraId="613E311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DC_1A-7C-28A_n5A</w:t>
            </w:r>
          </w:p>
        </w:tc>
        <w:tc>
          <w:tcPr>
            <w:tcW w:w="3686" w:type="dxa"/>
          </w:tcPr>
          <w:p w14:paraId="29EE32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DC_1A_n5A</w:t>
            </w:r>
          </w:p>
          <w:p w14:paraId="322638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DC_7A_n5A</w:t>
            </w:r>
          </w:p>
          <w:p w14:paraId="7F4C898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DC_7C_n5A</w:t>
            </w:r>
          </w:p>
          <w:p w14:paraId="36448F5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DC_28A_n5A</w:t>
            </w:r>
          </w:p>
        </w:tc>
      </w:tr>
      <w:tr w:rsidR="00A625B2" w:rsidRPr="00A625B2" w14:paraId="58EFB609" w14:textId="77777777" w:rsidTr="000419F0">
        <w:trPr>
          <w:trHeight w:val="187"/>
          <w:jc w:val="center"/>
        </w:trPr>
        <w:tc>
          <w:tcPr>
            <w:tcW w:w="3397" w:type="dxa"/>
            <w:shd w:val="clear" w:color="auto" w:fill="auto"/>
            <w:noWrap/>
          </w:tcPr>
          <w:p w14:paraId="24AFE81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DC_1A-7A-28A_n7A</w:t>
            </w:r>
          </w:p>
        </w:tc>
        <w:tc>
          <w:tcPr>
            <w:tcW w:w="3686" w:type="dxa"/>
          </w:tcPr>
          <w:p w14:paraId="0B68536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3C54C9C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1BCE6B1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4D3AC7B6" w14:textId="77777777" w:rsidTr="000419F0">
        <w:trPr>
          <w:trHeight w:val="187"/>
          <w:jc w:val="center"/>
        </w:trPr>
        <w:tc>
          <w:tcPr>
            <w:tcW w:w="3397" w:type="dxa"/>
            <w:shd w:val="clear" w:color="auto" w:fill="auto"/>
            <w:noWrap/>
          </w:tcPr>
          <w:p w14:paraId="7F275F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DC_1A-1A-7A-28A_n7A</w:t>
            </w:r>
          </w:p>
        </w:tc>
        <w:tc>
          <w:tcPr>
            <w:tcW w:w="3686" w:type="dxa"/>
          </w:tcPr>
          <w:p w14:paraId="247BD88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3E2EAB7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1F7457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153CD251" w14:textId="77777777" w:rsidTr="000419F0">
        <w:trPr>
          <w:trHeight w:val="187"/>
          <w:jc w:val="center"/>
        </w:trPr>
        <w:tc>
          <w:tcPr>
            <w:tcW w:w="3397" w:type="dxa"/>
            <w:shd w:val="clear" w:color="auto" w:fill="auto"/>
            <w:noWrap/>
          </w:tcPr>
          <w:p w14:paraId="630C5EB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DC_1A-7A-28A_n20A</w:t>
            </w:r>
          </w:p>
        </w:tc>
        <w:tc>
          <w:tcPr>
            <w:tcW w:w="3686" w:type="dxa"/>
          </w:tcPr>
          <w:p w14:paraId="6C9B7FC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DC_1A_n20A</w:t>
            </w:r>
          </w:p>
          <w:p w14:paraId="2480FC1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DC_7A_n20A</w:t>
            </w:r>
          </w:p>
          <w:p w14:paraId="0352A97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DC_28A_n20A</w:t>
            </w:r>
          </w:p>
        </w:tc>
      </w:tr>
      <w:tr w:rsidR="00A625B2" w:rsidRPr="00A625B2" w14:paraId="595CF1B5" w14:textId="77777777" w:rsidTr="000419F0">
        <w:trPr>
          <w:trHeight w:val="187"/>
          <w:jc w:val="center"/>
        </w:trPr>
        <w:tc>
          <w:tcPr>
            <w:tcW w:w="3397" w:type="dxa"/>
            <w:shd w:val="clear" w:color="auto" w:fill="auto"/>
            <w:noWrap/>
          </w:tcPr>
          <w:p w14:paraId="595D1FD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DC_1A-7A-28A_n38A</w:t>
            </w:r>
          </w:p>
        </w:tc>
        <w:tc>
          <w:tcPr>
            <w:tcW w:w="3686" w:type="dxa"/>
          </w:tcPr>
          <w:p w14:paraId="649BE8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1A</w:t>
            </w:r>
            <w:r w:rsidRPr="00A625B2">
              <w:rPr>
                <w:rFonts w:ascii="Arial" w:hAnsi="Arial"/>
                <w:sz w:val="18"/>
                <w:vertAlign w:val="superscript"/>
                <w:lang w:eastAsia="fi-FI"/>
              </w:rPr>
              <w:t>16</w:t>
            </w:r>
          </w:p>
          <w:p w14:paraId="4C2F9B1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28A</w:t>
            </w:r>
            <w:r w:rsidRPr="00A625B2">
              <w:rPr>
                <w:rFonts w:ascii="Arial" w:hAnsi="Arial"/>
                <w:sz w:val="18"/>
                <w:vertAlign w:val="superscript"/>
                <w:lang w:eastAsia="fi-FI"/>
              </w:rPr>
              <w:t>16</w:t>
            </w:r>
          </w:p>
        </w:tc>
      </w:tr>
      <w:tr w:rsidR="00A625B2" w:rsidRPr="00A625B2" w14:paraId="4D6BEBAA" w14:textId="77777777" w:rsidTr="000419F0">
        <w:trPr>
          <w:trHeight w:val="187"/>
          <w:jc w:val="center"/>
        </w:trPr>
        <w:tc>
          <w:tcPr>
            <w:tcW w:w="3397" w:type="dxa"/>
            <w:shd w:val="clear" w:color="auto" w:fill="auto"/>
            <w:noWrap/>
          </w:tcPr>
          <w:p w14:paraId="5DB1835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DC_1A-7A-28A_n40A</w:t>
            </w:r>
          </w:p>
        </w:tc>
        <w:tc>
          <w:tcPr>
            <w:tcW w:w="3686" w:type="dxa"/>
          </w:tcPr>
          <w:p w14:paraId="7E09AC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5429A8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p w14:paraId="5D42240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DC_28A_n40A</w:t>
            </w:r>
          </w:p>
        </w:tc>
      </w:tr>
      <w:tr w:rsidR="00A625B2" w:rsidRPr="00A625B2" w14:paraId="5F35C279" w14:textId="77777777" w:rsidTr="000419F0">
        <w:trPr>
          <w:trHeight w:val="187"/>
          <w:jc w:val="center"/>
        </w:trPr>
        <w:tc>
          <w:tcPr>
            <w:tcW w:w="3397" w:type="dxa"/>
            <w:shd w:val="clear" w:color="auto" w:fill="auto"/>
            <w:noWrap/>
          </w:tcPr>
          <w:p w14:paraId="403CC68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DC_1A-7A-28A_n78A</w:t>
            </w:r>
          </w:p>
          <w:p w14:paraId="769906D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DC_1A-7C-28A_n78A</w:t>
            </w:r>
          </w:p>
        </w:tc>
        <w:tc>
          <w:tcPr>
            <w:tcW w:w="3686" w:type="dxa"/>
          </w:tcPr>
          <w:p w14:paraId="67A8C2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04A96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588054A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DC_7C_n78A</w:t>
            </w:r>
          </w:p>
          <w:p w14:paraId="4E3B97A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597FC64E" w14:textId="77777777" w:rsidTr="000419F0">
        <w:trPr>
          <w:trHeight w:val="187"/>
          <w:jc w:val="center"/>
        </w:trPr>
        <w:tc>
          <w:tcPr>
            <w:tcW w:w="3397" w:type="dxa"/>
            <w:shd w:val="clear" w:color="auto" w:fill="auto"/>
            <w:noWrap/>
          </w:tcPr>
          <w:p w14:paraId="2C728FDF"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DC_1A-7A-28A_n78(2A)</w:t>
            </w:r>
          </w:p>
          <w:p w14:paraId="420637C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bCs/>
                <w:sz w:val="18"/>
                <w:lang w:eastAsia="ja-JP"/>
              </w:rPr>
              <w:t>DC_1A-7C-28A_n78(2A)</w:t>
            </w:r>
          </w:p>
        </w:tc>
        <w:tc>
          <w:tcPr>
            <w:tcW w:w="3686" w:type="dxa"/>
          </w:tcPr>
          <w:p w14:paraId="039698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351EF2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395052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4C561D84" w14:textId="77777777" w:rsidTr="000419F0">
        <w:trPr>
          <w:trHeight w:val="187"/>
          <w:jc w:val="center"/>
        </w:trPr>
        <w:tc>
          <w:tcPr>
            <w:tcW w:w="3397" w:type="dxa"/>
            <w:shd w:val="clear" w:color="auto" w:fill="auto"/>
            <w:noWrap/>
          </w:tcPr>
          <w:p w14:paraId="15E77E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DC_1A-1A-7A-28A_n78A</w:t>
            </w:r>
          </w:p>
        </w:tc>
        <w:tc>
          <w:tcPr>
            <w:tcW w:w="3686" w:type="dxa"/>
          </w:tcPr>
          <w:p w14:paraId="6CFCDC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3B9F5B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6B80EEC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0D9AFCC9" w14:textId="77777777" w:rsidTr="000419F0">
        <w:trPr>
          <w:trHeight w:val="187"/>
          <w:jc w:val="center"/>
        </w:trPr>
        <w:tc>
          <w:tcPr>
            <w:tcW w:w="3397" w:type="dxa"/>
            <w:shd w:val="clear" w:color="auto" w:fill="auto"/>
            <w:noWrap/>
          </w:tcPr>
          <w:p w14:paraId="1EB7324A"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ko-KR"/>
              </w:rPr>
              <w:lastRenderedPageBreak/>
              <w:t>DC_1A-7A_n28A-n78A</w:t>
            </w:r>
            <w:r w:rsidRPr="00A625B2">
              <w:rPr>
                <w:rFonts w:ascii="Arial" w:hAnsi="Arial"/>
                <w:sz w:val="18"/>
                <w:vertAlign w:val="superscript"/>
                <w:lang w:eastAsia="fi-FI"/>
              </w:rPr>
              <w:t>2</w:t>
            </w:r>
          </w:p>
          <w:p w14:paraId="7510F2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DC_1A-7C_n28A-n78A</w:t>
            </w:r>
          </w:p>
        </w:tc>
        <w:tc>
          <w:tcPr>
            <w:tcW w:w="3686" w:type="dxa"/>
          </w:tcPr>
          <w:p w14:paraId="2633625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DC_1A_n28A</w:t>
            </w:r>
          </w:p>
          <w:p w14:paraId="1C4FFDE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p>
          <w:p w14:paraId="43CCEC3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DC_7A_n28A</w:t>
            </w:r>
          </w:p>
          <w:p w14:paraId="278E33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p>
          <w:p w14:paraId="155985B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DC_7C_n28A</w:t>
            </w:r>
          </w:p>
          <w:p w14:paraId="266BB8B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DC_7C_n78A</w:t>
            </w:r>
          </w:p>
        </w:tc>
      </w:tr>
      <w:tr w:rsidR="00A625B2" w:rsidRPr="00A625B2" w14:paraId="3B0B1403" w14:textId="77777777" w:rsidTr="000419F0">
        <w:trPr>
          <w:trHeight w:val="187"/>
          <w:jc w:val="center"/>
        </w:trPr>
        <w:tc>
          <w:tcPr>
            <w:tcW w:w="3397" w:type="dxa"/>
            <w:shd w:val="clear" w:color="auto" w:fill="auto"/>
            <w:noWrap/>
          </w:tcPr>
          <w:p w14:paraId="0DE0617F"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DC_1A-7A-32A_n</w:t>
            </w:r>
            <w:r w:rsidRPr="00A625B2">
              <w:rPr>
                <w:rFonts w:ascii="Arial" w:hAnsi="Arial"/>
                <w:sz w:val="18"/>
                <w:lang w:val="fi-FI"/>
              </w:rPr>
              <w:t>3A</w:t>
            </w:r>
          </w:p>
          <w:p w14:paraId="7408FA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DC_1A-7C-32A_n</w:t>
            </w:r>
            <w:r w:rsidRPr="00A625B2">
              <w:rPr>
                <w:rFonts w:ascii="Arial" w:hAnsi="Arial"/>
                <w:sz w:val="18"/>
                <w:lang w:val="fi-FI"/>
              </w:rPr>
              <w:t>3A</w:t>
            </w:r>
          </w:p>
        </w:tc>
        <w:tc>
          <w:tcPr>
            <w:tcW w:w="3686" w:type="dxa"/>
          </w:tcPr>
          <w:p w14:paraId="17840D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3FFBD4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tc>
      </w:tr>
      <w:tr w:rsidR="00A625B2" w:rsidRPr="00A625B2" w14:paraId="49F2851D" w14:textId="77777777" w:rsidTr="000419F0">
        <w:trPr>
          <w:trHeight w:val="187"/>
          <w:jc w:val="center"/>
        </w:trPr>
        <w:tc>
          <w:tcPr>
            <w:tcW w:w="3397" w:type="dxa"/>
            <w:shd w:val="clear" w:color="auto" w:fill="auto"/>
            <w:noWrap/>
          </w:tcPr>
          <w:p w14:paraId="330B92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DC_1A-7A-32A_n8</w:t>
            </w:r>
            <w:r w:rsidRPr="00A625B2">
              <w:rPr>
                <w:rFonts w:ascii="Arial" w:hAnsi="Arial"/>
                <w:sz w:val="18"/>
                <w:lang w:val="fi-FI"/>
              </w:rPr>
              <w:t>A</w:t>
            </w:r>
          </w:p>
        </w:tc>
        <w:tc>
          <w:tcPr>
            <w:tcW w:w="3686" w:type="dxa"/>
          </w:tcPr>
          <w:p w14:paraId="5E08C90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DC_1A_n8A</w:t>
            </w:r>
          </w:p>
          <w:p w14:paraId="1214FB1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DC_7A_n8A</w:t>
            </w:r>
          </w:p>
        </w:tc>
      </w:tr>
      <w:tr w:rsidR="00A625B2" w:rsidRPr="00A625B2" w14:paraId="3A1A78D3" w14:textId="77777777" w:rsidTr="000419F0">
        <w:trPr>
          <w:trHeight w:val="187"/>
          <w:jc w:val="center"/>
        </w:trPr>
        <w:tc>
          <w:tcPr>
            <w:tcW w:w="3397" w:type="dxa"/>
            <w:shd w:val="clear" w:color="auto" w:fill="auto"/>
            <w:noWrap/>
          </w:tcPr>
          <w:p w14:paraId="77E993D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DC_1A-7A-32A_n</w:t>
            </w:r>
            <w:r w:rsidRPr="00A625B2">
              <w:rPr>
                <w:rFonts w:ascii="Arial" w:hAnsi="Arial"/>
                <w:sz w:val="18"/>
                <w:lang w:val="fi-FI"/>
              </w:rPr>
              <w:t>28A</w:t>
            </w:r>
          </w:p>
        </w:tc>
        <w:tc>
          <w:tcPr>
            <w:tcW w:w="3686" w:type="dxa"/>
          </w:tcPr>
          <w:p w14:paraId="56DA2F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B4D935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DC_7A_n28A</w:t>
            </w:r>
          </w:p>
        </w:tc>
      </w:tr>
      <w:tr w:rsidR="00A625B2" w:rsidRPr="00A625B2" w14:paraId="61E7B52D" w14:textId="77777777" w:rsidTr="000419F0">
        <w:trPr>
          <w:trHeight w:val="187"/>
          <w:jc w:val="center"/>
        </w:trPr>
        <w:tc>
          <w:tcPr>
            <w:tcW w:w="3397" w:type="dxa"/>
            <w:shd w:val="clear" w:color="auto" w:fill="auto"/>
            <w:noWrap/>
          </w:tcPr>
          <w:p w14:paraId="249A19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DC_1A-7A-32A_n</w:t>
            </w:r>
            <w:r w:rsidRPr="00A625B2">
              <w:rPr>
                <w:rFonts w:ascii="Arial" w:hAnsi="Arial"/>
                <w:sz w:val="18"/>
                <w:lang w:val="fi-FI"/>
              </w:rPr>
              <w:t>78A</w:t>
            </w:r>
          </w:p>
        </w:tc>
        <w:tc>
          <w:tcPr>
            <w:tcW w:w="3686" w:type="dxa"/>
          </w:tcPr>
          <w:p w14:paraId="46BF34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055AD5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34F89629" w14:textId="77777777" w:rsidTr="000419F0">
        <w:trPr>
          <w:trHeight w:val="187"/>
          <w:jc w:val="center"/>
        </w:trPr>
        <w:tc>
          <w:tcPr>
            <w:tcW w:w="3397" w:type="dxa"/>
            <w:shd w:val="clear" w:color="auto" w:fill="auto"/>
            <w:noWrap/>
          </w:tcPr>
          <w:p w14:paraId="111E5FA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DC_1A-7A-38A_n3A</w:t>
            </w:r>
          </w:p>
        </w:tc>
        <w:tc>
          <w:tcPr>
            <w:tcW w:w="3686" w:type="dxa"/>
          </w:tcPr>
          <w:p w14:paraId="55478CFD"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DC_1A_n</w:t>
            </w:r>
            <w:r w:rsidRPr="00A625B2">
              <w:rPr>
                <w:rFonts w:ascii="Arial" w:hAnsi="Arial" w:cs="Arial" w:hint="eastAsia"/>
                <w:color w:val="000000"/>
                <w:sz w:val="18"/>
                <w:szCs w:val="18"/>
                <w:lang w:val="en-US" w:eastAsia="zh-CN" w:bidi="ar"/>
              </w:rPr>
              <w:t>3</w:t>
            </w:r>
            <w:r w:rsidRPr="00A625B2">
              <w:rPr>
                <w:rFonts w:ascii="Arial" w:hAnsi="Arial" w:cs="Arial"/>
                <w:color w:val="000000"/>
                <w:sz w:val="18"/>
                <w:szCs w:val="18"/>
                <w:lang w:val="en-US" w:eastAsia="zh-CN" w:bidi="ar"/>
              </w:rPr>
              <w:t>A</w:t>
            </w:r>
          </w:p>
        </w:tc>
      </w:tr>
      <w:tr w:rsidR="00A625B2" w:rsidRPr="00A625B2" w14:paraId="20EE4066" w14:textId="77777777" w:rsidTr="000419F0">
        <w:trPr>
          <w:trHeight w:val="187"/>
          <w:jc w:val="center"/>
        </w:trPr>
        <w:tc>
          <w:tcPr>
            <w:tcW w:w="3397" w:type="dxa"/>
            <w:shd w:val="clear" w:color="auto" w:fill="auto"/>
            <w:noWrap/>
          </w:tcPr>
          <w:p w14:paraId="3FA56AFA"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rPr>
              <w:t>DC_1A-7A-38A_n8</w:t>
            </w:r>
            <w:r w:rsidRPr="00A625B2">
              <w:rPr>
                <w:rFonts w:ascii="Arial" w:hAnsi="Arial"/>
                <w:sz w:val="18"/>
                <w:lang w:val="fi-FI"/>
              </w:rPr>
              <w:t>A</w:t>
            </w:r>
          </w:p>
        </w:tc>
        <w:tc>
          <w:tcPr>
            <w:tcW w:w="3686" w:type="dxa"/>
          </w:tcPr>
          <w:p w14:paraId="4805C89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rPr>
              <w:t>DC_1A_n8A</w:t>
            </w:r>
          </w:p>
        </w:tc>
      </w:tr>
      <w:tr w:rsidR="00A625B2" w:rsidRPr="00A625B2" w14:paraId="4E468E60" w14:textId="77777777" w:rsidTr="000419F0">
        <w:trPr>
          <w:trHeight w:val="187"/>
          <w:jc w:val="center"/>
        </w:trPr>
        <w:tc>
          <w:tcPr>
            <w:tcW w:w="3397" w:type="dxa"/>
            <w:shd w:val="clear" w:color="auto" w:fill="auto"/>
            <w:noWrap/>
          </w:tcPr>
          <w:p w14:paraId="6F294B3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DC_1A-7A-38A_n28A</w:t>
            </w:r>
            <w:r w:rsidRPr="00A625B2">
              <w:rPr>
                <w:rFonts w:ascii="Arial" w:hAnsi="Arial"/>
                <w:sz w:val="18"/>
                <w:vertAlign w:val="superscript"/>
                <w:lang w:val="fi-FI" w:eastAsia="fi-FI"/>
              </w:rPr>
              <w:t>10</w:t>
            </w:r>
          </w:p>
        </w:tc>
        <w:tc>
          <w:tcPr>
            <w:tcW w:w="3686" w:type="dxa"/>
          </w:tcPr>
          <w:p w14:paraId="1E3765BC"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DC_1A_n28A</w:t>
            </w:r>
          </w:p>
        </w:tc>
      </w:tr>
      <w:tr w:rsidR="00A625B2" w:rsidRPr="00A625B2" w14:paraId="3050B8FB" w14:textId="77777777" w:rsidTr="000419F0">
        <w:trPr>
          <w:trHeight w:val="187"/>
          <w:jc w:val="center"/>
        </w:trPr>
        <w:tc>
          <w:tcPr>
            <w:tcW w:w="3397" w:type="dxa"/>
            <w:shd w:val="clear" w:color="auto" w:fill="auto"/>
            <w:noWrap/>
          </w:tcPr>
          <w:p w14:paraId="03D0D1B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hint="eastAsia"/>
                <w:color w:val="000000"/>
                <w:sz w:val="18"/>
                <w:szCs w:val="18"/>
                <w:lang w:val="en-US" w:eastAsia="zh-CN" w:bidi="ar"/>
              </w:rPr>
              <w:t>DC_1A-7A-38A_n78A</w:t>
            </w:r>
            <w:r w:rsidRPr="00A625B2">
              <w:rPr>
                <w:rFonts w:ascii="Arial" w:hAnsi="Arial" w:cs="Arial" w:hint="eastAsia"/>
                <w:color w:val="000000"/>
                <w:sz w:val="18"/>
                <w:szCs w:val="18"/>
                <w:vertAlign w:val="superscript"/>
                <w:lang w:val="en-US" w:eastAsia="zh-CN" w:bidi="ar"/>
              </w:rPr>
              <w:t>10</w:t>
            </w:r>
          </w:p>
        </w:tc>
        <w:tc>
          <w:tcPr>
            <w:tcW w:w="3686" w:type="dxa"/>
          </w:tcPr>
          <w:p w14:paraId="7D0B29D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lang w:val="en-US" w:eastAsia="zh-CN"/>
              </w:rPr>
              <w:t>DC_1A_n78A</w:t>
            </w:r>
          </w:p>
        </w:tc>
      </w:tr>
      <w:tr w:rsidR="00A625B2" w:rsidRPr="00A625B2" w14:paraId="34110625" w14:textId="77777777" w:rsidTr="000419F0">
        <w:trPr>
          <w:trHeight w:val="187"/>
          <w:jc w:val="center"/>
        </w:trPr>
        <w:tc>
          <w:tcPr>
            <w:tcW w:w="3397" w:type="dxa"/>
            <w:shd w:val="clear" w:color="auto" w:fill="auto"/>
            <w:noWrap/>
          </w:tcPr>
          <w:p w14:paraId="23D53E8A"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DC_1A-7A_n40A-n77A</w:t>
            </w:r>
          </w:p>
        </w:tc>
        <w:tc>
          <w:tcPr>
            <w:tcW w:w="3686" w:type="dxa"/>
          </w:tcPr>
          <w:p w14:paraId="46CD074E"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429E06A4"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43718A1C"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75CC276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tc>
      </w:tr>
      <w:tr w:rsidR="00A625B2" w:rsidRPr="00A625B2" w14:paraId="45CBF53B" w14:textId="77777777" w:rsidTr="000419F0">
        <w:trPr>
          <w:trHeight w:val="187"/>
          <w:jc w:val="center"/>
        </w:trPr>
        <w:tc>
          <w:tcPr>
            <w:tcW w:w="3397" w:type="dxa"/>
            <w:shd w:val="clear" w:color="auto" w:fill="auto"/>
            <w:noWrap/>
          </w:tcPr>
          <w:p w14:paraId="0C257E01"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DC_1A-7A_n40A-n77(2A)</w:t>
            </w:r>
          </w:p>
        </w:tc>
        <w:tc>
          <w:tcPr>
            <w:tcW w:w="3686" w:type="dxa"/>
          </w:tcPr>
          <w:p w14:paraId="155FA78F"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11ABDF76"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09A8626D"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1BD497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tc>
      </w:tr>
      <w:tr w:rsidR="00A625B2" w:rsidRPr="00A625B2" w14:paraId="43E5BEBA" w14:textId="77777777" w:rsidTr="000419F0">
        <w:trPr>
          <w:trHeight w:val="187"/>
          <w:jc w:val="center"/>
        </w:trPr>
        <w:tc>
          <w:tcPr>
            <w:tcW w:w="3397" w:type="dxa"/>
            <w:shd w:val="clear" w:color="auto" w:fill="auto"/>
            <w:noWrap/>
          </w:tcPr>
          <w:p w14:paraId="3C8BBE69"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eastAsia="zh-CN" w:bidi="ar"/>
              </w:rPr>
              <w:t>DC_1A-7A-7A_n40A-n77A</w:t>
            </w:r>
          </w:p>
        </w:tc>
        <w:tc>
          <w:tcPr>
            <w:tcW w:w="3686" w:type="dxa"/>
          </w:tcPr>
          <w:p w14:paraId="5814A426"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2AEA3620"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762B27D0"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70A34D9F"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DC_7A_n77A</w:t>
            </w:r>
          </w:p>
        </w:tc>
      </w:tr>
      <w:tr w:rsidR="00A625B2" w:rsidRPr="00A625B2" w14:paraId="431F61ED" w14:textId="77777777" w:rsidTr="000419F0">
        <w:trPr>
          <w:trHeight w:val="187"/>
          <w:jc w:val="center"/>
        </w:trPr>
        <w:tc>
          <w:tcPr>
            <w:tcW w:w="3397" w:type="dxa"/>
            <w:shd w:val="clear" w:color="auto" w:fill="auto"/>
            <w:noWrap/>
          </w:tcPr>
          <w:p w14:paraId="5FD2CA0C"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eastAsia="zh-CN" w:bidi="ar"/>
              </w:rPr>
              <w:t>DC_1A-7A-7A_n40A-n77(2A)</w:t>
            </w:r>
          </w:p>
        </w:tc>
        <w:tc>
          <w:tcPr>
            <w:tcW w:w="3686" w:type="dxa"/>
          </w:tcPr>
          <w:p w14:paraId="349E1E74"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310317CA"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5EB47D71"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4D3D48D1"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DC_7A_n77A</w:t>
            </w:r>
          </w:p>
        </w:tc>
      </w:tr>
      <w:tr w:rsidR="00A625B2" w:rsidRPr="00A625B2" w14:paraId="41175394" w14:textId="77777777" w:rsidTr="000419F0">
        <w:trPr>
          <w:trHeight w:val="187"/>
          <w:jc w:val="center"/>
        </w:trPr>
        <w:tc>
          <w:tcPr>
            <w:tcW w:w="3397" w:type="dxa"/>
            <w:shd w:val="clear" w:color="auto" w:fill="auto"/>
            <w:noWrap/>
          </w:tcPr>
          <w:p w14:paraId="25FC9F6F"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7</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ja-JP"/>
              </w:rPr>
              <w:t>7</w:t>
            </w:r>
            <w:r w:rsidRPr="00A625B2">
              <w:rPr>
                <w:rFonts w:ascii="Arial" w:hAnsi="Arial" w:cs="Arial" w:hint="eastAsia"/>
                <w:sz w:val="18"/>
                <w:lang w:eastAsia="ja-JP"/>
              </w:rPr>
              <w:t>8</w:t>
            </w:r>
            <w:r w:rsidRPr="00A625B2">
              <w:rPr>
                <w:rFonts w:ascii="Arial" w:hAnsi="Arial" w:cs="Arial" w:hint="eastAsia"/>
                <w:sz w:val="18"/>
                <w:lang w:val="en-US" w:eastAsia="ja-JP"/>
              </w:rPr>
              <w:t>A</w:t>
            </w:r>
          </w:p>
          <w:p w14:paraId="677D331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7</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C</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zh-CN"/>
              </w:rPr>
              <w:t>7</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491E34C0"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26DA8E75"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2997D6C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7FE280F6" w14:textId="77777777" w:rsidTr="000419F0">
        <w:trPr>
          <w:trHeight w:val="187"/>
          <w:jc w:val="center"/>
        </w:trPr>
        <w:tc>
          <w:tcPr>
            <w:tcW w:w="3397" w:type="dxa"/>
            <w:shd w:val="clear" w:color="auto" w:fill="auto"/>
            <w:noWrap/>
          </w:tcPr>
          <w:p w14:paraId="36EE32F4"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DC_1A-7A-40A_n78(2A)</w:t>
            </w:r>
          </w:p>
          <w:p w14:paraId="6B257A7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ko-KR"/>
              </w:rPr>
              <w:t>DC_1A-7A-40C_n78(2A)</w:t>
            </w:r>
          </w:p>
        </w:tc>
        <w:tc>
          <w:tcPr>
            <w:tcW w:w="3686" w:type="dxa"/>
          </w:tcPr>
          <w:p w14:paraId="17D8913C"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6A486876"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76DC63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33355051" w14:textId="77777777" w:rsidTr="000419F0">
        <w:trPr>
          <w:trHeight w:val="187"/>
          <w:jc w:val="center"/>
        </w:trPr>
        <w:tc>
          <w:tcPr>
            <w:tcW w:w="3397" w:type="dxa"/>
            <w:shd w:val="clear" w:color="auto" w:fill="auto"/>
            <w:noWrap/>
          </w:tcPr>
          <w:p w14:paraId="2F7A5E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DC_1A-7A_n40A-n78A</w:t>
            </w:r>
          </w:p>
          <w:p w14:paraId="048CB9F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DC_1A-7A_n40A-n78C</w:t>
            </w:r>
          </w:p>
        </w:tc>
        <w:tc>
          <w:tcPr>
            <w:tcW w:w="3686" w:type="dxa"/>
          </w:tcPr>
          <w:p w14:paraId="25C778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7073EC2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2A3888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55D04D6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DC_7A_n78A</w:t>
            </w:r>
          </w:p>
        </w:tc>
      </w:tr>
      <w:tr w:rsidR="00A625B2" w:rsidRPr="00A625B2" w14:paraId="3A1DDA1F" w14:textId="77777777" w:rsidTr="000419F0">
        <w:trPr>
          <w:trHeight w:val="187"/>
          <w:jc w:val="center"/>
        </w:trPr>
        <w:tc>
          <w:tcPr>
            <w:tcW w:w="3397" w:type="dxa"/>
            <w:shd w:val="clear" w:color="auto" w:fill="auto"/>
            <w:noWrap/>
          </w:tcPr>
          <w:p w14:paraId="1F56F1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DC_1A-7A-7A_n40A-n78A</w:t>
            </w:r>
          </w:p>
          <w:p w14:paraId="6571ABB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DC_1A-7A-7A_n40A-n78C</w:t>
            </w:r>
          </w:p>
        </w:tc>
        <w:tc>
          <w:tcPr>
            <w:tcW w:w="3686" w:type="dxa"/>
          </w:tcPr>
          <w:p w14:paraId="54D6782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42CC72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841DB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51836DF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29C0D9DF" w14:textId="77777777" w:rsidTr="000419F0">
        <w:trPr>
          <w:trHeight w:val="187"/>
          <w:jc w:val="center"/>
        </w:trPr>
        <w:tc>
          <w:tcPr>
            <w:tcW w:w="3397" w:type="dxa"/>
            <w:shd w:val="clear" w:color="auto" w:fill="auto"/>
            <w:noWrap/>
          </w:tcPr>
          <w:p w14:paraId="26459EB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DC_1A-7A_n40A-n105A</w:t>
            </w:r>
          </w:p>
        </w:tc>
        <w:tc>
          <w:tcPr>
            <w:tcW w:w="3686" w:type="dxa"/>
          </w:tcPr>
          <w:p w14:paraId="57E7C3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714F75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DC_1A_n105A</w:t>
            </w:r>
          </w:p>
          <w:p w14:paraId="104B3F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31CD3D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6FF6D0CD" w14:textId="77777777" w:rsidTr="000419F0">
        <w:trPr>
          <w:trHeight w:val="187"/>
          <w:jc w:val="center"/>
        </w:trPr>
        <w:tc>
          <w:tcPr>
            <w:tcW w:w="3397" w:type="dxa"/>
            <w:shd w:val="clear" w:color="auto" w:fill="auto"/>
            <w:noWrap/>
          </w:tcPr>
          <w:p w14:paraId="6672F7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DC_1A-7A_n75A-n78A</w:t>
            </w:r>
          </w:p>
        </w:tc>
        <w:tc>
          <w:tcPr>
            <w:tcW w:w="3686" w:type="dxa"/>
          </w:tcPr>
          <w:p w14:paraId="639A8C9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B1000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045D9BCF" w14:textId="77777777" w:rsidTr="000419F0">
        <w:trPr>
          <w:trHeight w:val="187"/>
          <w:jc w:val="center"/>
        </w:trPr>
        <w:tc>
          <w:tcPr>
            <w:tcW w:w="3397" w:type="dxa"/>
            <w:shd w:val="clear" w:color="auto" w:fill="auto"/>
            <w:noWrap/>
          </w:tcPr>
          <w:p w14:paraId="6AB52E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DC_1A-7A_n78A-n105A</w:t>
            </w:r>
          </w:p>
        </w:tc>
        <w:tc>
          <w:tcPr>
            <w:tcW w:w="3686" w:type="dxa"/>
          </w:tcPr>
          <w:p w14:paraId="43B854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1189C84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DC_1A_n105A</w:t>
            </w:r>
          </w:p>
          <w:p w14:paraId="6DD5511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B94BE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57B6FA1F" w14:textId="77777777" w:rsidTr="000419F0">
        <w:trPr>
          <w:trHeight w:val="187"/>
          <w:jc w:val="center"/>
        </w:trPr>
        <w:tc>
          <w:tcPr>
            <w:tcW w:w="3397" w:type="dxa"/>
            <w:shd w:val="clear" w:color="auto" w:fill="auto"/>
            <w:noWrap/>
          </w:tcPr>
          <w:p w14:paraId="162EFD1D" w14:textId="77777777" w:rsidR="00A625B2" w:rsidRPr="00A625B2" w:rsidRDefault="00A625B2" w:rsidP="00A625B2">
            <w:pPr>
              <w:spacing w:after="0"/>
              <w:jc w:val="center"/>
              <w:rPr>
                <w:rFonts w:ascii="Arial" w:hAnsi="Arial"/>
                <w:sz w:val="18"/>
              </w:rPr>
            </w:pPr>
            <w:r w:rsidRPr="00A625B2">
              <w:rPr>
                <w:rFonts w:ascii="Arial" w:hAnsi="Arial" w:cs="Arial"/>
                <w:color w:val="000000"/>
                <w:sz w:val="18"/>
                <w:szCs w:val="18"/>
              </w:rPr>
              <w:t>DC_1A-8A-(n)3AA</w:t>
            </w:r>
          </w:p>
        </w:tc>
        <w:tc>
          <w:tcPr>
            <w:tcW w:w="3686" w:type="dxa"/>
          </w:tcPr>
          <w:p w14:paraId="23B0FBC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w:t>
            </w:r>
            <w:r w:rsidRPr="00A625B2">
              <w:rPr>
                <w:rFonts w:ascii="Arial" w:hAnsi="Arial" w:cs="Arial"/>
                <w:color w:val="000000"/>
                <w:sz w:val="18"/>
                <w:szCs w:val="18"/>
              </w:rPr>
              <w:br/>
              <w:t>DC_(n)3AA</w:t>
            </w:r>
            <w:r w:rsidRPr="00A625B2">
              <w:rPr>
                <w:rFonts w:ascii="Arial" w:hAnsi="Arial" w:cs="Arial"/>
                <w:color w:val="000000"/>
                <w:sz w:val="18"/>
                <w:szCs w:val="18"/>
                <w:vertAlign w:val="superscript"/>
              </w:rPr>
              <w:t>4</w:t>
            </w:r>
            <w:r w:rsidRPr="00A625B2">
              <w:rPr>
                <w:rFonts w:ascii="Arial" w:hAnsi="Arial" w:cs="Arial"/>
                <w:color w:val="000000"/>
                <w:sz w:val="18"/>
                <w:szCs w:val="18"/>
              </w:rPr>
              <w:br/>
              <w:t>DC_8A_n3A</w:t>
            </w:r>
          </w:p>
        </w:tc>
      </w:tr>
      <w:tr w:rsidR="00A625B2" w:rsidRPr="00A625B2" w14:paraId="4312FEBB" w14:textId="77777777" w:rsidTr="000419F0">
        <w:trPr>
          <w:trHeight w:val="187"/>
          <w:jc w:val="center"/>
        </w:trPr>
        <w:tc>
          <w:tcPr>
            <w:tcW w:w="3397" w:type="dxa"/>
            <w:shd w:val="clear" w:color="auto" w:fill="auto"/>
            <w:noWrap/>
          </w:tcPr>
          <w:p w14:paraId="21A65D6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S Mincho" w:hAnsi="Arial" w:cs="Arial"/>
                <w:sz w:val="18"/>
                <w:szCs w:val="18"/>
              </w:rPr>
              <w:lastRenderedPageBreak/>
              <w:t>DC_1A-8A_n3A-n28A</w:t>
            </w:r>
          </w:p>
        </w:tc>
        <w:tc>
          <w:tcPr>
            <w:tcW w:w="3686" w:type="dxa"/>
          </w:tcPr>
          <w:p w14:paraId="06598E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34CC425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B1A82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307F37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DC_8A_n28A</w:t>
            </w:r>
          </w:p>
        </w:tc>
      </w:tr>
      <w:tr w:rsidR="00A625B2" w:rsidRPr="00A625B2" w14:paraId="0D650798" w14:textId="77777777" w:rsidTr="000419F0">
        <w:trPr>
          <w:trHeight w:val="187"/>
          <w:jc w:val="center"/>
        </w:trPr>
        <w:tc>
          <w:tcPr>
            <w:tcW w:w="3397" w:type="dxa"/>
            <w:shd w:val="clear" w:color="auto" w:fill="auto"/>
            <w:noWrap/>
          </w:tcPr>
          <w:p w14:paraId="4AC32D1E"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sz w:val="18"/>
              </w:rPr>
              <w:t>DC_1A-8A_n3A-n77A</w:t>
            </w:r>
            <w:r w:rsidRPr="00A625B2">
              <w:rPr>
                <w:rFonts w:ascii="Arial" w:hAnsi="Arial"/>
                <w:noProof/>
                <w:sz w:val="18"/>
                <w:vertAlign w:val="superscript"/>
                <w:lang w:eastAsia="zh-CN"/>
              </w:rPr>
              <w:t>2</w:t>
            </w:r>
          </w:p>
          <w:p w14:paraId="3CA6A1E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DC_1A-8B_n3A-n77A</w:t>
            </w:r>
            <w:r w:rsidRPr="00A625B2">
              <w:rPr>
                <w:rFonts w:ascii="Arial" w:hAnsi="Arial"/>
                <w:noProof/>
                <w:sz w:val="18"/>
                <w:vertAlign w:val="superscript"/>
                <w:lang w:eastAsia="zh-CN"/>
              </w:rPr>
              <w:t>2</w:t>
            </w:r>
          </w:p>
        </w:tc>
        <w:tc>
          <w:tcPr>
            <w:tcW w:w="3686" w:type="dxa"/>
          </w:tcPr>
          <w:p w14:paraId="5F9EEC9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6EE85C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632B418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0D7CF2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tc>
      </w:tr>
      <w:tr w:rsidR="00A625B2" w:rsidRPr="00A625B2" w14:paraId="621B420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E0FD00"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DC_1A-8A_n3A-n77(2A)</w:t>
            </w:r>
            <w:r w:rsidRPr="00A625B2">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D56DE5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589C747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52CD04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233FCFFF"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DC_8A_n77A</w:t>
            </w:r>
          </w:p>
        </w:tc>
      </w:tr>
      <w:tr w:rsidR="00A625B2" w:rsidRPr="00A625B2" w14:paraId="0B277C3A" w14:textId="77777777" w:rsidTr="000419F0">
        <w:trPr>
          <w:trHeight w:val="187"/>
          <w:jc w:val="center"/>
        </w:trPr>
        <w:tc>
          <w:tcPr>
            <w:tcW w:w="3397" w:type="dxa"/>
            <w:shd w:val="clear" w:color="auto" w:fill="auto"/>
            <w:noWrap/>
            <w:vAlign w:val="center"/>
          </w:tcPr>
          <w:p w14:paraId="4AC1D37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DC_1A-8A_n3A-n79A</w:t>
            </w:r>
          </w:p>
        </w:tc>
        <w:tc>
          <w:tcPr>
            <w:tcW w:w="3686" w:type="dxa"/>
            <w:vAlign w:val="center"/>
          </w:tcPr>
          <w:p w14:paraId="08D9BDB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hint="eastAsia"/>
                <w:sz w:val="18"/>
                <w:lang w:eastAsia="ko-KR"/>
              </w:rPr>
              <w:t>_</w:t>
            </w:r>
            <w:r w:rsidRPr="00A625B2">
              <w:rPr>
                <w:rFonts w:ascii="Arial" w:hAnsi="Arial" w:cs="Arial"/>
                <w:sz w:val="18"/>
                <w:lang w:eastAsia="zh-CN"/>
              </w:rPr>
              <w:t>n3A</w:t>
            </w:r>
          </w:p>
          <w:p w14:paraId="2450E92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DC_1A_n79A</w:t>
            </w:r>
          </w:p>
          <w:p w14:paraId="4F0C7F4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hint="eastAsia"/>
                <w:sz w:val="18"/>
                <w:lang w:eastAsia="ko-KR"/>
              </w:rPr>
              <w:t>_</w:t>
            </w:r>
            <w:r w:rsidRPr="00A625B2">
              <w:rPr>
                <w:rFonts w:ascii="Arial" w:hAnsi="Arial" w:cs="Arial"/>
                <w:sz w:val="18"/>
                <w:lang w:eastAsia="zh-CN"/>
              </w:rPr>
              <w:t>n3A</w:t>
            </w:r>
          </w:p>
          <w:p w14:paraId="2D7C0DB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DC_8A_n79A</w:t>
            </w:r>
          </w:p>
        </w:tc>
      </w:tr>
      <w:tr w:rsidR="00A625B2" w:rsidRPr="00A625B2" w14:paraId="67CDD8BB" w14:textId="77777777" w:rsidTr="000419F0">
        <w:trPr>
          <w:trHeight w:val="187"/>
          <w:jc w:val="center"/>
        </w:trPr>
        <w:tc>
          <w:tcPr>
            <w:tcW w:w="3397" w:type="dxa"/>
            <w:shd w:val="clear" w:color="auto" w:fill="auto"/>
            <w:noWrap/>
          </w:tcPr>
          <w:p w14:paraId="04D586E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DC_1A-8A_n7A-n78A</w:t>
            </w:r>
          </w:p>
        </w:tc>
        <w:tc>
          <w:tcPr>
            <w:tcW w:w="3686" w:type="dxa"/>
          </w:tcPr>
          <w:p w14:paraId="0EA415F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DC_1A_n7A</w:t>
            </w:r>
          </w:p>
          <w:p w14:paraId="47EC8A3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DC_1A_n78A</w:t>
            </w:r>
          </w:p>
          <w:p w14:paraId="587F2A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DC_8A_n7A</w:t>
            </w:r>
          </w:p>
          <w:p w14:paraId="219838F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DC_8A_n78A</w:t>
            </w:r>
          </w:p>
        </w:tc>
      </w:tr>
      <w:tr w:rsidR="00A625B2" w:rsidRPr="00A625B2" w14:paraId="7AE8F416" w14:textId="77777777" w:rsidTr="000419F0">
        <w:trPr>
          <w:trHeight w:val="187"/>
          <w:jc w:val="center"/>
        </w:trPr>
        <w:tc>
          <w:tcPr>
            <w:tcW w:w="3397" w:type="dxa"/>
            <w:shd w:val="clear" w:color="auto" w:fill="auto"/>
            <w:noWrap/>
          </w:tcPr>
          <w:p w14:paraId="5F0073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w:t>
            </w:r>
            <w:r w:rsidRPr="00A625B2">
              <w:rPr>
                <w:rFonts w:ascii="Arial" w:eastAsia="Malgun Gothic" w:hAnsi="Arial"/>
                <w:sz w:val="18"/>
              </w:rPr>
              <w:t>A-11A_</w:t>
            </w:r>
            <w:r w:rsidRPr="00A625B2">
              <w:rPr>
                <w:rFonts w:ascii="Arial" w:hAnsi="Arial"/>
                <w:sz w:val="18"/>
              </w:rPr>
              <w:t>n</w:t>
            </w:r>
            <w:r w:rsidRPr="00A625B2">
              <w:rPr>
                <w:rFonts w:ascii="Arial" w:eastAsia="Malgun Gothic" w:hAnsi="Arial"/>
                <w:sz w:val="18"/>
              </w:rPr>
              <w:t>3</w:t>
            </w:r>
            <w:r w:rsidRPr="00A625B2">
              <w:rPr>
                <w:rFonts w:ascii="Arial" w:hAnsi="Arial"/>
                <w:sz w:val="18"/>
              </w:rPr>
              <w:t>A</w:t>
            </w:r>
          </w:p>
        </w:tc>
        <w:tc>
          <w:tcPr>
            <w:tcW w:w="3686" w:type="dxa"/>
          </w:tcPr>
          <w:p w14:paraId="2F6CE7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000C2C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E096EB4"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C_11A_n3A</w:t>
            </w:r>
          </w:p>
        </w:tc>
      </w:tr>
      <w:tr w:rsidR="00A625B2" w:rsidRPr="00A625B2" w14:paraId="608357E9" w14:textId="77777777" w:rsidTr="000419F0">
        <w:trPr>
          <w:trHeight w:val="187"/>
          <w:jc w:val="center"/>
        </w:trPr>
        <w:tc>
          <w:tcPr>
            <w:tcW w:w="3397" w:type="dxa"/>
            <w:shd w:val="clear" w:color="auto" w:fill="auto"/>
            <w:noWrap/>
          </w:tcPr>
          <w:p w14:paraId="55E8F1D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DC_1A-8A-11A_n28</w:t>
            </w:r>
            <w:r w:rsidRPr="00A625B2">
              <w:rPr>
                <w:rFonts w:ascii="Arial" w:hAnsi="Arial"/>
                <w:sz w:val="18"/>
                <w:lang w:val="fi-FI"/>
              </w:rPr>
              <w:t>A</w:t>
            </w:r>
          </w:p>
        </w:tc>
        <w:tc>
          <w:tcPr>
            <w:tcW w:w="3686" w:type="dxa"/>
          </w:tcPr>
          <w:p w14:paraId="6492BD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C6C079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076C4A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DC_11A_n28A</w:t>
            </w:r>
          </w:p>
        </w:tc>
      </w:tr>
      <w:tr w:rsidR="00A625B2" w:rsidRPr="00A625B2" w14:paraId="7EC60840" w14:textId="77777777" w:rsidTr="000419F0">
        <w:trPr>
          <w:trHeight w:val="187"/>
          <w:jc w:val="center"/>
        </w:trPr>
        <w:tc>
          <w:tcPr>
            <w:tcW w:w="3397" w:type="dxa"/>
            <w:shd w:val="clear" w:color="auto" w:fill="auto"/>
            <w:noWrap/>
          </w:tcPr>
          <w:p w14:paraId="29D0827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fi-FI"/>
              </w:rPr>
              <w:t>2</w:t>
            </w:r>
          </w:p>
        </w:tc>
        <w:tc>
          <w:tcPr>
            <w:tcW w:w="3686" w:type="dxa"/>
          </w:tcPr>
          <w:p w14:paraId="3F2A4D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54E53C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794247B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DC_11A_n77A</w:t>
            </w:r>
          </w:p>
        </w:tc>
      </w:tr>
      <w:tr w:rsidR="00A625B2" w:rsidRPr="00A625B2" w14:paraId="3F336FB3" w14:textId="77777777" w:rsidTr="000419F0">
        <w:trPr>
          <w:trHeight w:val="187"/>
          <w:jc w:val="center"/>
        </w:trPr>
        <w:tc>
          <w:tcPr>
            <w:tcW w:w="3397" w:type="dxa"/>
            <w:shd w:val="clear" w:color="auto" w:fill="auto"/>
            <w:noWrap/>
          </w:tcPr>
          <w:p w14:paraId="0E37784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77(2</w:t>
            </w:r>
            <w:r w:rsidRPr="00A625B2">
              <w:rPr>
                <w:rFonts w:ascii="Arial" w:hAnsi="Arial"/>
                <w:sz w:val="18"/>
              </w:rPr>
              <w:t>A)</w:t>
            </w:r>
            <w:r w:rsidRPr="00A625B2">
              <w:rPr>
                <w:rFonts w:ascii="Arial" w:hAnsi="Arial"/>
                <w:sz w:val="18"/>
                <w:vertAlign w:val="superscript"/>
                <w:lang w:eastAsia="fi-FI"/>
              </w:rPr>
              <w:t>2</w:t>
            </w:r>
          </w:p>
          <w:p w14:paraId="010D63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77(3</w:t>
            </w:r>
            <w:r w:rsidRPr="00A625B2">
              <w:rPr>
                <w:rFonts w:ascii="Arial" w:hAnsi="Arial"/>
                <w:sz w:val="18"/>
              </w:rPr>
              <w:t>A)</w:t>
            </w:r>
            <w:r w:rsidRPr="00A625B2">
              <w:rPr>
                <w:rFonts w:ascii="Arial" w:hAnsi="Arial"/>
                <w:sz w:val="18"/>
                <w:vertAlign w:val="superscript"/>
              </w:rPr>
              <w:t>2</w:t>
            </w:r>
          </w:p>
        </w:tc>
        <w:tc>
          <w:tcPr>
            <w:tcW w:w="3686" w:type="dxa"/>
          </w:tcPr>
          <w:p w14:paraId="79A76D5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2719AF4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1F66A0C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6E6C713D" w14:textId="77777777" w:rsidTr="000419F0">
        <w:trPr>
          <w:trHeight w:val="187"/>
          <w:jc w:val="center"/>
        </w:trPr>
        <w:tc>
          <w:tcPr>
            <w:tcW w:w="3397" w:type="dxa"/>
            <w:shd w:val="clear" w:color="auto" w:fill="auto"/>
            <w:noWrap/>
          </w:tcPr>
          <w:p w14:paraId="33510BB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78</w:t>
            </w:r>
            <w:r w:rsidRPr="00A625B2">
              <w:rPr>
                <w:rFonts w:ascii="Arial" w:hAnsi="Arial"/>
                <w:sz w:val="18"/>
              </w:rPr>
              <w:t>A</w:t>
            </w:r>
            <w:r w:rsidRPr="00A625B2">
              <w:rPr>
                <w:rFonts w:ascii="Arial" w:hAnsi="Arial"/>
                <w:sz w:val="18"/>
                <w:vertAlign w:val="superscript"/>
                <w:lang w:eastAsia="fi-FI"/>
              </w:rPr>
              <w:t>2</w:t>
            </w:r>
          </w:p>
        </w:tc>
        <w:tc>
          <w:tcPr>
            <w:tcW w:w="3686" w:type="dxa"/>
          </w:tcPr>
          <w:p w14:paraId="473AE4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96BB2E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73BB2AF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DC_11A_n78A</w:t>
            </w:r>
          </w:p>
        </w:tc>
      </w:tr>
      <w:tr w:rsidR="00A625B2" w:rsidRPr="00A625B2" w14:paraId="53366EC3" w14:textId="77777777" w:rsidTr="000419F0">
        <w:trPr>
          <w:trHeight w:val="187"/>
          <w:jc w:val="center"/>
        </w:trPr>
        <w:tc>
          <w:tcPr>
            <w:tcW w:w="3397" w:type="dxa"/>
            <w:shd w:val="clear" w:color="auto" w:fill="auto"/>
            <w:noWrap/>
          </w:tcPr>
          <w:p w14:paraId="514128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DC_1A-8A-11A_n79</w:t>
            </w:r>
            <w:r w:rsidRPr="00A625B2">
              <w:rPr>
                <w:rFonts w:ascii="Arial" w:hAnsi="Arial"/>
                <w:sz w:val="18"/>
                <w:lang w:val="fi-FI"/>
              </w:rPr>
              <w:t>A</w:t>
            </w:r>
            <w:r w:rsidRPr="00A625B2">
              <w:rPr>
                <w:rFonts w:ascii="Arial" w:hAnsi="Arial" w:hint="eastAsia"/>
                <w:sz w:val="18"/>
                <w:vertAlign w:val="superscript"/>
                <w:lang w:val="fi-FI" w:eastAsia="ja-JP"/>
              </w:rPr>
              <w:t>2</w:t>
            </w:r>
          </w:p>
        </w:tc>
        <w:tc>
          <w:tcPr>
            <w:tcW w:w="3686" w:type="dxa"/>
          </w:tcPr>
          <w:p w14:paraId="4BC7DD4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4D80B0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5CF58D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DC_11A_n79A</w:t>
            </w:r>
          </w:p>
        </w:tc>
      </w:tr>
      <w:tr w:rsidR="00A625B2" w:rsidRPr="00A625B2" w14:paraId="0A7D7EB1" w14:textId="77777777" w:rsidTr="000419F0">
        <w:trPr>
          <w:trHeight w:val="187"/>
          <w:jc w:val="center"/>
        </w:trPr>
        <w:tc>
          <w:tcPr>
            <w:tcW w:w="3397" w:type="dxa"/>
            <w:shd w:val="clear" w:color="auto" w:fill="auto"/>
            <w:noWrap/>
          </w:tcPr>
          <w:p w14:paraId="6A4400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DC_1A-8A-20A_n3</w:t>
            </w:r>
            <w:r w:rsidRPr="00A625B2">
              <w:rPr>
                <w:rFonts w:ascii="Arial" w:hAnsi="Arial"/>
                <w:sz w:val="18"/>
                <w:lang w:val="fi-FI"/>
              </w:rPr>
              <w:t>A</w:t>
            </w:r>
          </w:p>
        </w:tc>
        <w:tc>
          <w:tcPr>
            <w:tcW w:w="3686" w:type="dxa"/>
          </w:tcPr>
          <w:p w14:paraId="4DC61B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441EAB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7B79FE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1E96D3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71FAC3"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DC_1A-8A-20A_n</w:t>
            </w:r>
            <w:r w:rsidRPr="00A625B2">
              <w:rPr>
                <w:rFonts w:ascii="Arial" w:hAnsi="Arial"/>
                <w:sz w:val="18"/>
                <w:lang w:val="fi-FI"/>
              </w:rPr>
              <w:t>28A</w:t>
            </w:r>
            <w:r w:rsidRPr="00A625B2">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2EADAF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583794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6746B4E6"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DC_20A_n28A</w:t>
            </w:r>
          </w:p>
        </w:tc>
      </w:tr>
      <w:tr w:rsidR="00A625B2" w:rsidRPr="00A625B2" w14:paraId="33ECDCFE" w14:textId="77777777" w:rsidTr="000419F0">
        <w:trPr>
          <w:trHeight w:val="187"/>
          <w:jc w:val="center"/>
        </w:trPr>
        <w:tc>
          <w:tcPr>
            <w:tcW w:w="3397" w:type="dxa"/>
            <w:shd w:val="clear" w:color="auto" w:fill="auto"/>
            <w:noWrap/>
          </w:tcPr>
          <w:p w14:paraId="1B3A618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8"/>
                <w:lang w:eastAsia="ja-JP"/>
              </w:rPr>
              <w:t>DC_1A-8A-20A_n78A</w:t>
            </w:r>
          </w:p>
        </w:tc>
        <w:tc>
          <w:tcPr>
            <w:tcW w:w="3686" w:type="dxa"/>
          </w:tcPr>
          <w:p w14:paraId="29BB6855"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DC_1A_n78A</w:t>
            </w:r>
          </w:p>
          <w:p w14:paraId="159E4FE3"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DC_8A_n78A</w:t>
            </w:r>
          </w:p>
          <w:p w14:paraId="756B641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szCs w:val="18"/>
                <w:lang w:eastAsia="ja-JP"/>
              </w:rPr>
              <w:t>DC_20A_n78A</w:t>
            </w:r>
          </w:p>
        </w:tc>
      </w:tr>
      <w:tr w:rsidR="00A625B2" w:rsidRPr="00A625B2" w14:paraId="4BA9D318" w14:textId="77777777" w:rsidTr="000419F0">
        <w:trPr>
          <w:trHeight w:val="187"/>
          <w:jc w:val="center"/>
        </w:trPr>
        <w:tc>
          <w:tcPr>
            <w:tcW w:w="3397" w:type="dxa"/>
            <w:shd w:val="clear" w:color="auto" w:fill="auto"/>
            <w:noWrap/>
          </w:tcPr>
          <w:p w14:paraId="20E6CD2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DC_1A-8A-28A_n3</w:t>
            </w:r>
            <w:r w:rsidRPr="00A625B2">
              <w:rPr>
                <w:rFonts w:ascii="Arial" w:hAnsi="Arial"/>
                <w:sz w:val="18"/>
                <w:lang w:val="fi-FI"/>
              </w:rPr>
              <w:t>A</w:t>
            </w:r>
          </w:p>
        </w:tc>
        <w:tc>
          <w:tcPr>
            <w:tcW w:w="3686" w:type="dxa"/>
          </w:tcPr>
          <w:p w14:paraId="5157F7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36C76FC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C1779D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DC_28A_n3A</w:t>
            </w:r>
          </w:p>
        </w:tc>
      </w:tr>
      <w:tr w:rsidR="00A625B2" w:rsidRPr="00A625B2" w14:paraId="74B4EB24" w14:textId="77777777" w:rsidTr="000419F0">
        <w:trPr>
          <w:trHeight w:val="187"/>
          <w:jc w:val="center"/>
        </w:trPr>
        <w:tc>
          <w:tcPr>
            <w:tcW w:w="3397" w:type="dxa"/>
            <w:shd w:val="clear" w:color="auto" w:fill="auto"/>
            <w:noWrap/>
          </w:tcPr>
          <w:p w14:paraId="4D141D1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DC_1A-8A_n28A-n77A</w:t>
            </w:r>
            <w:r w:rsidRPr="00A625B2">
              <w:rPr>
                <w:rFonts w:ascii="Arial" w:hAnsi="Arial"/>
                <w:sz w:val="18"/>
                <w:vertAlign w:val="superscript"/>
                <w:lang w:eastAsia="fi-FI"/>
              </w:rPr>
              <w:t>2</w:t>
            </w:r>
          </w:p>
        </w:tc>
        <w:tc>
          <w:tcPr>
            <w:tcW w:w="3686" w:type="dxa"/>
          </w:tcPr>
          <w:p w14:paraId="17AC6E8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4D19A20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6B692CE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3CED3FCA"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2F360EFB" w14:textId="77777777" w:rsidTr="000419F0">
        <w:trPr>
          <w:trHeight w:val="187"/>
          <w:jc w:val="center"/>
        </w:trPr>
        <w:tc>
          <w:tcPr>
            <w:tcW w:w="3397" w:type="dxa"/>
            <w:shd w:val="clear" w:color="auto" w:fill="auto"/>
            <w:noWrap/>
          </w:tcPr>
          <w:p w14:paraId="5BADBE3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DC_1A-8A_n28A-n77(2A)</w:t>
            </w:r>
            <w:r w:rsidRPr="00A625B2">
              <w:rPr>
                <w:rFonts w:ascii="Arial" w:hAnsi="Arial"/>
                <w:sz w:val="18"/>
                <w:vertAlign w:val="superscript"/>
                <w:lang w:eastAsia="fi-FI"/>
              </w:rPr>
              <w:t>2</w:t>
            </w:r>
          </w:p>
        </w:tc>
        <w:tc>
          <w:tcPr>
            <w:tcW w:w="3686" w:type="dxa"/>
          </w:tcPr>
          <w:p w14:paraId="3366FA7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10A3100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5AA9C45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3DDF00FF"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4B7193D2" w14:textId="77777777" w:rsidTr="000419F0">
        <w:trPr>
          <w:trHeight w:val="187"/>
          <w:jc w:val="center"/>
        </w:trPr>
        <w:tc>
          <w:tcPr>
            <w:tcW w:w="3397" w:type="dxa"/>
            <w:shd w:val="clear" w:color="auto" w:fill="auto"/>
            <w:noWrap/>
            <w:vAlign w:val="center"/>
          </w:tcPr>
          <w:p w14:paraId="47E96C9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DC_1A-8A-28A_n78</w:t>
            </w:r>
            <w:r w:rsidRPr="00A625B2">
              <w:rPr>
                <w:rFonts w:ascii="Arial" w:hAnsi="Arial"/>
                <w:sz w:val="18"/>
                <w:lang w:val="fi-FI"/>
              </w:rPr>
              <w:t>A</w:t>
            </w:r>
          </w:p>
        </w:tc>
        <w:tc>
          <w:tcPr>
            <w:tcW w:w="3686" w:type="dxa"/>
            <w:vAlign w:val="center"/>
          </w:tcPr>
          <w:p w14:paraId="60F748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09B299E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23C804E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DC_28A_n78A</w:t>
            </w:r>
          </w:p>
        </w:tc>
      </w:tr>
      <w:tr w:rsidR="00A625B2" w:rsidRPr="00A625B2" w14:paraId="440148A3" w14:textId="77777777" w:rsidTr="000419F0">
        <w:trPr>
          <w:trHeight w:val="187"/>
          <w:jc w:val="center"/>
        </w:trPr>
        <w:tc>
          <w:tcPr>
            <w:tcW w:w="3397" w:type="dxa"/>
            <w:shd w:val="clear" w:color="auto" w:fill="auto"/>
            <w:noWrap/>
            <w:vAlign w:val="center"/>
          </w:tcPr>
          <w:p w14:paraId="5F40C11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zh-TW"/>
              </w:rPr>
              <w:t>DC_1A-8A_n28A-n78A</w:t>
            </w:r>
            <w:r w:rsidRPr="00A625B2">
              <w:rPr>
                <w:rFonts w:ascii="Arial" w:hAnsi="Arial"/>
                <w:noProof/>
                <w:sz w:val="18"/>
                <w:vertAlign w:val="superscript"/>
                <w:lang w:eastAsia="zh-CN"/>
              </w:rPr>
              <w:t>2</w:t>
            </w:r>
          </w:p>
        </w:tc>
        <w:tc>
          <w:tcPr>
            <w:tcW w:w="3686" w:type="dxa"/>
            <w:vAlign w:val="center"/>
          </w:tcPr>
          <w:p w14:paraId="523BAAF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DC_1A_n28A</w:t>
            </w:r>
          </w:p>
          <w:p w14:paraId="561A1D3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DC_1A_n78A</w:t>
            </w:r>
          </w:p>
          <w:p w14:paraId="42DED6B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DC_8A_n28A</w:t>
            </w:r>
          </w:p>
          <w:p w14:paraId="79E0E6C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rPr>
              <w:t>DC_8A_n78A</w:t>
            </w:r>
          </w:p>
        </w:tc>
      </w:tr>
      <w:tr w:rsidR="00A625B2" w:rsidRPr="00A625B2" w14:paraId="71EFAC40" w14:textId="77777777" w:rsidTr="000419F0">
        <w:trPr>
          <w:trHeight w:val="187"/>
          <w:jc w:val="center"/>
        </w:trPr>
        <w:tc>
          <w:tcPr>
            <w:tcW w:w="3397" w:type="dxa"/>
            <w:shd w:val="clear" w:color="auto" w:fill="auto"/>
            <w:noWrap/>
          </w:tcPr>
          <w:p w14:paraId="004C7CD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rPr>
              <w:lastRenderedPageBreak/>
              <w:t>DC_1A-8A_n28A-n79A</w:t>
            </w:r>
            <w:r w:rsidRPr="00A625B2">
              <w:rPr>
                <w:rFonts w:ascii="Arial" w:hAnsi="Arial" w:cs="Arial"/>
                <w:sz w:val="18"/>
                <w:szCs w:val="18"/>
                <w:vertAlign w:val="superscript"/>
              </w:rPr>
              <w:t>2</w:t>
            </w:r>
          </w:p>
        </w:tc>
        <w:tc>
          <w:tcPr>
            <w:tcW w:w="3686" w:type="dxa"/>
            <w:vAlign w:val="center"/>
          </w:tcPr>
          <w:p w14:paraId="115E25F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w:t>
            </w:r>
            <w:r w:rsidRPr="00A625B2">
              <w:rPr>
                <w:rFonts w:ascii="Arial" w:eastAsia="Malgun Gothic" w:hAnsi="Arial" w:cs="Arial"/>
                <w:sz w:val="18"/>
                <w:szCs w:val="18"/>
              </w:rPr>
              <w:t>_</w:t>
            </w:r>
            <w:r w:rsidRPr="00A625B2">
              <w:rPr>
                <w:rFonts w:ascii="Arial" w:hAnsi="Arial" w:cs="Arial"/>
                <w:sz w:val="18"/>
                <w:szCs w:val="18"/>
              </w:rPr>
              <w:t>n28A</w:t>
            </w:r>
          </w:p>
          <w:p w14:paraId="63E330B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DC_1A_n79A</w:t>
            </w:r>
          </w:p>
          <w:p w14:paraId="1DD20A8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w:t>
            </w:r>
            <w:r w:rsidRPr="00A625B2">
              <w:rPr>
                <w:rFonts w:ascii="Arial" w:eastAsia="Malgun Gothic" w:hAnsi="Arial" w:cs="Arial"/>
                <w:sz w:val="18"/>
                <w:szCs w:val="18"/>
              </w:rPr>
              <w:t>_</w:t>
            </w:r>
            <w:r w:rsidRPr="00A625B2">
              <w:rPr>
                <w:rFonts w:ascii="Arial" w:hAnsi="Arial" w:cs="Arial"/>
                <w:sz w:val="18"/>
                <w:szCs w:val="18"/>
              </w:rPr>
              <w:t>n28A</w:t>
            </w:r>
          </w:p>
          <w:p w14:paraId="1DEB963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DC_8A_n79A</w:t>
            </w:r>
          </w:p>
        </w:tc>
      </w:tr>
      <w:tr w:rsidR="00A625B2" w:rsidRPr="00A625B2" w14:paraId="08E7281E" w14:textId="77777777" w:rsidTr="000419F0">
        <w:trPr>
          <w:trHeight w:val="187"/>
          <w:jc w:val="center"/>
        </w:trPr>
        <w:tc>
          <w:tcPr>
            <w:tcW w:w="3397" w:type="dxa"/>
            <w:shd w:val="clear" w:color="auto" w:fill="auto"/>
            <w:noWrap/>
          </w:tcPr>
          <w:p w14:paraId="12B00A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DC_1A-8A-32A_n3</w:t>
            </w:r>
            <w:r w:rsidRPr="00A625B2">
              <w:rPr>
                <w:rFonts w:ascii="Arial" w:hAnsi="Arial"/>
                <w:sz w:val="18"/>
                <w:lang w:val="fi-FI"/>
              </w:rPr>
              <w:t>A</w:t>
            </w:r>
          </w:p>
        </w:tc>
        <w:tc>
          <w:tcPr>
            <w:tcW w:w="3686" w:type="dxa"/>
          </w:tcPr>
          <w:p w14:paraId="068B4A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28BA29E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DC_8A_n3A</w:t>
            </w:r>
          </w:p>
        </w:tc>
      </w:tr>
      <w:tr w:rsidR="00A625B2" w:rsidRPr="00A625B2" w14:paraId="022356B0" w14:textId="77777777" w:rsidTr="000419F0">
        <w:trPr>
          <w:trHeight w:val="187"/>
          <w:jc w:val="center"/>
        </w:trPr>
        <w:tc>
          <w:tcPr>
            <w:tcW w:w="3397" w:type="dxa"/>
            <w:shd w:val="clear" w:color="auto" w:fill="auto"/>
            <w:noWrap/>
          </w:tcPr>
          <w:p w14:paraId="26FAB12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DC_1A-8A-32A_n78</w:t>
            </w:r>
            <w:r w:rsidRPr="00A625B2">
              <w:rPr>
                <w:rFonts w:ascii="Arial" w:hAnsi="Arial"/>
                <w:sz w:val="18"/>
                <w:lang w:val="fi-FI"/>
              </w:rPr>
              <w:t>A</w:t>
            </w:r>
          </w:p>
        </w:tc>
        <w:tc>
          <w:tcPr>
            <w:tcW w:w="3686" w:type="dxa"/>
          </w:tcPr>
          <w:p w14:paraId="7A6B36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7E14E1B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DC_8A_n78A</w:t>
            </w:r>
          </w:p>
        </w:tc>
      </w:tr>
      <w:tr w:rsidR="00A625B2" w:rsidRPr="00A625B2" w14:paraId="37CD08B1" w14:textId="77777777" w:rsidTr="000419F0">
        <w:trPr>
          <w:trHeight w:val="187"/>
          <w:jc w:val="center"/>
        </w:trPr>
        <w:tc>
          <w:tcPr>
            <w:tcW w:w="3397" w:type="dxa"/>
            <w:shd w:val="clear" w:color="auto" w:fill="auto"/>
            <w:noWrap/>
          </w:tcPr>
          <w:p w14:paraId="20C15C81"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zh-CN"/>
              </w:rPr>
              <w:t>DC_1A-8A_n40A-n78A</w:t>
            </w:r>
          </w:p>
        </w:tc>
        <w:tc>
          <w:tcPr>
            <w:tcW w:w="3686" w:type="dxa"/>
          </w:tcPr>
          <w:p w14:paraId="35068E0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DC_1A_n40A</w:t>
            </w:r>
          </w:p>
          <w:p w14:paraId="578409E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7F7D78F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DC_8A_n40A</w:t>
            </w:r>
          </w:p>
          <w:p w14:paraId="0B96EB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tc>
      </w:tr>
      <w:tr w:rsidR="00A625B2" w:rsidRPr="00A625B2" w14:paraId="7DEE6EC1" w14:textId="77777777" w:rsidTr="000419F0">
        <w:trPr>
          <w:trHeight w:val="187"/>
          <w:jc w:val="center"/>
        </w:trPr>
        <w:tc>
          <w:tcPr>
            <w:tcW w:w="3397" w:type="dxa"/>
            <w:shd w:val="clear" w:color="auto" w:fill="auto"/>
            <w:noWrap/>
          </w:tcPr>
          <w:p w14:paraId="4FD3387B"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8</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w:t>
            </w:r>
            <w:r w:rsidRPr="00A625B2">
              <w:rPr>
                <w:rFonts w:ascii="Arial" w:hAnsi="Arial" w:hint="eastAsia"/>
                <w:sz w:val="18"/>
                <w:lang w:val="en-US" w:eastAsia="ja-JP"/>
              </w:rPr>
              <w:t>A</w:t>
            </w:r>
          </w:p>
          <w:p w14:paraId="752A99C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8</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zh-CN"/>
              </w:rPr>
              <w:t>7</w:t>
            </w:r>
            <w:r w:rsidRPr="00A625B2">
              <w:rPr>
                <w:rFonts w:ascii="Arial" w:hAnsi="Arial" w:hint="eastAsia"/>
                <w:sz w:val="18"/>
                <w:lang w:eastAsia="ja-JP"/>
              </w:rPr>
              <w:t>8</w:t>
            </w:r>
            <w:r w:rsidRPr="00A625B2">
              <w:rPr>
                <w:rFonts w:ascii="Arial" w:hAnsi="Arial" w:hint="eastAsia"/>
                <w:sz w:val="18"/>
                <w:lang w:val="en-US" w:eastAsia="ja-JP"/>
              </w:rPr>
              <w:t>A</w:t>
            </w:r>
          </w:p>
        </w:tc>
        <w:tc>
          <w:tcPr>
            <w:tcW w:w="3686" w:type="dxa"/>
          </w:tcPr>
          <w:p w14:paraId="7E5A51FD"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6A0849EC"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5B08DC0B"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8"/>
                <w:lang w:val="en-US" w:eastAsia="fi-FI"/>
              </w:rPr>
              <w:t>DC_</w:t>
            </w:r>
            <w:r w:rsidRPr="00A625B2">
              <w:rPr>
                <w:rFonts w:ascii="Arial" w:hAnsi="Arial"/>
                <w:sz w:val="18"/>
                <w:szCs w:val="18"/>
                <w:lang w:val="en-US" w:eastAsia="ja-JP"/>
              </w:rPr>
              <w:t>40</w:t>
            </w:r>
            <w:r w:rsidRPr="00A625B2">
              <w:rPr>
                <w:rFonts w:ascii="Arial" w:hAnsi="Arial"/>
                <w:sz w:val="18"/>
                <w:szCs w:val="18"/>
                <w:lang w:val="en-US" w:eastAsia="fi-FI"/>
              </w:rPr>
              <w:t>A_</w:t>
            </w:r>
            <w:r w:rsidRPr="00A625B2">
              <w:rPr>
                <w:rFonts w:ascii="Arial" w:hAnsi="Arial"/>
                <w:sz w:val="18"/>
                <w:szCs w:val="18"/>
                <w:lang w:val="en-US" w:eastAsia="ja-JP"/>
              </w:rPr>
              <w:t>n78</w:t>
            </w:r>
            <w:r w:rsidRPr="00A625B2">
              <w:rPr>
                <w:rFonts w:ascii="Arial" w:hAnsi="Arial"/>
                <w:sz w:val="18"/>
                <w:szCs w:val="18"/>
                <w:lang w:val="en-US" w:eastAsia="fi-FI"/>
              </w:rPr>
              <w:t>A</w:t>
            </w:r>
          </w:p>
        </w:tc>
      </w:tr>
      <w:tr w:rsidR="00A625B2" w:rsidRPr="00A625B2" w14:paraId="04B46D69" w14:textId="77777777" w:rsidTr="000419F0">
        <w:trPr>
          <w:trHeight w:val="187"/>
          <w:jc w:val="center"/>
        </w:trPr>
        <w:tc>
          <w:tcPr>
            <w:tcW w:w="3397" w:type="dxa"/>
            <w:shd w:val="clear" w:color="auto" w:fill="auto"/>
            <w:noWrap/>
          </w:tcPr>
          <w:p w14:paraId="3F1BDD5F"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DC_1A-8A-40A_n78(2A)</w:t>
            </w:r>
          </w:p>
          <w:p w14:paraId="2B0857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DC_1A-8A-40C_n78(2A)</w:t>
            </w:r>
          </w:p>
        </w:tc>
        <w:tc>
          <w:tcPr>
            <w:tcW w:w="3686" w:type="dxa"/>
          </w:tcPr>
          <w:p w14:paraId="7A199E8E"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43E4ABB1"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369B73C0"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8"/>
                <w:lang w:val="en-US" w:eastAsia="fi-FI"/>
              </w:rPr>
              <w:t>DC_</w:t>
            </w:r>
            <w:r w:rsidRPr="00A625B2">
              <w:rPr>
                <w:rFonts w:ascii="Arial" w:hAnsi="Arial"/>
                <w:sz w:val="18"/>
                <w:szCs w:val="18"/>
                <w:lang w:val="en-US" w:eastAsia="ja-JP"/>
              </w:rPr>
              <w:t>40</w:t>
            </w:r>
            <w:r w:rsidRPr="00A625B2">
              <w:rPr>
                <w:rFonts w:ascii="Arial" w:hAnsi="Arial"/>
                <w:sz w:val="18"/>
                <w:szCs w:val="18"/>
                <w:lang w:val="en-US" w:eastAsia="fi-FI"/>
              </w:rPr>
              <w:t>A_</w:t>
            </w:r>
            <w:r w:rsidRPr="00A625B2">
              <w:rPr>
                <w:rFonts w:ascii="Arial" w:hAnsi="Arial"/>
                <w:sz w:val="18"/>
                <w:szCs w:val="18"/>
                <w:lang w:val="en-US" w:eastAsia="ja-JP"/>
              </w:rPr>
              <w:t>n78</w:t>
            </w:r>
            <w:r w:rsidRPr="00A625B2">
              <w:rPr>
                <w:rFonts w:ascii="Arial" w:hAnsi="Arial"/>
                <w:sz w:val="18"/>
                <w:szCs w:val="18"/>
                <w:lang w:val="en-US" w:eastAsia="fi-FI"/>
              </w:rPr>
              <w:t>A</w:t>
            </w:r>
          </w:p>
        </w:tc>
      </w:tr>
      <w:tr w:rsidR="00235A5E" w:rsidRPr="00A625B2" w14:paraId="101D2FC6" w14:textId="77777777" w:rsidTr="000419F0">
        <w:trPr>
          <w:trHeight w:val="187"/>
          <w:jc w:val="center"/>
          <w:ins w:id="11" w:author="Huawei" w:date="2024-08-08T16:48:00Z"/>
        </w:trPr>
        <w:tc>
          <w:tcPr>
            <w:tcW w:w="3397" w:type="dxa"/>
            <w:shd w:val="clear" w:color="auto" w:fill="auto"/>
            <w:noWrap/>
          </w:tcPr>
          <w:p w14:paraId="41B3CFDC" w14:textId="271C8EF7" w:rsidR="00235A5E" w:rsidRPr="00A625B2" w:rsidRDefault="00235A5E" w:rsidP="00A625B2">
            <w:pPr>
              <w:keepNext/>
              <w:keepLines/>
              <w:spacing w:after="0"/>
              <w:jc w:val="center"/>
              <w:rPr>
                <w:ins w:id="12" w:author="Huawei" w:date="2024-08-08T16:48:00Z"/>
                <w:rFonts w:ascii="Arial" w:hAnsi="Arial"/>
                <w:sz w:val="18"/>
                <w:lang w:val="en-US" w:eastAsia="ja-JP"/>
              </w:rPr>
            </w:pPr>
            <w:ins w:id="13" w:author="Huawei" w:date="2024-08-08T16:48:00Z">
              <w:r w:rsidRPr="00235A5E">
                <w:rPr>
                  <w:rFonts w:ascii="Arial" w:hAnsi="Arial"/>
                  <w:sz w:val="18"/>
                  <w:lang w:val="en-US" w:eastAsia="ja-JP"/>
                </w:rPr>
                <w:t>DC_1A-8A_n41A-n78A</w:t>
              </w:r>
            </w:ins>
          </w:p>
        </w:tc>
        <w:tc>
          <w:tcPr>
            <w:tcW w:w="3686" w:type="dxa"/>
          </w:tcPr>
          <w:p w14:paraId="6E99FA84" w14:textId="77777777" w:rsidR="00235A5E" w:rsidRPr="00235A5E" w:rsidRDefault="00235A5E" w:rsidP="00235A5E">
            <w:pPr>
              <w:keepNext/>
              <w:keepLines/>
              <w:spacing w:after="0"/>
              <w:jc w:val="center"/>
              <w:rPr>
                <w:ins w:id="14" w:author="Huawei" w:date="2024-08-08T16:48:00Z"/>
                <w:rFonts w:ascii="Arial" w:hAnsi="Arial"/>
                <w:sz w:val="18"/>
                <w:lang w:eastAsia="fi-FI"/>
              </w:rPr>
            </w:pPr>
            <w:ins w:id="15" w:author="Huawei" w:date="2024-08-08T16:48:00Z">
              <w:r w:rsidRPr="00235A5E">
                <w:rPr>
                  <w:rFonts w:ascii="Arial" w:hAnsi="Arial"/>
                  <w:sz w:val="18"/>
                  <w:lang w:eastAsia="fi-FI"/>
                </w:rPr>
                <w:t>DC_1A_n41A</w:t>
              </w:r>
            </w:ins>
          </w:p>
          <w:p w14:paraId="32E43924" w14:textId="77777777" w:rsidR="00077501" w:rsidRPr="00235A5E" w:rsidRDefault="00077501" w:rsidP="00077501">
            <w:pPr>
              <w:keepNext/>
              <w:keepLines/>
              <w:spacing w:after="0"/>
              <w:jc w:val="center"/>
              <w:rPr>
                <w:ins w:id="16" w:author="Huawei_rev" w:date="2024-08-20T08:30:00Z"/>
                <w:rFonts w:ascii="Arial" w:hAnsi="Arial"/>
                <w:sz w:val="18"/>
                <w:lang w:eastAsia="fi-FI"/>
              </w:rPr>
            </w:pPr>
            <w:ins w:id="17" w:author="Huawei_rev" w:date="2024-08-20T08:30:00Z">
              <w:r w:rsidRPr="00235A5E">
                <w:rPr>
                  <w:rFonts w:ascii="Arial" w:hAnsi="Arial"/>
                  <w:sz w:val="18"/>
                  <w:lang w:eastAsia="fi-FI"/>
                </w:rPr>
                <w:t>DC_1A_n78A</w:t>
              </w:r>
            </w:ins>
          </w:p>
          <w:p w14:paraId="242C82B4" w14:textId="77777777" w:rsidR="00235A5E" w:rsidRPr="00235A5E" w:rsidRDefault="00235A5E" w:rsidP="00235A5E">
            <w:pPr>
              <w:keepNext/>
              <w:keepLines/>
              <w:spacing w:after="0"/>
              <w:jc w:val="center"/>
              <w:rPr>
                <w:ins w:id="18" w:author="Huawei" w:date="2024-08-08T16:48:00Z"/>
                <w:rFonts w:ascii="Arial" w:hAnsi="Arial"/>
                <w:sz w:val="18"/>
                <w:lang w:eastAsia="fi-FI"/>
              </w:rPr>
            </w:pPr>
            <w:ins w:id="19" w:author="Huawei" w:date="2024-08-08T16:48:00Z">
              <w:r w:rsidRPr="00235A5E">
                <w:rPr>
                  <w:rFonts w:ascii="Arial" w:hAnsi="Arial"/>
                  <w:sz w:val="18"/>
                  <w:lang w:eastAsia="fi-FI"/>
                </w:rPr>
                <w:t>DC_8A_n41A</w:t>
              </w:r>
            </w:ins>
          </w:p>
          <w:p w14:paraId="5A9F0AD5" w14:textId="0613710A" w:rsidR="00235A5E" w:rsidRPr="00235A5E" w:rsidDel="00077501" w:rsidRDefault="00235A5E" w:rsidP="00235A5E">
            <w:pPr>
              <w:keepNext/>
              <w:keepLines/>
              <w:spacing w:after="0"/>
              <w:jc w:val="center"/>
              <w:rPr>
                <w:ins w:id="20" w:author="Huawei" w:date="2024-08-08T16:48:00Z"/>
                <w:del w:id="21" w:author="Huawei_rev" w:date="2024-08-20T08:30:00Z"/>
                <w:rFonts w:ascii="Arial" w:hAnsi="Arial"/>
                <w:sz w:val="18"/>
                <w:lang w:eastAsia="fi-FI"/>
              </w:rPr>
            </w:pPr>
            <w:ins w:id="22" w:author="Huawei" w:date="2024-08-08T16:48:00Z">
              <w:del w:id="23" w:author="Huawei_rev" w:date="2024-08-20T08:30:00Z">
                <w:r w:rsidRPr="00235A5E" w:rsidDel="00077501">
                  <w:rPr>
                    <w:rFonts w:ascii="Arial" w:hAnsi="Arial"/>
                    <w:sz w:val="18"/>
                    <w:lang w:eastAsia="fi-FI"/>
                  </w:rPr>
                  <w:delText>DC_1A_n78A</w:delText>
                </w:r>
              </w:del>
            </w:ins>
          </w:p>
          <w:p w14:paraId="2A3A0D4E" w14:textId="226F663F" w:rsidR="00235A5E" w:rsidRPr="00A625B2" w:rsidRDefault="00235A5E" w:rsidP="00235A5E">
            <w:pPr>
              <w:keepNext/>
              <w:keepLines/>
              <w:spacing w:after="0"/>
              <w:jc w:val="center"/>
              <w:rPr>
                <w:ins w:id="24" w:author="Huawei" w:date="2024-08-08T16:48:00Z"/>
                <w:rFonts w:ascii="Arial" w:hAnsi="Arial"/>
                <w:sz w:val="18"/>
                <w:lang w:eastAsia="fi-FI"/>
              </w:rPr>
            </w:pPr>
            <w:ins w:id="25" w:author="Huawei" w:date="2024-08-08T16:48:00Z">
              <w:r w:rsidRPr="00235A5E">
                <w:rPr>
                  <w:rFonts w:ascii="Arial" w:hAnsi="Arial"/>
                  <w:sz w:val="18"/>
                  <w:lang w:eastAsia="fi-FI"/>
                </w:rPr>
                <w:t>DC_8A_n78A</w:t>
              </w:r>
            </w:ins>
          </w:p>
        </w:tc>
      </w:tr>
      <w:tr w:rsidR="00A625B2" w:rsidRPr="00A625B2" w14:paraId="1177A8CD" w14:textId="77777777" w:rsidTr="000419F0">
        <w:trPr>
          <w:trHeight w:val="187"/>
          <w:jc w:val="center"/>
        </w:trPr>
        <w:tc>
          <w:tcPr>
            <w:tcW w:w="3397" w:type="dxa"/>
            <w:shd w:val="clear" w:color="auto" w:fill="auto"/>
            <w:noWrap/>
            <w:vAlign w:val="center"/>
          </w:tcPr>
          <w:p w14:paraId="18D614C3"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DC_1A-8A-42A_n3</w:t>
            </w:r>
            <w:r w:rsidRPr="00A625B2">
              <w:rPr>
                <w:rFonts w:ascii="Arial" w:hAnsi="Arial"/>
                <w:sz w:val="18"/>
                <w:lang w:val="fi-FI"/>
              </w:rPr>
              <w:t>A</w:t>
            </w:r>
            <w:r w:rsidRPr="00A625B2">
              <w:rPr>
                <w:rFonts w:ascii="Arial" w:hAnsi="Arial"/>
                <w:noProof/>
                <w:sz w:val="18"/>
                <w:vertAlign w:val="superscript"/>
                <w:lang w:eastAsia="zh-CN"/>
              </w:rPr>
              <w:t>2</w:t>
            </w:r>
          </w:p>
          <w:p w14:paraId="67E7387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DC_1A-8A-42C_n3</w:t>
            </w:r>
            <w:r w:rsidRPr="00A625B2">
              <w:rPr>
                <w:rFonts w:ascii="Arial" w:hAnsi="Arial"/>
                <w:sz w:val="18"/>
                <w:lang w:val="fi-FI"/>
              </w:rPr>
              <w:t>A</w:t>
            </w:r>
            <w:r w:rsidRPr="00A625B2">
              <w:rPr>
                <w:rFonts w:ascii="Arial" w:hAnsi="Arial"/>
                <w:noProof/>
                <w:sz w:val="18"/>
                <w:vertAlign w:val="superscript"/>
                <w:lang w:eastAsia="zh-CN"/>
              </w:rPr>
              <w:t>2</w:t>
            </w:r>
          </w:p>
        </w:tc>
        <w:tc>
          <w:tcPr>
            <w:tcW w:w="3686" w:type="dxa"/>
            <w:vAlign w:val="center"/>
          </w:tcPr>
          <w:p w14:paraId="2C6EB7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2E6F5F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01B19B4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159F0B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DC_42C_n3A</w:t>
            </w:r>
          </w:p>
        </w:tc>
      </w:tr>
      <w:tr w:rsidR="00A625B2" w:rsidRPr="00A625B2" w14:paraId="260E5352" w14:textId="77777777" w:rsidTr="000419F0">
        <w:trPr>
          <w:trHeight w:val="187"/>
          <w:jc w:val="center"/>
        </w:trPr>
        <w:tc>
          <w:tcPr>
            <w:tcW w:w="3397" w:type="dxa"/>
            <w:shd w:val="clear" w:color="auto" w:fill="auto"/>
            <w:noWrap/>
          </w:tcPr>
          <w:p w14:paraId="369377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w:t>
            </w:r>
            <w:r w:rsidRPr="00A625B2">
              <w:rPr>
                <w:rFonts w:ascii="Arial" w:eastAsia="Malgun Gothic" w:hAnsi="Arial"/>
                <w:sz w:val="18"/>
              </w:rPr>
              <w:t>A-42A_</w:t>
            </w:r>
            <w:r w:rsidRPr="00A625B2">
              <w:rPr>
                <w:rFonts w:ascii="Arial" w:hAnsi="Arial"/>
                <w:sz w:val="18"/>
              </w:rPr>
              <w:t>n</w:t>
            </w:r>
            <w:r w:rsidRPr="00A625B2">
              <w:rPr>
                <w:rFonts w:ascii="Arial" w:eastAsia="Malgun Gothic" w:hAnsi="Arial"/>
                <w:sz w:val="18"/>
              </w:rPr>
              <w:t>28</w:t>
            </w:r>
            <w:r w:rsidRPr="00A625B2">
              <w:rPr>
                <w:rFonts w:ascii="Arial" w:hAnsi="Arial"/>
                <w:sz w:val="18"/>
              </w:rPr>
              <w:t>A</w:t>
            </w:r>
            <w:r w:rsidRPr="00A625B2">
              <w:rPr>
                <w:rFonts w:ascii="Arial" w:hAnsi="Arial"/>
                <w:noProof/>
                <w:sz w:val="18"/>
                <w:vertAlign w:val="superscript"/>
                <w:lang w:eastAsia="zh-CN"/>
              </w:rPr>
              <w:t>2</w:t>
            </w:r>
          </w:p>
          <w:p w14:paraId="526F3BF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w:t>
            </w:r>
            <w:r w:rsidRPr="00A625B2">
              <w:rPr>
                <w:rFonts w:ascii="Arial" w:eastAsia="Malgun Gothic" w:hAnsi="Arial"/>
                <w:sz w:val="18"/>
              </w:rPr>
              <w:t>A-42C_</w:t>
            </w:r>
            <w:r w:rsidRPr="00A625B2">
              <w:rPr>
                <w:rFonts w:ascii="Arial" w:hAnsi="Arial"/>
                <w:sz w:val="18"/>
              </w:rPr>
              <w:t>n</w:t>
            </w:r>
            <w:r w:rsidRPr="00A625B2">
              <w:rPr>
                <w:rFonts w:ascii="Arial" w:eastAsia="Malgun Gothic" w:hAnsi="Arial"/>
                <w:sz w:val="18"/>
              </w:rPr>
              <w:t>28</w:t>
            </w:r>
            <w:r w:rsidRPr="00A625B2">
              <w:rPr>
                <w:rFonts w:ascii="Arial" w:hAnsi="Arial"/>
                <w:sz w:val="18"/>
              </w:rPr>
              <w:t>A</w:t>
            </w:r>
            <w:r w:rsidRPr="00A625B2">
              <w:rPr>
                <w:rFonts w:ascii="Arial" w:hAnsi="Arial"/>
                <w:noProof/>
                <w:sz w:val="18"/>
                <w:vertAlign w:val="superscript"/>
                <w:lang w:eastAsia="zh-CN"/>
              </w:rPr>
              <w:t>2</w:t>
            </w:r>
          </w:p>
        </w:tc>
        <w:tc>
          <w:tcPr>
            <w:tcW w:w="3686" w:type="dxa"/>
          </w:tcPr>
          <w:p w14:paraId="105C53C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4106424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282A2B0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C_42A_n28A</w:t>
            </w:r>
          </w:p>
          <w:p w14:paraId="74C0DDEA"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C_42C_n28A</w:t>
            </w:r>
          </w:p>
        </w:tc>
      </w:tr>
      <w:tr w:rsidR="00A625B2" w:rsidRPr="00A625B2" w14:paraId="2B79ECF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9F27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rPr>
              <w:t>8A-42A_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ja-JP"/>
              </w:rPr>
              <w:t>7,8</w:t>
            </w:r>
          </w:p>
          <w:p w14:paraId="0AB21135"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DC_1A-</w:t>
            </w:r>
            <w:r w:rsidRPr="00A625B2">
              <w:rPr>
                <w:rFonts w:ascii="Arial" w:eastAsia="Malgun Gothic" w:hAnsi="Arial"/>
                <w:sz w:val="18"/>
              </w:rPr>
              <w:t>8A-42C_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C4AC5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rPr>
              <w:t>_</w:t>
            </w:r>
            <w:r w:rsidRPr="00A625B2">
              <w:rPr>
                <w:rFonts w:ascii="Arial" w:hAnsi="Arial"/>
                <w:sz w:val="18"/>
              </w:rPr>
              <w:t>n</w:t>
            </w:r>
            <w:r w:rsidRPr="00A625B2">
              <w:rPr>
                <w:rFonts w:ascii="Arial" w:eastAsia="Malgun Gothic" w:hAnsi="Arial"/>
                <w:sz w:val="18"/>
              </w:rPr>
              <w:t>77</w:t>
            </w:r>
            <w:r w:rsidRPr="00A625B2">
              <w:rPr>
                <w:rFonts w:ascii="Arial" w:hAnsi="Arial"/>
                <w:sz w:val="18"/>
              </w:rPr>
              <w:t>A</w:t>
            </w:r>
          </w:p>
          <w:p w14:paraId="0B96990B"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w:t>
            </w:r>
            <w:r w:rsidRPr="00A625B2">
              <w:rPr>
                <w:rFonts w:ascii="Arial" w:eastAsia="Malgun Gothic" w:hAnsi="Arial"/>
                <w:sz w:val="18"/>
              </w:rPr>
              <w:t>8A_</w:t>
            </w:r>
            <w:r w:rsidRPr="00A625B2">
              <w:rPr>
                <w:rFonts w:ascii="Arial" w:hAnsi="Arial"/>
                <w:sz w:val="18"/>
              </w:rPr>
              <w:t>n</w:t>
            </w:r>
            <w:r w:rsidRPr="00A625B2">
              <w:rPr>
                <w:rFonts w:ascii="Arial" w:eastAsia="Malgun Gothic" w:hAnsi="Arial"/>
                <w:sz w:val="18"/>
              </w:rPr>
              <w:t>77</w:t>
            </w:r>
            <w:r w:rsidRPr="00A625B2">
              <w:rPr>
                <w:rFonts w:ascii="Arial" w:hAnsi="Arial"/>
                <w:sz w:val="18"/>
              </w:rPr>
              <w:t>A</w:t>
            </w:r>
          </w:p>
        </w:tc>
      </w:tr>
      <w:tr w:rsidR="00A625B2" w:rsidRPr="00A625B2" w14:paraId="3DE5C6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84EC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DC_1A-8A-42A_n77(2A)</w:t>
            </w:r>
            <w:r w:rsidRPr="00A625B2">
              <w:rPr>
                <w:rFonts w:ascii="Arial" w:hAnsi="Arial"/>
                <w:sz w:val="18"/>
                <w:vertAlign w:val="superscript"/>
                <w:lang w:eastAsia="ja-JP"/>
              </w:rPr>
              <w:t xml:space="preserve"> 7,8</w:t>
            </w:r>
          </w:p>
          <w:p w14:paraId="2966D9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DC_1A-8A-42C_n77(2A)</w:t>
            </w:r>
            <w:r w:rsidRPr="00A625B2">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69A227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CE4BA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tc>
      </w:tr>
      <w:tr w:rsidR="00A625B2" w:rsidRPr="00A625B2" w14:paraId="3176A4E0" w14:textId="77777777" w:rsidTr="000419F0">
        <w:trPr>
          <w:trHeight w:val="187"/>
          <w:jc w:val="center"/>
        </w:trPr>
        <w:tc>
          <w:tcPr>
            <w:tcW w:w="3397" w:type="dxa"/>
            <w:shd w:val="clear" w:color="auto" w:fill="auto"/>
            <w:noWrap/>
            <w:vAlign w:val="center"/>
          </w:tcPr>
          <w:p w14:paraId="3307EF2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DC_1A-8A_n77A-n79A</w:t>
            </w:r>
          </w:p>
          <w:p w14:paraId="526F693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DC_1A-8A_n77(2A)-n79A</w:t>
            </w:r>
          </w:p>
        </w:tc>
        <w:tc>
          <w:tcPr>
            <w:tcW w:w="3686" w:type="dxa"/>
            <w:vAlign w:val="center"/>
          </w:tcPr>
          <w:p w14:paraId="1725257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hint="eastAsia"/>
                <w:sz w:val="18"/>
                <w:lang w:eastAsia="ko-KR"/>
              </w:rPr>
              <w:t>_</w:t>
            </w:r>
            <w:r w:rsidRPr="00A625B2">
              <w:rPr>
                <w:rFonts w:ascii="Arial" w:hAnsi="Arial" w:cs="Arial"/>
                <w:sz w:val="18"/>
                <w:lang w:eastAsia="zh-CN"/>
              </w:rPr>
              <w:t>n77A</w:t>
            </w:r>
          </w:p>
          <w:p w14:paraId="071B646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DC_1A_n79A</w:t>
            </w:r>
          </w:p>
          <w:p w14:paraId="40E7AE4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hint="eastAsia"/>
                <w:sz w:val="18"/>
                <w:lang w:eastAsia="ko-KR"/>
              </w:rPr>
              <w:t>_</w:t>
            </w:r>
            <w:r w:rsidRPr="00A625B2">
              <w:rPr>
                <w:rFonts w:ascii="Arial" w:hAnsi="Arial" w:cs="Arial"/>
                <w:sz w:val="18"/>
                <w:lang w:eastAsia="zh-CN"/>
              </w:rPr>
              <w:t>n77A</w:t>
            </w:r>
          </w:p>
          <w:p w14:paraId="1315414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DC_8A_n79A</w:t>
            </w:r>
          </w:p>
        </w:tc>
      </w:tr>
      <w:tr w:rsidR="00A625B2" w:rsidRPr="00A625B2" w14:paraId="70B61F09" w14:textId="77777777" w:rsidTr="000419F0">
        <w:trPr>
          <w:trHeight w:val="187"/>
          <w:jc w:val="center"/>
        </w:trPr>
        <w:tc>
          <w:tcPr>
            <w:tcW w:w="3397" w:type="dxa"/>
            <w:shd w:val="clear" w:color="auto" w:fill="auto"/>
            <w:noWrap/>
          </w:tcPr>
          <w:p w14:paraId="2F9FFBE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DC_1A-11A_n3A-n28A</w:t>
            </w:r>
          </w:p>
        </w:tc>
        <w:tc>
          <w:tcPr>
            <w:tcW w:w="3686" w:type="dxa"/>
          </w:tcPr>
          <w:p w14:paraId="2790385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DC_1A_n3A</w:t>
            </w:r>
          </w:p>
          <w:p w14:paraId="62CE56D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DC_1A_n28A</w:t>
            </w:r>
          </w:p>
          <w:p w14:paraId="20E766C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DC_11A_n3A</w:t>
            </w:r>
          </w:p>
          <w:p w14:paraId="685DC75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DC_11A_n28A</w:t>
            </w:r>
          </w:p>
        </w:tc>
      </w:tr>
      <w:tr w:rsidR="00A625B2" w:rsidRPr="00A625B2" w14:paraId="306238B6" w14:textId="77777777" w:rsidTr="000419F0">
        <w:trPr>
          <w:trHeight w:val="187"/>
          <w:jc w:val="center"/>
        </w:trPr>
        <w:tc>
          <w:tcPr>
            <w:tcW w:w="3397" w:type="dxa"/>
            <w:shd w:val="clear" w:color="auto" w:fill="auto"/>
            <w:noWrap/>
          </w:tcPr>
          <w:p w14:paraId="15D19DD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rPr>
              <w:t>DC_1A-11A_n3A-n77A</w:t>
            </w:r>
            <w:r w:rsidRPr="00A625B2">
              <w:rPr>
                <w:rFonts w:ascii="Arial" w:hAnsi="Arial"/>
                <w:noProof/>
                <w:sz w:val="18"/>
                <w:vertAlign w:val="superscript"/>
                <w:lang w:eastAsia="zh-CN"/>
              </w:rPr>
              <w:t>2</w:t>
            </w:r>
          </w:p>
        </w:tc>
        <w:tc>
          <w:tcPr>
            <w:tcW w:w="3686" w:type="dxa"/>
          </w:tcPr>
          <w:p w14:paraId="25A05D6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142B0E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52E2DF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64A5315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DC_11A_n77A</w:t>
            </w:r>
          </w:p>
        </w:tc>
      </w:tr>
      <w:tr w:rsidR="00A625B2" w:rsidRPr="00A625B2" w14:paraId="4C856C8E" w14:textId="77777777" w:rsidTr="000419F0">
        <w:trPr>
          <w:trHeight w:val="187"/>
          <w:jc w:val="center"/>
        </w:trPr>
        <w:tc>
          <w:tcPr>
            <w:tcW w:w="3397" w:type="dxa"/>
            <w:shd w:val="clear" w:color="auto" w:fill="auto"/>
            <w:noWrap/>
          </w:tcPr>
          <w:p w14:paraId="432665C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rPr>
              <w:t>DC_1A-11A_n3A-n77(2A)</w:t>
            </w:r>
            <w:r w:rsidRPr="00A625B2">
              <w:rPr>
                <w:rFonts w:ascii="Arial" w:hAnsi="Arial"/>
                <w:noProof/>
                <w:sz w:val="18"/>
                <w:vertAlign w:val="superscript"/>
                <w:lang w:eastAsia="zh-CN"/>
              </w:rPr>
              <w:t xml:space="preserve"> 2</w:t>
            </w:r>
          </w:p>
        </w:tc>
        <w:tc>
          <w:tcPr>
            <w:tcW w:w="3686" w:type="dxa"/>
          </w:tcPr>
          <w:p w14:paraId="331A431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118D19C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6D23DA1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1373620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DC_11A_n77A</w:t>
            </w:r>
          </w:p>
        </w:tc>
      </w:tr>
      <w:tr w:rsidR="00A625B2" w:rsidRPr="00A625B2" w14:paraId="077B18D1" w14:textId="77777777" w:rsidTr="000419F0">
        <w:trPr>
          <w:trHeight w:val="187"/>
          <w:jc w:val="center"/>
        </w:trPr>
        <w:tc>
          <w:tcPr>
            <w:tcW w:w="3397" w:type="dxa"/>
            <w:shd w:val="clear" w:color="auto" w:fill="auto"/>
            <w:noWrap/>
          </w:tcPr>
          <w:p w14:paraId="35A269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DC_1A-11A_n3A-n79A</w:t>
            </w:r>
          </w:p>
        </w:tc>
        <w:tc>
          <w:tcPr>
            <w:tcW w:w="3686" w:type="dxa"/>
          </w:tcPr>
          <w:p w14:paraId="32BB7B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lang w:val="x-none" w:eastAsia="ko-KR"/>
              </w:rPr>
              <w:t>_</w:t>
            </w:r>
            <w:r w:rsidRPr="00A625B2">
              <w:rPr>
                <w:rFonts w:ascii="Arial" w:hAnsi="Arial"/>
                <w:sz w:val="18"/>
              </w:rPr>
              <w:t>n3A</w:t>
            </w:r>
          </w:p>
          <w:p w14:paraId="5D71CC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71C447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n3A</w:t>
            </w:r>
          </w:p>
          <w:p w14:paraId="120290D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6520455B" w14:textId="77777777" w:rsidTr="000419F0">
        <w:trPr>
          <w:trHeight w:val="187"/>
          <w:jc w:val="center"/>
        </w:trPr>
        <w:tc>
          <w:tcPr>
            <w:tcW w:w="3397" w:type="dxa"/>
            <w:shd w:val="clear" w:color="auto" w:fill="auto"/>
            <w:noWrap/>
          </w:tcPr>
          <w:p w14:paraId="1873D0D0"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Yu Mincho" w:hAnsi="Arial" w:cs="Arial"/>
                <w:sz w:val="18"/>
                <w:lang w:val="en-US" w:eastAsia="ja-JP"/>
              </w:rPr>
              <w:t>DC_1A-11A-18A_n3A</w:t>
            </w:r>
          </w:p>
        </w:tc>
        <w:tc>
          <w:tcPr>
            <w:tcW w:w="3686" w:type="dxa"/>
          </w:tcPr>
          <w:p w14:paraId="2E1E6899"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DC_1A_n3A</w:t>
            </w:r>
          </w:p>
          <w:p w14:paraId="5F9F6F6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DC_11A_n3A</w:t>
            </w:r>
          </w:p>
          <w:p w14:paraId="02828B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DC_18A_n3A</w:t>
            </w:r>
          </w:p>
        </w:tc>
      </w:tr>
      <w:tr w:rsidR="00A625B2" w:rsidRPr="00A625B2" w14:paraId="32A8055A" w14:textId="77777777" w:rsidTr="000419F0">
        <w:trPr>
          <w:trHeight w:val="187"/>
          <w:jc w:val="center"/>
        </w:trPr>
        <w:tc>
          <w:tcPr>
            <w:tcW w:w="3397" w:type="dxa"/>
            <w:shd w:val="clear" w:color="auto" w:fill="auto"/>
            <w:noWrap/>
          </w:tcPr>
          <w:p w14:paraId="2211A22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DC_1A-11A-18A_n28A</w:t>
            </w:r>
          </w:p>
        </w:tc>
        <w:tc>
          <w:tcPr>
            <w:tcW w:w="3686" w:type="dxa"/>
          </w:tcPr>
          <w:p w14:paraId="1985B65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DC_1A_n28A</w:t>
            </w:r>
          </w:p>
          <w:p w14:paraId="39AFEB3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DC_11A_n28A</w:t>
            </w:r>
          </w:p>
          <w:p w14:paraId="2CE0444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DC_18A_n28A</w:t>
            </w:r>
          </w:p>
        </w:tc>
      </w:tr>
      <w:tr w:rsidR="00A625B2" w:rsidRPr="00A625B2" w14:paraId="5E193E0E" w14:textId="77777777" w:rsidTr="000419F0">
        <w:trPr>
          <w:trHeight w:val="187"/>
          <w:jc w:val="center"/>
        </w:trPr>
        <w:tc>
          <w:tcPr>
            <w:tcW w:w="3397" w:type="dxa"/>
            <w:shd w:val="clear" w:color="auto" w:fill="auto"/>
            <w:noWrap/>
          </w:tcPr>
          <w:p w14:paraId="72E211F4"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DC_1A-11A-18A_n41A</w:t>
            </w:r>
          </w:p>
        </w:tc>
        <w:tc>
          <w:tcPr>
            <w:tcW w:w="3686" w:type="dxa"/>
          </w:tcPr>
          <w:p w14:paraId="65D7A9AF"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DC_1A_n41A</w:t>
            </w:r>
          </w:p>
          <w:p w14:paraId="1D959C1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DC_11A_n41A</w:t>
            </w:r>
          </w:p>
          <w:p w14:paraId="0F918EA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DC_18A_n41A</w:t>
            </w:r>
          </w:p>
        </w:tc>
      </w:tr>
      <w:tr w:rsidR="00A625B2" w:rsidRPr="00A625B2" w14:paraId="27870B3E" w14:textId="77777777" w:rsidTr="000419F0">
        <w:trPr>
          <w:trHeight w:val="187"/>
          <w:jc w:val="center"/>
        </w:trPr>
        <w:tc>
          <w:tcPr>
            <w:tcW w:w="3397" w:type="dxa"/>
            <w:shd w:val="clear" w:color="auto" w:fill="auto"/>
            <w:noWrap/>
          </w:tcPr>
          <w:p w14:paraId="096E8631"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lastRenderedPageBreak/>
              <w:t>DC_1A-11A-18A_n77</w:t>
            </w:r>
            <w:r w:rsidRPr="00A625B2">
              <w:rPr>
                <w:rFonts w:ascii="Arial" w:hAnsi="Arial"/>
                <w:sz w:val="18"/>
                <w:lang w:eastAsia="zh-CN"/>
              </w:rPr>
              <w:t>A</w:t>
            </w:r>
          </w:p>
        </w:tc>
        <w:tc>
          <w:tcPr>
            <w:tcW w:w="3686" w:type="dxa"/>
          </w:tcPr>
          <w:p w14:paraId="701EB6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A_n77A</w:t>
            </w:r>
          </w:p>
          <w:p w14:paraId="655AAE9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A_n77A</w:t>
            </w:r>
          </w:p>
          <w:p w14:paraId="62E9344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A_n77A</w:t>
            </w:r>
          </w:p>
        </w:tc>
      </w:tr>
      <w:tr w:rsidR="00A625B2" w:rsidRPr="00A625B2" w14:paraId="4E5F712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C70AA4"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28EFE32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A_n77A</w:t>
            </w:r>
          </w:p>
          <w:p w14:paraId="15E979F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A_n77A</w:t>
            </w:r>
          </w:p>
          <w:p w14:paraId="38F9488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A_n77A</w:t>
            </w:r>
          </w:p>
        </w:tc>
      </w:tr>
      <w:tr w:rsidR="00A625B2" w:rsidRPr="00A625B2" w14:paraId="66A5AB9E" w14:textId="77777777" w:rsidTr="000419F0">
        <w:trPr>
          <w:trHeight w:val="187"/>
          <w:jc w:val="center"/>
        </w:trPr>
        <w:tc>
          <w:tcPr>
            <w:tcW w:w="3397" w:type="dxa"/>
            <w:shd w:val="clear" w:color="auto" w:fill="auto"/>
            <w:noWrap/>
          </w:tcPr>
          <w:p w14:paraId="3E84BB6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DC_1A-11A-18A_n78</w:t>
            </w:r>
            <w:r w:rsidRPr="00A625B2">
              <w:rPr>
                <w:rFonts w:ascii="Arial" w:hAnsi="Arial"/>
                <w:sz w:val="18"/>
                <w:lang w:eastAsia="zh-CN"/>
              </w:rPr>
              <w:t>A</w:t>
            </w:r>
          </w:p>
        </w:tc>
        <w:tc>
          <w:tcPr>
            <w:tcW w:w="3686" w:type="dxa"/>
          </w:tcPr>
          <w:p w14:paraId="051687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4C5D24B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A_n78A</w:t>
            </w:r>
          </w:p>
          <w:p w14:paraId="2C557CE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23FEDB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B5B658"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622148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31D50A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A_n78A</w:t>
            </w:r>
          </w:p>
          <w:p w14:paraId="54FA5E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02160369" w14:textId="77777777" w:rsidTr="000419F0">
        <w:trPr>
          <w:trHeight w:val="187"/>
          <w:jc w:val="center"/>
        </w:trPr>
        <w:tc>
          <w:tcPr>
            <w:tcW w:w="3397" w:type="dxa"/>
            <w:shd w:val="clear" w:color="auto" w:fill="auto"/>
            <w:noWrap/>
          </w:tcPr>
          <w:p w14:paraId="0340289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rPr>
              <w:t>DC_1A-11A_n28A-n77A</w:t>
            </w:r>
            <w:r w:rsidRPr="00A625B2">
              <w:rPr>
                <w:rFonts w:ascii="Arial" w:hAnsi="Arial"/>
                <w:noProof/>
                <w:sz w:val="18"/>
                <w:vertAlign w:val="superscript"/>
                <w:lang w:eastAsia="zh-CN"/>
              </w:rPr>
              <w:t>2</w:t>
            </w:r>
          </w:p>
        </w:tc>
        <w:tc>
          <w:tcPr>
            <w:tcW w:w="3686" w:type="dxa"/>
          </w:tcPr>
          <w:p w14:paraId="4F610CC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593420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3FDA9E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40FE97E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DC_11A_n77A</w:t>
            </w:r>
          </w:p>
        </w:tc>
      </w:tr>
      <w:tr w:rsidR="00A625B2" w:rsidRPr="00A625B2" w14:paraId="67B8E7BD" w14:textId="77777777" w:rsidTr="000419F0">
        <w:trPr>
          <w:trHeight w:val="187"/>
          <w:jc w:val="center"/>
        </w:trPr>
        <w:tc>
          <w:tcPr>
            <w:tcW w:w="3397" w:type="dxa"/>
            <w:shd w:val="clear" w:color="auto" w:fill="auto"/>
            <w:noWrap/>
          </w:tcPr>
          <w:p w14:paraId="218D971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rPr>
              <w:t>DC_1A-11A_n28A-n77(2A)</w:t>
            </w:r>
            <w:r w:rsidRPr="00A625B2">
              <w:rPr>
                <w:rFonts w:ascii="Arial" w:hAnsi="Arial"/>
                <w:noProof/>
                <w:sz w:val="18"/>
                <w:vertAlign w:val="superscript"/>
                <w:lang w:eastAsia="zh-CN"/>
              </w:rPr>
              <w:t xml:space="preserve"> 2</w:t>
            </w:r>
          </w:p>
        </w:tc>
        <w:tc>
          <w:tcPr>
            <w:tcW w:w="3686" w:type="dxa"/>
          </w:tcPr>
          <w:p w14:paraId="4FEAB6F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7A7AB9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5131799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7213413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DC_11A_n77A</w:t>
            </w:r>
          </w:p>
        </w:tc>
      </w:tr>
      <w:tr w:rsidR="00A625B2" w:rsidRPr="00A625B2" w14:paraId="20EC6FD2" w14:textId="77777777" w:rsidTr="000419F0">
        <w:trPr>
          <w:trHeight w:val="187"/>
          <w:jc w:val="center"/>
        </w:trPr>
        <w:tc>
          <w:tcPr>
            <w:tcW w:w="3397" w:type="dxa"/>
            <w:shd w:val="clear" w:color="auto" w:fill="auto"/>
            <w:noWrap/>
          </w:tcPr>
          <w:p w14:paraId="3B9F301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DC_1A-11A_n77A-n79A</w:t>
            </w:r>
          </w:p>
        </w:tc>
        <w:tc>
          <w:tcPr>
            <w:tcW w:w="3686" w:type="dxa"/>
          </w:tcPr>
          <w:p w14:paraId="650430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lang w:val="x-none" w:eastAsia="ko-KR"/>
              </w:rPr>
              <w:t>_</w:t>
            </w:r>
            <w:r w:rsidRPr="00A625B2">
              <w:rPr>
                <w:rFonts w:ascii="Arial" w:hAnsi="Arial"/>
                <w:sz w:val="18"/>
              </w:rPr>
              <w:t>n77A</w:t>
            </w:r>
          </w:p>
          <w:p w14:paraId="6CCF2C8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62EB739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7DBEEF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5E6E6EBA" w14:textId="77777777" w:rsidTr="000419F0">
        <w:trPr>
          <w:trHeight w:val="187"/>
          <w:jc w:val="center"/>
        </w:trPr>
        <w:tc>
          <w:tcPr>
            <w:tcW w:w="3397" w:type="dxa"/>
            <w:shd w:val="clear" w:color="auto" w:fill="auto"/>
            <w:noWrap/>
          </w:tcPr>
          <w:p w14:paraId="298A86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DC_1A-11A_n77(2A)-n79A</w:t>
            </w:r>
          </w:p>
        </w:tc>
        <w:tc>
          <w:tcPr>
            <w:tcW w:w="3686" w:type="dxa"/>
          </w:tcPr>
          <w:p w14:paraId="4258E96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lang w:val="x-none" w:eastAsia="ko-KR"/>
              </w:rPr>
              <w:t>_</w:t>
            </w:r>
            <w:r w:rsidRPr="00A625B2">
              <w:rPr>
                <w:rFonts w:ascii="Arial" w:hAnsi="Arial"/>
                <w:sz w:val="18"/>
              </w:rPr>
              <w:t>n77A</w:t>
            </w:r>
          </w:p>
          <w:p w14:paraId="67FFCD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5B776A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0F3E27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DC_11A_n79A</w:t>
            </w:r>
          </w:p>
        </w:tc>
      </w:tr>
      <w:tr w:rsidR="00A625B2" w:rsidRPr="00A625B2" w14:paraId="16467AC1" w14:textId="77777777" w:rsidTr="000419F0">
        <w:trPr>
          <w:trHeight w:val="187"/>
          <w:jc w:val="center"/>
        </w:trPr>
        <w:tc>
          <w:tcPr>
            <w:tcW w:w="3397" w:type="dxa"/>
            <w:shd w:val="clear" w:color="auto" w:fill="auto"/>
            <w:noWrap/>
          </w:tcPr>
          <w:p w14:paraId="4D9AB97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DC_1A-18A_n3A-n41A</w:t>
            </w:r>
          </w:p>
        </w:tc>
        <w:tc>
          <w:tcPr>
            <w:tcW w:w="3686" w:type="dxa"/>
          </w:tcPr>
          <w:p w14:paraId="43C94F7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1CFB38A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6CB9ABD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A_n3A</w:t>
            </w:r>
          </w:p>
          <w:p w14:paraId="2A017D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6AF53931" w14:textId="77777777" w:rsidTr="000419F0">
        <w:trPr>
          <w:trHeight w:val="187"/>
          <w:jc w:val="center"/>
        </w:trPr>
        <w:tc>
          <w:tcPr>
            <w:tcW w:w="3397" w:type="dxa"/>
            <w:shd w:val="clear" w:color="auto" w:fill="auto"/>
            <w:noWrap/>
          </w:tcPr>
          <w:p w14:paraId="28DFEE1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DC_1A-18A_n3A-n77A</w:t>
            </w:r>
          </w:p>
        </w:tc>
        <w:tc>
          <w:tcPr>
            <w:tcW w:w="3686" w:type="dxa"/>
          </w:tcPr>
          <w:p w14:paraId="31BCE59B" w14:textId="77777777" w:rsidR="00A625B2" w:rsidRPr="00A625B2" w:rsidRDefault="00A625B2" w:rsidP="00A625B2">
            <w:pPr>
              <w:keepNext/>
              <w:keepLines/>
              <w:spacing w:after="0"/>
              <w:jc w:val="center"/>
              <w:rPr>
                <w:rFonts w:ascii="Arial" w:hAnsi="Arial"/>
                <w:bCs/>
                <w:sz w:val="18"/>
                <w:lang w:eastAsia="ko-KR"/>
              </w:rPr>
            </w:pPr>
            <w:r w:rsidRPr="00A625B2">
              <w:rPr>
                <w:rFonts w:ascii="Arial" w:hAnsi="Arial"/>
                <w:bCs/>
                <w:sz w:val="18"/>
                <w:lang w:eastAsia="ko-KR"/>
              </w:rPr>
              <w:t>DC_1A_n3A</w:t>
            </w:r>
          </w:p>
          <w:p w14:paraId="36C14692" w14:textId="77777777" w:rsidR="00A625B2" w:rsidRPr="00A625B2" w:rsidRDefault="00A625B2" w:rsidP="00A625B2">
            <w:pPr>
              <w:keepNext/>
              <w:keepLines/>
              <w:spacing w:after="0"/>
              <w:jc w:val="center"/>
              <w:rPr>
                <w:rFonts w:ascii="Arial" w:hAnsi="Arial"/>
                <w:bCs/>
                <w:sz w:val="18"/>
                <w:lang w:eastAsia="ko-KR"/>
              </w:rPr>
            </w:pPr>
            <w:r w:rsidRPr="00A625B2">
              <w:rPr>
                <w:rFonts w:ascii="Arial" w:hAnsi="Arial"/>
                <w:bCs/>
                <w:sz w:val="18"/>
                <w:lang w:eastAsia="ko-KR"/>
              </w:rPr>
              <w:t>DC_1A_n77A</w:t>
            </w:r>
          </w:p>
          <w:p w14:paraId="2FBD32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DC_18A_n3A</w:t>
            </w:r>
          </w:p>
          <w:p w14:paraId="0834C1A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DC_18A_n77A</w:t>
            </w:r>
          </w:p>
        </w:tc>
      </w:tr>
      <w:tr w:rsidR="00A625B2" w:rsidRPr="00A625B2" w14:paraId="30B1FC4D" w14:textId="77777777" w:rsidTr="000419F0">
        <w:trPr>
          <w:trHeight w:val="187"/>
          <w:jc w:val="center"/>
        </w:trPr>
        <w:tc>
          <w:tcPr>
            <w:tcW w:w="3397" w:type="dxa"/>
            <w:shd w:val="clear" w:color="auto" w:fill="auto"/>
            <w:noWrap/>
          </w:tcPr>
          <w:p w14:paraId="5CA008B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rPr>
              <w:t>DC_1A-18A_n3A-n78A</w:t>
            </w:r>
          </w:p>
        </w:tc>
        <w:tc>
          <w:tcPr>
            <w:tcW w:w="3686" w:type="dxa"/>
          </w:tcPr>
          <w:p w14:paraId="027BD890"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DC_1A_n3A</w:t>
            </w:r>
          </w:p>
          <w:p w14:paraId="642FABA1"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DC_1A_n78A</w:t>
            </w:r>
          </w:p>
          <w:p w14:paraId="13D83CD9"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DC_18A_n3A</w:t>
            </w:r>
          </w:p>
          <w:p w14:paraId="69A316E3"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rPr>
              <w:t>DC_18A_n78A</w:t>
            </w:r>
          </w:p>
        </w:tc>
      </w:tr>
      <w:tr w:rsidR="00A625B2" w:rsidRPr="00A625B2" w14:paraId="58592D8F" w14:textId="77777777" w:rsidTr="000419F0">
        <w:trPr>
          <w:trHeight w:val="187"/>
          <w:jc w:val="center"/>
        </w:trPr>
        <w:tc>
          <w:tcPr>
            <w:tcW w:w="3397" w:type="dxa"/>
            <w:shd w:val="clear" w:color="auto" w:fill="auto"/>
            <w:noWrap/>
          </w:tcPr>
          <w:p w14:paraId="3728D6C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DC_1A-18A_n28A-n41A</w:t>
            </w:r>
          </w:p>
        </w:tc>
        <w:tc>
          <w:tcPr>
            <w:tcW w:w="3686" w:type="dxa"/>
          </w:tcPr>
          <w:p w14:paraId="34C4BB6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7A573FB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0033C6F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5D63CA6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355CFE41" w14:textId="77777777" w:rsidTr="000419F0">
        <w:trPr>
          <w:trHeight w:val="187"/>
          <w:jc w:val="center"/>
        </w:trPr>
        <w:tc>
          <w:tcPr>
            <w:tcW w:w="3397" w:type="dxa"/>
            <w:shd w:val="clear" w:color="auto" w:fill="auto"/>
            <w:noWrap/>
          </w:tcPr>
          <w:p w14:paraId="7035A2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1A-18A-28A_n77A</w:t>
            </w:r>
          </w:p>
        </w:tc>
        <w:tc>
          <w:tcPr>
            <w:tcW w:w="3686" w:type="dxa"/>
          </w:tcPr>
          <w:p w14:paraId="5499F4B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314E5F8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_18</w:t>
            </w:r>
            <w:r w:rsidRPr="00A625B2">
              <w:rPr>
                <w:rFonts w:ascii="Arial" w:hAnsi="Arial"/>
                <w:sz w:val="18"/>
                <w:lang w:eastAsia="ja-JP"/>
              </w:rPr>
              <w:t>A_n77A</w:t>
            </w:r>
          </w:p>
          <w:p w14:paraId="26B2D33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_28</w:t>
            </w:r>
            <w:r w:rsidRPr="00A625B2">
              <w:rPr>
                <w:rFonts w:ascii="Arial" w:hAnsi="Arial"/>
                <w:sz w:val="18"/>
                <w:lang w:eastAsia="ja-JP"/>
              </w:rPr>
              <w:t>A_n77A</w:t>
            </w:r>
          </w:p>
        </w:tc>
      </w:tr>
      <w:tr w:rsidR="00A625B2" w:rsidRPr="00A625B2" w14:paraId="69CE3DCC" w14:textId="77777777" w:rsidTr="000419F0">
        <w:trPr>
          <w:trHeight w:val="187"/>
          <w:jc w:val="center"/>
        </w:trPr>
        <w:tc>
          <w:tcPr>
            <w:tcW w:w="3397" w:type="dxa"/>
            <w:shd w:val="clear" w:color="auto" w:fill="auto"/>
            <w:noWrap/>
          </w:tcPr>
          <w:p w14:paraId="4B92DC5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DC_1A-18A_n28A-n77A</w:t>
            </w:r>
          </w:p>
        </w:tc>
        <w:tc>
          <w:tcPr>
            <w:tcW w:w="3686" w:type="dxa"/>
          </w:tcPr>
          <w:p w14:paraId="5C1B5E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210EDC98"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77</w:t>
            </w:r>
            <w:r w:rsidRPr="00A625B2">
              <w:rPr>
                <w:rFonts w:ascii="Arial" w:hAnsi="Arial"/>
                <w:sz w:val="18"/>
                <w:lang w:eastAsia="zh-CN"/>
              </w:rPr>
              <w:t>A</w:t>
            </w:r>
          </w:p>
          <w:p w14:paraId="52317BD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4F6827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65FC8D3A" w14:textId="77777777" w:rsidTr="000419F0">
        <w:trPr>
          <w:trHeight w:val="187"/>
          <w:jc w:val="center"/>
        </w:trPr>
        <w:tc>
          <w:tcPr>
            <w:tcW w:w="3397" w:type="dxa"/>
            <w:shd w:val="clear" w:color="auto" w:fill="auto"/>
            <w:noWrap/>
          </w:tcPr>
          <w:p w14:paraId="2825A6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DC_1A-18A_n28A-n77(2A)</w:t>
            </w:r>
          </w:p>
        </w:tc>
        <w:tc>
          <w:tcPr>
            <w:tcW w:w="3686" w:type="dxa"/>
          </w:tcPr>
          <w:p w14:paraId="4768021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7C247368"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77</w:t>
            </w:r>
            <w:r w:rsidRPr="00A625B2">
              <w:rPr>
                <w:rFonts w:ascii="Arial" w:hAnsi="Arial"/>
                <w:sz w:val="18"/>
                <w:lang w:eastAsia="zh-CN"/>
              </w:rPr>
              <w:t>A</w:t>
            </w:r>
          </w:p>
          <w:p w14:paraId="1D6C5B3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60F304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00221C15" w14:textId="77777777" w:rsidTr="000419F0">
        <w:trPr>
          <w:trHeight w:val="187"/>
          <w:jc w:val="center"/>
        </w:trPr>
        <w:tc>
          <w:tcPr>
            <w:tcW w:w="3397" w:type="dxa"/>
            <w:shd w:val="clear" w:color="auto" w:fill="auto"/>
            <w:noWrap/>
          </w:tcPr>
          <w:p w14:paraId="24C2D18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1A-18A-28A_n78A</w:t>
            </w:r>
          </w:p>
        </w:tc>
        <w:tc>
          <w:tcPr>
            <w:tcW w:w="3686" w:type="dxa"/>
          </w:tcPr>
          <w:p w14:paraId="60EDBBC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1B49ABE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_18</w:t>
            </w:r>
            <w:r w:rsidRPr="00A625B2">
              <w:rPr>
                <w:rFonts w:ascii="Arial" w:hAnsi="Arial"/>
                <w:sz w:val="18"/>
                <w:lang w:eastAsia="ja-JP"/>
              </w:rPr>
              <w:t>A_n78A</w:t>
            </w:r>
          </w:p>
          <w:p w14:paraId="74551C0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_28</w:t>
            </w:r>
            <w:r w:rsidRPr="00A625B2">
              <w:rPr>
                <w:rFonts w:ascii="Arial" w:hAnsi="Arial"/>
                <w:sz w:val="18"/>
                <w:lang w:eastAsia="ja-JP"/>
              </w:rPr>
              <w:t>A_n78A</w:t>
            </w:r>
          </w:p>
        </w:tc>
      </w:tr>
      <w:tr w:rsidR="00A625B2" w:rsidRPr="00A625B2" w14:paraId="403DEB40" w14:textId="77777777" w:rsidTr="000419F0">
        <w:trPr>
          <w:trHeight w:val="187"/>
          <w:jc w:val="center"/>
        </w:trPr>
        <w:tc>
          <w:tcPr>
            <w:tcW w:w="3397" w:type="dxa"/>
            <w:shd w:val="clear" w:color="auto" w:fill="auto"/>
            <w:noWrap/>
          </w:tcPr>
          <w:p w14:paraId="379C00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DC_1A-18A_n28A-n78A</w:t>
            </w:r>
          </w:p>
        </w:tc>
        <w:tc>
          <w:tcPr>
            <w:tcW w:w="3686" w:type="dxa"/>
          </w:tcPr>
          <w:p w14:paraId="76D5F5F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094A8ECE"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78</w:t>
            </w:r>
            <w:r w:rsidRPr="00A625B2">
              <w:rPr>
                <w:rFonts w:ascii="Arial" w:hAnsi="Arial"/>
                <w:sz w:val="18"/>
                <w:lang w:eastAsia="zh-CN"/>
              </w:rPr>
              <w:t>A</w:t>
            </w:r>
          </w:p>
          <w:p w14:paraId="0C55289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3A03D6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1EE035EE" w14:textId="77777777" w:rsidTr="000419F0">
        <w:trPr>
          <w:trHeight w:val="187"/>
          <w:jc w:val="center"/>
        </w:trPr>
        <w:tc>
          <w:tcPr>
            <w:tcW w:w="3397" w:type="dxa"/>
            <w:shd w:val="clear" w:color="auto" w:fill="auto"/>
            <w:noWrap/>
          </w:tcPr>
          <w:p w14:paraId="2276C5F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lastRenderedPageBreak/>
              <w:t>DC_1A-18A_n28A-n78(2A)</w:t>
            </w:r>
          </w:p>
        </w:tc>
        <w:tc>
          <w:tcPr>
            <w:tcW w:w="3686" w:type="dxa"/>
          </w:tcPr>
          <w:p w14:paraId="4195C57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29C612B2"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78</w:t>
            </w:r>
            <w:r w:rsidRPr="00A625B2">
              <w:rPr>
                <w:rFonts w:ascii="Arial" w:hAnsi="Arial"/>
                <w:sz w:val="18"/>
                <w:lang w:eastAsia="zh-CN"/>
              </w:rPr>
              <w:t>A</w:t>
            </w:r>
          </w:p>
          <w:p w14:paraId="2EC7F8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489BDF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19788972" w14:textId="77777777" w:rsidTr="000419F0">
        <w:trPr>
          <w:trHeight w:val="187"/>
          <w:jc w:val="center"/>
        </w:trPr>
        <w:tc>
          <w:tcPr>
            <w:tcW w:w="3397" w:type="dxa"/>
            <w:shd w:val="clear" w:color="auto" w:fill="auto"/>
            <w:noWrap/>
          </w:tcPr>
          <w:p w14:paraId="1A81B5A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1A-18A-28A_n79A</w:t>
            </w:r>
            <w:r w:rsidRPr="00A625B2">
              <w:rPr>
                <w:rFonts w:ascii="Arial" w:hAnsi="Arial"/>
                <w:sz w:val="18"/>
                <w:vertAlign w:val="superscript"/>
                <w:lang w:eastAsia="fi-FI"/>
              </w:rPr>
              <w:t>2</w:t>
            </w:r>
          </w:p>
        </w:tc>
        <w:tc>
          <w:tcPr>
            <w:tcW w:w="3686" w:type="dxa"/>
          </w:tcPr>
          <w:p w14:paraId="7D2227A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1A_n79A</w:t>
            </w:r>
          </w:p>
          <w:p w14:paraId="2258DC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_18</w:t>
            </w:r>
            <w:r w:rsidRPr="00A625B2">
              <w:rPr>
                <w:rFonts w:ascii="Arial" w:hAnsi="Arial"/>
                <w:sz w:val="18"/>
                <w:lang w:eastAsia="ja-JP"/>
              </w:rPr>
              <w:t>A_n79A</w:t>
            </w:r>
          </w:p>
          <w:p w14:paraId="4603C3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_28</w:t>
            </w:r>
            <w:r w:rsidRPr="00A625B2">
              <w:rPr>
                <w:rFonts w:ascii="Arial" w:hAnsi="Arial"/>
                <w:sz w:val="18"/>
                <w:lang w:eastAsia="ja-JP"/>
              </w:rPr>
              <w:t>A_n79A</w:t>
            </w:r>
          </w:p>
        </w:tc>
      </w:tr>
      <w:tr w:rsidR="00A625B2" w:rsidRPr="00A625B2" w14:paraId="66329B2B" w14:textId="77777777" w:rsidTr="000419F0">
        <w:trPr>
          <w:trHeight w:val="187"/>
          <w:jc w:val="center"/>
        </w:trPr>
        <w:tc>
          <w:tcPr>
            <w:tcW w:w="3397" w:type="dxa"/>
            <w:shd w:val="clear" w:color="auto" w:fill="auto"/>
            <w:noWrap/>
          </w:tcPr>
          <w:p w14:paraId="403D89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ja-JP"/>
              </w:rPr>
              <w:t>DC_1A-18A-41A_n3</w:t>
            </w:r>
            <w:r w:rsidRPr="00A625B2">
              <w:rPr>
                <w:rFonts w:ascii="Arial" w:hAnsi="Arial" w:cs="Arial"/>
                <w:sz w:val="18"/>
                <w:lang w:eastAsia="zh-CN"/>
              </w:rPr>
              <w:t>A</w:t>
            </w:r>
          </w:p>
          <w:p w14:paraId="13DDFC7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DC_1A-18A-41</w:t>
            </w:r>
            <w:r w:rsidRPr="00A625B2">
              <w:rPr>
                <w:rFonts w:ascii="Arial" w:hAnsi="Arial" w:cs="Arial"/>
                <w:sz w:val="18"/>
                <w:lang w:eastAsia="zh-CN"/>
              </w:rPr>
              <w:t>C</w:t>
            </w:r>
            <w:r w:rsidRPr="00A625B2">
              <w:rPr>
                <w:rFonts w:ascii="Arial" w:hAnsi="Arial" w:cs="Arial"/>
                <w:sz w:val="18"/>
                <w:lang w:eastAsia="ja-JP"/>
              </w:rPr>
              <w:t>_n3</w:t>
            </w:r>
            <w:r w:rsidRPr="00A625B2">
              <w:rPr>
                <w:rFonts w:ascii="Arial" w:hAnsi="Arial" w:cs="Arial"/>
                <w:sz w:val="18"/>
                <w:lang w:eastAsia="zh-CN"/>
              </w:rPr>
              <w:t>A</w:t>
            </w:r>
          </w:p>
        </w:tc>
        <w:tc>
          <w:tcPr>
            <w:tcW w:w="3686" w:type="dxa"/>
          </w:tcPr>
          <w:p w14:paraId="462BF2C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A_n3A</w:t>
            </w:r>
          </w:p>
          <w:p w14:paraId="1F0E361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A_n3A</w:t>
            </w:r>
          </w:p>
          <w:p w14:paraId="7F3E73E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41</w:t>
            </w:r>
            <w:r w:rsidRPr="00A625B2">
              <w:rPr>
                <w:rFonts w:ascii="Arial" w:hAnsi="Arial"/>
                <w:sz w:val="18"/>
                <w:lang w:eastAsia="ja-JP"/>
              </w:rPr>
              <w:t>A_n3A</w:t>
            </w:r>
          </w:p>
          <w:p w14:paraId="19F1A42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sz w:val="18"/>
                <w:lang w:eastAsia="zh-CN"/>
              </w:rPr>
              <w:t>41C</w:t>
            </w:r>
            <w:r w:rsidRPr="00A625B2">
              <w:rPr>
                <w:rFonts w:ascii="Arial" w:hAnsi="Arial"/>
                <w:sz w:val="18"/>
                <w:lang w:eastAsia="ja-JP"/>
              </w:rPr>
              <w:t>_n3A</w:t>
            </w:r>
          </w:p>
        </w:tc>
      </w:tr>
      <w:tr w:rsidR="00A625B2" w:rsidRPr="00A625B2" w14:paraId="5E2370F8" w14:textId="77777777" w:rsidTr="000419F0">
        <w:trPr>
          <w:trHeight w:val="187"/>
          <w:jc w:val="center"/>
        </w:trPr>
        <w:tc>
          <w:tcPr>
            <w:tcW w:w="3397" w:type="dxa"/>
            <w:shd w:val="clear" w:color="auto" w:fill="auto"/>
            <w:noWrap/>
          </w:tcPr>
          <w:p w14:paraId="3E77B34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ja-JP"/>
              </w:rPr>
              <w:t>DC_1A-18A-41A_n77</w:t>
            </w:r>
            <w:r w:rsidRPr="00A625B2">
              <w:rPr>
                <w:rFonts w:ascii="Arial" w:hAnsi="Arial" w:cs="Arial"/>
                <w:sz w:val="18"/>
                <w:lang w:eastAsia="zh-CN"/>
              </w:rPr>
              <w:t>A</w:t>
            </w:r>
          </w:p>
          <w:p w14:paraId="1124E7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DC_1A-18A-41</w:t>
            </w:r>
            <w:r w:rsidRPr="00A625B2">
              <w:rPr>
                <w:rFonts w:ascii="Arial" w:hAnsi="Arial" w:cs="Arial"/>
                <w:sz w:val="18"/>
                <w:lang w:eastAsia="zh-CN"/>
              </w:rPr>
              <w:t>C</w:t>
            </w:r>
            <w:r w:rsidRPr="00A625B2">
              <w:rPr>
                <w:rFonts w:ascii="Arial" w:hAnsi="Arial" w:cs="Arial"/>
                <w:sz w:val="18"/>
                <w:lang w:eastAsia="ja-JP"/>
              </w:rPr>
              <w:t>_n77</w:t>
            </w:r>
            <w:r w:rsidRPr="00A625B2">
              <w:rPr>
                <w:rFonts w:ascii="Arial" w:hAnsi="Arial" w:cs="Arial"/>
                <w:sz w:val="18"/>
                <w:lang w:eastAsia="zh-CN"/>
              </w:rPr>
              <w:t>A</w:t>
            </w:r>
          </w:p>
        </w:tc>
        <w:tc>
          <w:tcPr>
            <w:tcW w:w="3686" w:type="dxa"/>
          </w:tcPr>
          <w:p w14:paraId="4FDADB5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A_n77A</w:t>
            </w:r>
          </w:p>
          <w:p w14:paraId="1A1D23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A_n77A</w:t>
            </w:r>
          </w:p>
          <w:p w14:paraId="6AD55A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41</w:t>
            </w:r>
            <w:r w:rsidRPr="00A625B2">
              <w:rPr>
                <w:rFonts w:ascii="Arial" w:hAnsi="Arial"/>
                <w:sz w:val="18"/>
                <w:lang w:eastAsia="ja-JP"/>
              </w:rPr>
              <w:t>A_n77A</w:t>
            </w:r>
          </w:p>
          <w:p w14:paraId="15F11E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sz w:val="18"/>
                <w:lang w:eastAsia="zh-CN"/>
              </w:rPr>
              <w:t>41C</w:t>
            </w:r>
            <w:r w:rsidRPr="00A625B2">
              <w:rPr>
                <w:rFonts w:ascii="Arial" w:hAnsi="Arial"/>
                <w:sz w:val="18"/>
                <w:lang w:eastAsia="ja-JP"/>
              </w:rPr>
              <w:t>_n77A</w:t>
            </w:r>
          </w:p>
        </w:tc>
      </w:tr>
      <w:tr w:rsidR="00A625B2" w:rsidRPr="00A625B2" w14:paraId="0DD2FE90" w14:textId="77777777" w:rsidTr="000419F0">
        <w:trPr>
          <w:trHeight w:val="187"/>
          <w:jc w:val="center"/>
        </w:trPr>
        <w:tc>
          <w:tcPr>
            <w:tcW w:w="3397" w:type="dxa"/>
            <w:shd w:val="clear" w:color="auto" w:fill="auto"/>
            <w:noWrap/>
          </w:tcPr>
          <w:p w14:paraId="10B1B88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DC_1A-18A_n41A-n77A</w:t>
            </w:r>
          </w:p>
        </w:tc>
        <w:tc>
          <w:tcPr>
            <w:tcW w:w="3686" w:type="dxa"/>
          </w:tcPr>
          <w:p w14:paraId="0D0001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DC_1A_n41A</w:t>
            </w:r>
          </w:p>
          <w:p w14:paraId="544A81D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DC_1A_n77A</w:t>
            </w:r>
          </w:p>
          <w:p w14:paraId="496493A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3280AF5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788B9272" w14:textId="77777777" w:rsidTr="000419F0">
        <w:trPr>
          <w:trHeight w:val="187"/>
          <w:jc w:val="center"/>
        </w:trPr>
        <w:tc>
          <w:tcPr>
            <w:tcW w:w="3397" w:type="dxa"/>
            <w:shd w:val="clear" w:color="auto" w:fill="auto"/>
            <w:noWrap/>
          </w:tcPr>
          <w:p w14:paraId="727C940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DC_1A-18A_n41A-n77(2A)</w:t>
            </w:r>
          </w:p>
        </w:tc>
        <w:tc>
          <w:tcPr>
            <w:tcW w:w="3686" w:type="dxa"/>
          </w:tcPr>
          <w:p w14:paraId="3046E55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DC_1A_n41A</w:t>
            </w:r>
          </w:p>
          <w:p w14:paraId="2AD8577A"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DC_1A_n77A</w:t>
            </w:r>
          </w:p>
          <w:p w14:paraId="48A0B1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57BC942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38504D16" w14:textId="77777777" w:rsidTr="000419F0">
        <w:trPr>
          <w:trHeight w:val="187"/>
          <w:jc w:val="center"/>
        </w:trPr>
        <w:tc>
          <w:tcPr>
            <w:tcW w:w="3397" w:type="dxa"/>
            <w:shd w:val="clear" w:color="auto" w:fill="auto"/>
            <w:noWrap/>
          </w:tcPr>
          <w:p w14:paraId="1D7E252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ja-JP"/>
              </w:rPr>
              <w:t>DC_1A-18A-41A_n78</w:t>
            </w:r>
            <w:r w:rsidRPr="00A625B2">
              <w:rPr>
                <w:rFonts w:ascii="Arial" w:hAnsi="Arial" w:cs="Arial"/>
                <w:sz w:val="18"/>
                <w:lang w:eastAsia="zh-CN"/>
              </w:rPr>
              <w:t>A</w:t>
            </w:r>
          </w:p>
          <w:p w14:paraId="0B64789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DC_1A-18A-41</w:t>
            </w:r>
            <w:r w:rsidRPr="00A625B2">
              <w:rPr>
                <w:rFonts w:ascii="Arial" w:hAnsi="Arial" w:cs="Arial"/>
                <w:sz w:val="18"/>
                <w:lang w:eastAsia="zh-CN"/>
              </w:rPr>
              <w:t>C</w:t>
            </w:r>
            <w:r w:rsidRPr="00A625B2">
              <w:rPr>
                <w:rFonts w:ascii="Arial" w:hAnsi="Arial" w:cs="Arial"/>
                <w:sz w:val="18"/>
                <w:lang w:eastAsia="ja-JP"/>
              </w:rPr>
              <w:t>_n78</w:t>
            </w:r>
            <w:r w:rsidRPr="00A625B2">
              <w:rPr>
                <w:rFonts w:ascii="Arial" w:hAnsi="Arial" w:cs="Arial"/>
                <w:sz w:val="18"/>
                <w:lang w:eastAsia="zh-CN"/>
              </w:rPr>
              <w:t>A</w:t>
            </w:r>
          </w:p>
        </w:tc>
        <w:tc>
          <w:tcPr>
            <w:tcW w:w="3686" w:type="dxa"/>
          </w:tcPr>
          <w:p w14:paraId="287281B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4BE6E29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p w14:paraId="738F423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41</w:t>
            </w:r>
            <w:r w:rsidRPr="00A625B2">
              <w:rPr>
                <w:rFonts w:ascii="Arial" w:hAnsi="Arial"/>
                <w:sz w:val="18"/>
                <w:lang w:eastAsia="ja-JP"/>
              </w:rPr>
              <w:t>A_n78A</w:t>
            </w:r>
          </w:p>
          <w:p w14:paraId="59EB70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sz w:val="18"/>
                <w:lang w:eastAsia="zh-CN"/>
              </w:rPr>
              <w:t>41C</w:t>
            </w:r>
            <w:r w:rsidRPr="00A625B2">
              <w:rPr>
                <w:rFonts w:ascii="Arial" w:hAnsi="Arial"/>
                <w:sz w:val="18"/>
                <w:lang w:eastAsia="ja-JP"/>
              </w:rPr>
              <w:t>_n78A</w:t>
            </w:r>
          </w:p>
        </w:tc>
      </w:tr>
      <w:tr w:rsidR="00A625B2" w:rsidRPr="00A625B2" w14:paraId="37883951" w14:textId="77777777" w:rsidTr="000419F0">
        <w:trPr>
          <w:trHeight w:val="187"/>
          <w:jc w:val="center"/>
        </w:trPr>
        <w:tc>
          <w:tcPr>
            <w:tcW w:w="3397" w:type="dxa"/>
            <w:shd w:val="clear" w:color="auto" w:fill="auto"/>
            <w:noWrap/>
          </w:tcPr>
          <w:p w14:paraId="7BAA23B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DC_1A-18A_n41A-n78A</w:t>
            </w:r>
          </w:p>
        </w:tc>
        <w:tc>
          <w:tcPr>
            <w:tcW w:w="3686" w:type="dxa"/>
          </w:tcPr>
          <w:p w14:paraId="49287AA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DC_1A_n41A</w:t>
            </w:r>
          </w:p>
          <w:p w14:paraId="30F5E61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DC_18A_n41A</w:t>
            </w:r>
          </w:p>
          <w:p w14:paraId="64887AC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62DC467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49BA8113" w14:textId="77777777" w:rsidTr="000419F0">
        <w:trPr>
          <w:trHeight w:val="187"/>
          <w:jc w:val="center"/>
        </w:trPr>
        <w:tc>
          <w:tcPr>
            <w:tcW w:w="3397" w:type="dxa"/>
            <w:shd w:val="clear" w:color="auto" w:fill="auto"/>
            <w:noWrap/>
          </w:tcPr>
          <w:p w14:paraId="000BBC7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DC_1A-18A_n41A-n78(2A)</w:t>
            </w:r>
          </w:p>
        </w:tc>
        <w:tc>
          <w:tcPr>
            <w:tcW w:w="3686" w:type="dxa"/>
          </w:tcPr>
          <w:p w14:paraId="5D499A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DC_1A_n41A</w:t>
            </w:r>
          </w:p>
          <w:p w14:paraId="6BC3F9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DC_18A_n41A</w:t>
            </w:r>
          </w:p>
          <w:p w14:paraId="5843802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3097C7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169BAD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F69E9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DC_1A-18A-42A_n77A</w:t>
            </w:r>
            <w:r w:rsidRPr="00A625B2">
              <w:rPr>
                <w:rFonts w:ascii="Arial" w:hAnsi="Arial"/>
                <w:sz w:val="18"/>
                <w:vertAlign w:val="superscript"/>
                <w:lang w:eastAsia="ja-JP"/>
              </w:rPr>
              <w:t>7,8</w:t>
            </w:r>
          </w:p>
          <w:p w14:paraId="1A2E64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DC_1A-18A-42C_n77A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0C2956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sz w:val="18"/>
                <w:lang w:eastAsia="ja-JP"/>
              </w:rPr>
              <w:t>n77A</w:t>
            </w:r>
          </w:p>
          <w:p w14:paraId="43EA82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n77</w:t>
            </w:r>
            <w:r w:rsidRPr="00A625B2">
              <w:rPr>
                <w:rFonts w:ascii="Arial" w:hAnsi="Arial"/>
                <w:sz w:val="18"/>
                <w:lang w:eastAsia="fi-FI"/>
              </w:rPr>
              <w:t>A</w:t>
            </w:r>
          </w:p>
        </w:tc>
      </w:tr>
      <w:tr w:rsidR="00A625B2" w:rsidRPr="00A625B2" w14:paraId="51A6320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6A5AD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DC_1A-18A-42A_n78A</w:t>
            </w:r>
            <w:r w:rsidRPr="00A625B2">
              <w:rPr>
                <w:rFonts w:ascii="Arial" w:hAnsi="Arial"/>
                <w:sz w:val="18"/>
                <w:vertAlign w:val="superscript"/>
                <w:lang w:eastAsia="ja-JP"/>
              </w:rPr>
              <w:t>7,8</w:t>
            </w:r>
          </w:p>
          <w:p w14:paraId="242BDC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DC_1A-18A-42C_n78A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1BAA2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sz w:val="18"/>
                <w:lang w:eastAsia="ja-JP"/>
              </w:rPr>
              <w:t>n78A</w:t>
            </w:r>
          </w:p>
          <w:p w14:paraId="2FE725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tc>
      </w:tr>
      <w:tr w:rsidR="00A625B2" w:rsidRPr="00A625B2" w14:paraId="45B0EC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DA6DA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DC_1A-18A-42A_n79A</w:t>
            </w:r>
          </w:p>
          <w:p w14:paraId="29AE104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15B2BDC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sz w:val="18"/>
                <w:lang w:eastAsia="ja-JP"/>
              </w:rPr>
              <w:t>n79A</w:t>
            </w:r>
          </w:p>
          <w:p w14:paraId="052709D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n79</w:t>
            </w:r>
            <w:r w:rsidRPr="00A625B2">
              <w:rPr>
                <w:rFonts w:ascii="Arial" w:hAnsi="Arial"/>
                <w:sz w:val="18"/>
                <w:lang w:eastAsia="fi-FI"/>
              </w:rPr>
              <w:t>A</w:t>
            </w:r>
          </w:p>
        </w:tc>
      </w:tr>
      <w:tr w:rsidR="00A625B2" w:rsidRPr="00A625B2" w14:paraId="1C729F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80CA7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DC_1A-19A-21A_n77A</w:t>
            </w:r>
            <w:r w:rsidRPr="00A625B2">
              <w:rPr>
                <w:rFonts w:ascii="Arial" w:hAnsi="Arial"/>
                <w:sz w:val="18"/>
                <w:vertAlign w:val="superscript"/>
                <w:lang w:eastAsia="fi-FI"/>
              </w:rPr>
              <w:t>2,9</w:t>
            </w:r>
          </w:p>
          <w:p w14:paraId="7AE3997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DC_1A-19A-21A_n77C</w:t>
            </w:r>
            <w:r w:rsidRPr="00A625B2">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0883FF9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r w:rsidRPr="00A625B2">
              <w:rPr>
                <w:rFonts w:ascii="Arial" w:hAnsi="Arial"/>
                <w:sz w:val="18"/>
                <w:vertAlign w:val="superscript"/>
                <w:lang w:eastAsia="fi-FI"/>
              </w:rPr>
              <w:t>9</w:t>
            </w:r>
          </w:p>
          <w:p w14:paraId="4AF214A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DC_19A_n77A</w:t>
            </w:r>
            <w:r w:rsidRPr="00A625B2">
              <w:rPr>
                <w:rFonts w:ascii="Arial" w:hAnsi="Arial"/>
                <w:sz w:val="18"/>
                <w:vertAlign w:val="superscript"/>
                <w:lang w:eastAsia="fi-FI"/>
              </w:rPr>
              <w:t>9</w:t>
            </w:r>
          </w:p>
          <w:p w14:paraId="440F5D1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DC_21A_n77A</w:t>
            </w:r>
            <w:r w:rsidRPr="00A625B2">
              <w:rPr>
                <w:rFonts w:ascii="Arial" w:hAnsi="Arial"/>
                <w:sz w:val="18"/>
                <w:vertAlign w:val="superscript"/>
                <w:lang w:eastAsia="fi-FI"/>
              </w:rPr>
              <w:t>9</w:t>
            </w:r>
          </w:p>
        </w:tc>
      </w:tr>
      <w:tr w:rsidR="00A625B2" w:rsidRPr="00A625B2" w14:paraId="1AFA577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547C6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r-FR" w:eastAsia="ja-JP"/>
              </w:rPr>
              <w:t>DC_1A-19A-21A_n77(2A)</w:t>
            </w:r>
            <w:r w:rsidRPr="00A625B2">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68350B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55FC967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DC_19A_n77A</w:t>
            </w:r>
          </w:p>
          <w:p w14:paraId="56266B9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DC_21A_n77A</w:t>
            </w:r>
          </w:p>
        </w:tc>
      </w:tr>
      <w:tr w:rsidR="00A625B2" w:rsidRPr="00A625B2" w14:paraId="3C31E5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F997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DC_1A-19A-21A_n78A</w:t>
            </w:r>
            <w:r w:rsidRPr="00A625B2">
              <w:rPr>
                <w:rFonts w:ascii="Arial" w:hAnsi="Arial"/>
                <w:sz w:val="18"/>
                <w:vertAlign w:val="superscript"/>
                <w:lang w:eastAsia="fi-FI"/>
              </w:rPr>
              <w:t>2, 9</w:t>
            </w:r>
          </w:p>
          <w:p w14:paraId="522AFA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DC_1A-19A-21A_n78C</w:t>
            </w:r>
            <w:r w:rsidRPr="00A625B2">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5E8A5F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DC_1A_n78A</w:t>
            </w:r>
            <w:r w:rsidRPr="00A625B2">
              <w:rPr>
                <w:rFonts w:ascii="Arial" w:hAnsi="Arial"/>
                <w:sz w:val="18"/>
                <w:vertAlign w:val="superscript"/>
                <w:lang w:eastAsia="fi-FI"/>
              </w:rPr>
              <w:t>9</w:t>
            </w:r>
          </w:p>
          <w:p w14:paraId="5934E9F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DC_19A_n78A</w:t>
            </w:r>
            <w:r w:rsidRPr="00A625B2">
              <w:rPr>
                <w:rFonts w:ascii="Arial" w:hAnsi="Arial"/>
                <w:sz w:val="18"/>
                <w:vertAlign w:val="superscript"/>
                <w:lang w:eastAsia="fi-FI"/>
              </w:rPr>
              <w:t>9</w:t>
            </w:r>
          </w:p>
          <w:p w14:paraId="5DFFDF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DC_21A_n78A</w:t>
            </w:r>
            <w:r w:rsidRPr="00A625B2">
              <w:rPr>
                <w:rFonts w:ascii="Arial" w:hAnsi="Arial"/>
                <w:sz w:val="18"/>
                <w:vertAlign w:val="superscript"/>
                <w:lang w:eastAsia="fi-FI"/>
              </w:rPr>
              <w:t>9</w:t>
            </w:r>
          </w:p>
        </w:tc>
      </w:tr>
      <w:tr w:rsidR="00A625B2" w:rsidRPr="00A625B2" w14:paraId="3C83EF9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51335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r-FR" w:eastAsia="ja-JP"/>
              </w:rPr>
              <w:t>DC_1A-19A-21A_n78(2A)</w:t>
            </w:r>
            <w:r w:rsidRPr="00A625B2">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032A6F7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DC_1A_n78A</w:t>
            </w:r>
          </w:p>
          <w:p w14:paraId="0E01DA5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DC_19A_n78A</w:t>
            </w:r>
          </w:p>
          <w:p w14:paraId="78219C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DC_21A_n78A</w:t>
            </w:r>
          </w:p>
        </w:tc>
      </w:tr>
      <w:tr w:rsidR="00A625B2" w:rsidRPr="00A625B2" w14:paraId="6FEDF00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8A3E0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DC_1A-19A-21A_n79A</w:t>
            </w:r>
            <w:r w:rsidRPr="00A625B2">
              <w:rPr>
                <w:rFonts w:ascii="Arial" w:hAnsi="Arial"/>
                <w:sz w:val="18"/>
                <w:vertAlign w:val="superscript"/>
                <w:lang w:eastAsia="fi-FI"/>
              </w:rPr>
              <w:t>2,9</w:t>
            </w:r>
          </w:p>
          <w:p w14:paraId="4E798C4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DC_1A-19A-21A_n79C</w:t>
            </w:r>
            <w:r w:rsidRPr="00A625B2">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80720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DC_1A_n79A</w:t>
            </w:r>
            <w:r w:rsidRPr="00A625B2">
              <w:rPr>
                <w:rFonts w:ascii="Arial" w:hAnsi="Arial"/>
                <w:sz w:val="18"/>
                <w:vertAlign w:val="superscript"/>
                <w:lang w:eastAsia="fi-FI"/>
              </w:rPr>
              <w:t>9</w:t>
            </w:r>
          </w:p>
          <w:p w14:paraId="3466D0D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DC_19A_n79A</w:t>
            </w:r>
            <w:r w:rsidRPr="00A625B2">
              <w:rPr>
                <w:rFonts w:ascii="Arial" w:hAnsi="Arial"/>
                <w:sz w:val="18"/>
                <w:vertAlign w:val="superscript"/>
                <w:lang w:eastAsia="fi-FI"/>
              </w:rPr>
              <w:t>9</w:t>
            </w:r>
          </w:p>
          <w:p w14:paraId="6766DB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DC_21A_n79A</w:t>
            </w:r>
            <w:r w:rsidRPr="00A625B2">
              <w:rPr>
                <w:rFonts w:ascii="Arial" w:hAnsi="Arial"/>
                <w:sz w:val="18"/>
                <w:vertAlign w:val="superscript"/>
                <w:lang w:eastAsia="fi-FI"/>
              </w:rPr>
              <w:t>9</w:t>
            </w:r>
          </w:p>
        </w:tc>
      </w:tr>
      <w:tr w:rsidR="00A625B2" w:rsidRPr="00A625B2" w14:paraId="648D7C5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1E8E9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DC_1A-19A-42A_n77A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2D502F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DC_1A-19A-42A_n77C</w:t>
            </w:r>
            <w:r w:rsidRPr="00A625B2">
              <w:rPr>
                <w:rFonts w:ascii="Arial" w:hAnsi="Arial"/>
                <w:sz w:val="18"/>
                <w:vertAlign w:val="superscript"/>
                <w:lang w:eastAsia="ja-JP"/>
              </w:rPr>
              <w:t>7,8</w:t>
            </w:r>
          </w:p>
          <w:p w14:paraId="784AD2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DC_1A-19A-42C_n77A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69732AA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DC_1A-19A-42C_n77C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37BE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fi-FI"/>
              </w:rPr>
              <w:t>9</w:t>
            </w:r>
          </w:p>
          <w:p w14:paraId="2FA192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DC_19A_n77A</w:t>
            </w:r>
            <w:r w:rsidRPr="00A625B2">
              <w:rPr>
                <w:rFonts w:ascii="Arial" w:hAnsi="Arial"/>
                <w:sz w:val="18"/>
                <w:vertAlign w:val="superscript"/>
                <w:lang w:eastAsia="fi-FI"/>
              </w:rPr>
              <w:t>9</w:t>
            </w:r>
          </w:p>
        </w:tc>
      </w:tr>
      <w:tr w:rsidR="00A625B2" w:rsidRPr="00A625B2" w14:paraId="35107D4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E8E17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DC_1A-19A-42A_n78A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5B1E58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DC_1A-19A-42A_n78C</w:t>
            </w:r>
            <w:r w:rsidRPr="00A625B2">
              <w:rPr>
                <w:rFonts w:ascii="Arial" w:hAnsi="Arial"/>
                <w:sz w:val="18"/>
                <w:vertAlign w:val="superscript"/>
                <w:lang w:eastAsia="ja-JP"/>
              </w:rPr>
              <w:t>7,8</w:t>
            </w:r>
          </w:p>
          <w:p w14:paraId="3630C23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DC_1A-19A-42C_n78A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0797E7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DC_1A-19A-42C_n78C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A302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r w:rsidRPr="00A625B2">
              <w:rPr>
                <w:rFonts w:ascii="Arial" w:hAnsi="Arial"/>
                <w:sz w:val="18"/>
                <w:vertAlign w:val="superscript"/>
                <w:lang w:eastAsia="fi-FI"/>
              </w:rPr>
              <w:t>9</w:t>
            </w:r>
          </w:p>
          <w:p w14:paraId="2DA885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DC_19A_n78A</w:t>
            </w:r>
            <w:r w:rsidRPr="00A625B2">
              <w:rPr>
                <w:rFonts w:ascii="Arial" w:hAnsi="Arial"/>
                <w:sz w:val="18"/>
                <w:vertAlign w:val="superscript"/>
                <w:lang w:eastAsia="fi-FI"/>
              </w:rPr>
              <w:t>9</w:t>
            </w:r>
          </w:p>
        </w:tc>
      </w:tr>
      <w:tr w:rsidR="00A625B2" w:rsidRPr="00A625B2" w14:paraId="2EF83A04" w14:textId="77777777" w:rsidTr="000419F0">
        <w:trPr>
          <w:trHeight w:val="187"/>
          <w:jc w:val="center"/>
        </w:trPr>
        <w:tc>
          <w:tcPr>
            <w:tcW w:w="3397" w:type="dxa"/>
            <w:shd w:val="clear" w:color="auto" w:fill="auto"/>
            <w:noWrap/>
          </w:tcPr>
          <w:p w14:paraId="54A2CD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DC_1A-19A-42A_n79A</w:t>
            </w:r>
            <w:r w:rsidRPr="00A625B2">
              <w:rPr>
                <w:rFonts w:ascii="Arial" w:hAnsi="Arial"/>
                <w:sz w:val="18"/>
                <w:vertAlign w:val="superscript"/>
              </w:rPr>
              <w:t>9</w:t>
            </w:r>
          </w:p>
          <w:p w14:paraId="04ADF21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DC_1A-19A-42A_n79C</w:t>
            </w:r>
          </w:p>
          <w:p w14:paraId="202DD6E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DC_1A-19A-42C_n79A</w:t>
            </w:r>
            <w:r w:rsidRPr="00A625B2">
              <w:rPr>
                <w:rFonts w:ascii="Arial" w:hAnsi="Arial"/>
                <w:sz w:val="18"/>
                <w:vertAlign w:val="superscript"/>
              </w:rPr>
              <w:t>9</w:t>
            </w:r>
          </w:p>
          <w:p w14:paraId="199AB86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DC_1A-19A-42C_n79C</w:t>
            </w:r>
          </w:p>
        </w:tc>
        <w:tc>
          <w:tcPr>
            <w:tcW w:w="3686" w:type="dxa"/>
          </w:tcPr>
          <w:p w14:paraId="5FA2439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r w:rsidRPr="00A625B2">
              <w:rPr>
                <w:rFonts w:ascii="Arial" w:hAnsi="Arial"/>
                <w:sz w:val="18"/>
                <w:vertAlign w:val="superscript"/>
              </w:rPr>
              <w:t>9</w:t>
            </w:r>
          </w:p>
          <w:p w14:paraId="6F085D8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DC_19A_n79A</w:t>
            </w:r>
            <w:r w:rsidRPr="00A625B2">
              <w:rPr>
                <w:rFonts w:ascii="Arial" w:hAnsi="Arial"/>
                <w:sz w:val="18"/>
                <w:vertAlign w:val="superscript"/>
              </w:rPr>
              <w:t>9</w:t>
            </w:r>
          </w:p>
        </w:tc>
      </w:tr>
      <w:tr w:rsidR="00A625B2" w:rsidRPr="00A625B2" w14:paraId="57F77E36" w14:textId="77777777" w:rsidTr="000419F0">
        <w:trPr>
          <w:trHeight w:val="187"/>
          <w:jc w:val="center"/>
        </w:trPr>
        <w:tc>
          <w:tcPr>
            <w:tcW w:w="3397" w:type="dxa"/>
            <w:shd w:val="clear" w:color="auto" w:fill="auto"/>
            <w:noWrap/>
          </w:tcPr>
          <w:p w14:paraId="03D6739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DC_1A-19A_n77A-n79A</w:t>
            </w:r>
            <w:r w:rsidRPr="00A625B2">
              <w:rPr>
                <w:rFonts w:ascii="Arial" w:hAnsi="Arial"/>
                <w:sz w:val="18"/>
                <w:vertAlign w:val="superscript"/>
              </w:rPr>
              <w:t>9</w:t>
            </w:r>
          </w:p>
        </w:tc>
        <w:tc>
          <w:tcPr>
            <w:tcW w:w="3686" w:type="dxa"/>
          </w:tcPr>
          <w:p w14:paraId="551DFE7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rPr>
              <w:t>9</w:t>
            </w:r>
          </w:p>
          <w:p w14:paraId="7AB6F59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rPr>
              <w:t>9</w:t>
            </w:r>
          </w:p>
        </w:tc>
      </w:tr>
      <w:tr w:rsidR="00A625B2" w:rsidRPr="00A625B2" w14:paraId="43DA721A" w14:textId="77777777" w:rsidTr="000419F0">
        <w:trPr>
          <w:trHeight w:val="187"/>
          <w:jc w:val="center"/>
        </w:trPr>
        <w:tc>
          <w:tcPr>
            <w:tcW w:w="3397" w:type="dxa"/>
            <w:shd w:val="clear" w:color="auto" w:fill="auto"/>
            <w:noWrap/>
          </w:tcPr>
          <w:p w14:paraId="4CB1C2D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DC_1A-19A_n78A-n79A</w:t>
            </w:r>
            <w:r w:rsidRPr="00A625B2">
              <w:rPr>
                <w:rFonts w:ascii="Arial" w:hAnsi="Arial"/>
                <w:sz w:val="18"/>
                <w:vertAlign w:val="superscript"/>
              </w:rPr>
              <w:t>9</w:t>
            </w:r>
          </w:p>
        </w:tc>
        <w:tc>
          <w:tcPr>
            <w:tcW w:w="3686" w:type="dxa"/>
          </w:tcPr>
          <w:p w14:paraId="5A8CC18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p>
          <w:p w14:paraId="64E8D81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 xml:space="preserve">DC_1A_n79A </w:t>
            </w:r>
          </w:p>
          <w:p w14:paraId="53B7D7B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rPr>
              <w:t>9</w:t>
            </w:r>
          </w:p>
          <w:p w14:paraId="4EDB084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rPr>
              <w:t>9</w:t>
            </w:r>
          </w:p>
        </w:tc>
      </w:tr>
      <w:tr w:rsidR="00A625B2" w:rsidRPr="00A625B2" w14:paraId="7B38FE8F" w14:textId="77777777" w:rsidTr="000419F0">
        <w:trPr>
          <w:trHeight w:val="187"/>
          <w:jc w:val="center"/>
        </w:trPr>
        <w:tc>
          <w:tcPr>
            <w:tcW w:w="3397" w:type="dxa"/>
            <w:shd w:val="clear" w:color="auto" w:fill="auto"/>
            <w:noWrap/>
          </w:tcPr>
          <w:p w14:paraId="2E581A26" w14:textId="77777777" w:rsidR="00A625B2" w:rsidRPr="00A625B2" w:rsidRDefault="00A625B2" w:rsidP="00A625B2">
            <w:pPr>
              <w:keepNext/>
              <w:keepLines/>
              <w:spacing w:after="0"/>
              <w:jc w:val="center"/>
              <w:rPr>
                <w:rFonts w:ascii="Arial" w:hAnsi="Arial" w:cs="Arial"/>
                <w:sz w:val="18"/>
                <w:lang w:eastAsia="ko-KR"/>
              </w:rPr>
            </w:pPr>
            <w:r w:rsidRPr="00A625B2">
              <w:rPr>
                <w:rFonts w:ascii="Arial" w:eastAsia="MS Mincho" w:hAnsi="Arial" w:cs="Arial"/>
                <w:kern w:val="2"/>
                <w:sz w:val="18"/>
                <w:szCs w:val="22"/>
                <w:lang w:eastAsia="zh-CN"/>
              </w:rPr>
              <w:t>DC_1A-20A_n3A-n38A</w:t>
            </w:r>
          </w:p>
        </w:tc>
        <w:tc>
          <w:tcPr>
            <w:tcW w:w="3686" w:type="dxa"/>
          </w:tcPr>
          <w:p w14:paraId="04F0015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066F4E4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771AC9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38</w:t>
            </w:r>
            <w:r w:rsidRPr="00A625B2">
              <w:rPr>
                <w:rFonts w:ascii="Arial" w:hAnsi="Arial"/>
                <w:sz w:val="18"/>
              </w:rPr>
              <w:t>A</w:t>
            </w:r>
          </w:p>
          <w:p w14:paraId="59A071C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38</w:t>
            </w:r>
            <w:r w:rsidRPr="00A625B2">
              <w:rPr>
                <w:rFonts w:ascii="Arial" w:hAnsi="Arial"/>
                <w:sz w:val="18"/>
              </w:rPr>
              <w:t>A</w:t>
            </w:r>
          </w:p>
        </w:tc>
      </w:tr>
      <w:tr w:rsidR="00A625B2" w:rsidRPr="00A625B2" w14:paraId="39B99BD7" w14:textId="77777777" w:rsidTr="000419F0">
        <w:trPr>
          <w:trHeight w:val="187"/>
          <w:jc w:val="center"/>
        </w:trPr>
        <w:tc>
          <w:tcPr>
            <w:tcW w:w="3397" w:type="dxa"/>
            <w:shd w:val="clear" w:color="auto" w:fill="auto"/>
            <w:noWrap/>
          </w:tcPr>
          <w:p w14:paraId="548AA10B"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eastAsia="MS Mincho" w:hAnsi="Arial" w:cs="Arial"/>
                <w:kern w:val="2"/>
                <w:sz w:val="18"/>
                <w:szCs w:val="22"/>
                <w:lang w:eastAsia="zh-CN"/>
              </w:rPr>
              <w:t>DC_1A-20A_n3A-n78A</w:t>
            </w:r>
          </w:p>
        </w:tc>
        <w:tc>
          <w:tcPr>
            <w:tcW w:w="3686" w:type="dxa"/>
          </w:tcPr>
          <w:p w14:paraId="65510E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71B250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60C254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1A368C8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6F1D3F14" w14:textId="77777777" w:rsidTr="000419F0">
        <w:trPr>
          <w:trHeight w:val="187"/>
          <w:jc w:val="center"/>
        </w:trPr>
        <w:tc>
          <w:tcPr>
            <w:tcW w:w="3397" w:type="dxa"/>
            <w:shd w:val="clear" w:color="auto" w:fill="auto"/>
            <w:noWrap/>
          </w:tcPr>
          <w:p w14:paraId="209C528F"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eastAsia="MS Mincho" w:hAnsi="Arial" w:cs="Arial"/>
                <w:kern w:val="2"/>
                <w:sz w:val="18"/>
                <w:szCs w:val="22"/>
                <w:lang w:eastAsia="zh-CN"/>
              </w:rPr>
              <w:t>DC_1A-20A_n7A-n78A</w:t>
            </w:r>
          </w:p>
        </w:tc>
        <w:tc>
          <w:tcPr>
            <w:tcW w:w="3686" w:type="dxa"/>
          </w:tcPr>
          <w:p w14:paraId="28180E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w:t>
            </w:r>
            <w:r w:rsidRPr="00A625B2">
              <w:rPr>
                <w:rFonts w:ascii="Arial" w:hAnsi="Arial"/>
                <w:sz w:val="18"/>
              </w:rPr>
              <w:t>A</w:t>
            </w:r>
          </w:p>
          <w:p w14:paraId="3DEDE9E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w:t>
            </w:r>
            <w:r w:rsidRPr="00A625B2">
              <w:rPr>
                <w:rFonts w:ascii="Arial" w:hAnsi="Arial"/>
                <w:sz w:val="18"/>
              </w:rPr>
              <w:t>A</w:t>
            </w:r>
          </w:p>
          <w:p w14:paraId="6B3209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799F4B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036A89D8" w14:textId="77777777" w:rsidTr="000419F0">
        <w:trPr>
          <w:trHeight w:val="187"/>
          <w:jc w:val="center"/>
        </w:trPr>
        <w:tc>
          <w:tcPr>
            <w:tcW w:w="3397" w:type="dxa"/>
            <w:shd w:val="clear" w:color="auto" w:fill="auto"/>
            <w:noWrap/>
          </w:tcPr>
          <w:p w14:paraId="5009E22B"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cs="Arial"/>
                <w:sz w:val="18"/>
                <w:lang w:eastAsia="zh-TW"/>
              </w:rPr>
              <w:t>DC_1A-20A_n8A-n78A</w:t>
            </w:r>
          </w:p>
        </w:tc>
        <w:tc>
          <w:tcPr>
            <w:tcW w:w="3686" w:type="dxa"/>
          </w:tcPr>
          <w:p w14:paraId="263667D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8</w:t>
            </w:r>
            <w:r w:rsidRPr="00A625B2">
              <w:rPr>
                <w:rFonts w:ascii="Arial" w:hAnsi="Arial"/>
                <w:sz w:val="18"/>
              </w:rPr>
              <w:t>A</w:t>
            </w:r>
          </w:p>
          <w:p w14:paraId="103B2D6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4949910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8</w:t>
            </w:r>
            <w:r w:rsidRPr="00A625B2">
              <w:rPr>
                <w:rFonts w:ascii="Arial" w:hAnsi="Arial"/>
                <w:sz w:val="18"/>
              </w:rPr>
              <w:t>A</w:t>
            </w:r>
          </w:p>
          <w:p w14:paraId="264D6D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58F77E81" w14:textId="77777777" w:rsidTr="000419F0">
        <w:trPr>
          <w:trHeight w:val="187"/>
          <w:jc w:val="center"/>
        </w:trPr>
        <w:tc>
          <w:tcPr>
            <w:tcW w:w="3397" w:type="dxa"/>
            <w:shd w:val="clear" w:color="auto" w:fill="auto"/>
            <w:noWrap/>
          </w:tcPr>
          <w:p w14:paraId="2936E841"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sz w:val="18"/>
              </w:rPr>
              <w:t>DC_1A-20A-28A_n</w:t>
            </w:r>
            <w:r w:rsidRPr="00A625B2">
              <w:rPr>
                <w:rFonts w:ascii="Arial" w:hAnsi="Arial"/>
                <w:sz w:val="18"/>
                <w:lang w:val="fi-FI"/>
              </w:rPr>
              <w:t>3A</w:t>
            </w:r>
          </w:p>
        </w:tc>
        <w:tc>
          <w:tcPr>
            <w:tcW w:w="3686" w:type="dxa"/>
          </w:tcPr>
          <w:p w14:paraId="3A78D5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48AB87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p w14:paraId="777EDD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29721E53" w14:textId="77777777" w:rsidTr="000419F0">
        <w:trPr>
          <w:trHeight w:val="187"/>
          <w:jc w:val="center"/>
        </w:trPr>
        <w:tc>
          <w:tcPr>
            <w:tcW w:w="3397" w:type="dxa"/>
            <w:shd w:val="clear" w:color="auto" w:fill="auto"/>
            <w:noWrap/>
          </w:tcPr>
          <w:p w14:paraId="29BD0A9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DC_1A</w:t>
            </w:r>
            <w:r w:rsidRPr="00A625B2">
              <w:rPr>
                <w:rFonts w:ascii="宋体" w:hAnsi="Arial" w:cs="Arial"/>
                <w:sz w:val="18"/>
                <w:lang w:val="x-none" w:eastAsia="zh-CN"/>
              </w:rPr>
              <w:t>-</w:t>
            </w:r>
            <w:r w:rsidRPr="00A625B2">
              <w:rPr>
                <w:rFonts w:ascii="Arial" w:hAnsi="Arial" w:cs="Arial"/>
                <w:sz w:val="18"/>
                <w:lang w:val="x-none" w:eastAsia="zh-TW"/>
              </w:rPr>
              <w:t>20A_n28A-n75A</w:t>
            </w:r>
          </w:p>
        </w:tc>
        <w:tc>
          <w:tcPr>
            <w:tcW w:w="3686" w:type="dxa"/>
            <w:vAlign w:val="center"/>
          </w:tcPr>
          <w:p w14:paraId="544BC94C"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DC_1A_n28A</w:t>
            </w:r>
          </w:p>
          <w:p w14:paraId="7A765A4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DC_20A_n28A</w:t>
            </w:r>
          </w:p>
        </w:tc>
      </w:tr>
      <w:tr w:rsidR="00A625B2" w:rsidRPr="00A625B2" w14:paraId="44E2A698" w14:textId="77777777" w:rsidTr="000419F0">
        <w:trPr>
          <w:trHeight w:val="187"/>
          <w:jc w:val="center"/>
        </w:trPr>
        <w:tc>
          <w:tcPr>
            <w:tcW w:w="3397" w:type="dxa"/>
            <w:shd w:val="clear" w:color="auto" w:fill="auto"/>
            <w:noWrap/>
          </w:tcPr>
          <w:p w14:paraId="1A02296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DC_1A-20A-28A_n78</w:t>
            </w:r>
            <w:r w:rsidRPr="00A625B2">
              <w:rPr>
                <w:rFonts w:ascii="Arial" w:hAnsi="Arial"/>
                <w:sz w:val="18"/>
                <w:lang w:val="fi-FI"/>
              </w:rPr>
              <w:t>A</w:t>
            </w:r>
          </w:p>
        </w:tc>
        <w:tc>
          <w:tcPr>
            <w:tcW w:w="3686" w:type="dxa"/>
          </w:tcPr>
          <w:p w14:paraId="5FFB00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B485A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61D509B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DC_28A_n78A</w:t>
            </w:r>
          </w:p>
        </w:tc>
      </w:tr>
      <w:tr w:rsidR="00A625B2" w:rsidRPr="00A625B2" w14:paraId="32407B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1DEB63"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DC_1A-20A_n28A-n78A</w:t>
            </w:r>
            <w:r w:rsidRPr="00A625B2">
              <w:rPr>
                <w:rFonts w:ascii="Arial" w:eastAsia="Malgun Gothic" w:hAnsi="Arial"/>
                <w:sz w:val="18"/>
                <w:vertAlign w:val="superscript"/>
                <w:lang w:eastAsia="ko-KR"/>
              </w:rPr>
              <w:t>2,3</w:t>
            </w:r>
            <w:r w:rsidRPr="00A625B2">
              <w:rPr>
                <w:rFonts w:ascii="Arial" w:hAnsi="Arial"/>
                <w:sz w:val="18"/>
                <w:vertAlign w:val="superscript"/>
                <w:lang w:eastAsia="zh-CN"/>
              </w:rPr>
              <w:t>,</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4DC0A7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DC_1A_n28A</w:t>
            </w:r>
          </w:p>
          <w:p w14:paraId="088A0E0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334844F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DC_20A_n28A</w:t>
            </w:r>
          </w:p>
          <w:p w14:paraId="768A49DC"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DC_20A_n78A</w:t>
            </w:r>
          </w:p>
        </w:tc>
      </w:tr>
      <w:tr w:rsidR="00A625B2" w:rsidRPr="00A625B2" w14:paraId="3ECC23E8" w14:textId="77777777" w:rsidTr="000419F0">
        <w:trPr>
          <w:trHeight w:val="187"/>
          <w:jc w:val="center"/>
        </w:trPr>
        <w:tc>
          <w:tcPr>
            <w:tcW w:w="3397" w:type="dxa"/>
            <w:shd w:val="clear" w:color="auto" w:fill="auto"/>
            <w:noWrap/>
          </w:tcPr>
          <w:p w14:paraId="6ECDC93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DC_1A-20A-32A_n3A</w:t>
            </w:r>
          </w:p>
        </w:tc>
        <w:tc>
          <w:tcPr>
            <w:tcW w:w="3686" w:type="dxa"/>
          </w:tcPr>
          <w:p w14:paraId="67AD31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7A4832A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DC_20A_n3A</w:t>
            </w:r>
          </w:p>
        </w:tc>
      </w:tr>
      <w:tr w:rsidR="00A625B2" w:rsidRPr="00A625B2" w14:paraId="0BF90354" w14:textId="77777777" w:rsidTr="000419F0">
        <w:trPr>
          <w:trHeight w:val="187"/>
          <w:jc w:val="center"/>
        </w:trPr>
        <w:tc>
          <w:tcPr>
            <w:tcW w:w="3397" w:type="dxa"/>
            <w:shd w:val="clear" w:color="auto" w:fill="auto"/>
            <w:noWrap/>
          </w:tcPr>
          <w:p w14:paraId="388A63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DC_1A-20A-32A_n8</w:t>
            </w:r>
            <w:r w:rsidRPr="00A625B2">
              <w:rPr>
                <w:rFonts w:ascii="Arial" w:hAnsi="Arial"/>
                <w:sz w:val="18"/>
                <w:lang w:val="fi-FI"/>
              </w:rPr>
              <w:t>A</w:t>
            </w:r>
          </w:p>
        </w:tc>
        <w:tc>
          <w:tcPr>
            <w:tcW w:w="3686" w:type="dxa"/>
          </w:tcPr>
          <w:p w14:paraId="300CBF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DC_1A_n8A</w:t>
            </w:r>
          </w:p>
          <w:p w14:paraId="742008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tc>
      </w:tr>
      <w:tr w:rsidR="00A625B2" w:rsidRPr="00A625B2" w14:paraId="5396773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016F6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DC_1A-20A-32A_n</w:t>
            </w:r>
            <w:r w:rsidRPr="00A625B2">
              <w:rPr>
                <w:rFonts w:ascii="Arial" w:hAnsi="Arial"/>
                <w:sz w:val="18"/>
                <w:lang w:val="fi-FI"/>
              </w:rPr>
              <w:t>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11AA91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6D6A5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DC_20A_n28A</w:t>
            </w:r>
          </w:p>
        </w:tc>
      </w:tr>
      <w:tr w:rsidR="00A625B2" w:rsidRPr="00A625B2" w14:paraId="1789BB4B" w14:textId="77777777" w:rsidTr="000419F0">
        <w:trPr>
          <w:trHeight w:val="187"/>
          <w:jc w:val="center"/>
        </w:trPr>
        <w:tc>
          <w:tcPr>
            <w:tcW w:w="3397" w:type="dxa"/>
            <w:shd w:val="clear" w:color="auto" w:fill="auto"/>
            <w:noWrap/>
          </w:tcPr>
          <w:p w14:paraId="4E690AB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DC_1A-20A-32A_n</w:t>
            </w:r>
            <w:r w:rsidRPr="00A625B2">
              <w:rPr>
                <w:rFonts w:ascii="Arial" w:hAnsi="Arial"/>
                <w:sz w:val="18"/>
                <w:lang w:val="fi-FI"/>
              </w:rPr>
              <w:t>78A</w:t>
            </w:r>
          </w:p>
        </w:tc>
        <w:tc>
          <w:tcPr>
            <w:tcW w:w="3686" w:type="dxa"/>
          </w:tcPr>
          <w:p w14:paraId="2ECC16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668BAD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DC_20A_n78A</w:t>
            </w:r>
          </w:p>
        </w:tc>
      </w:tr>
      <w:tr w:rsidR="00A625B2" w:rsidRPr="00A625B2" w14:paraId="070CDE5F" w14:textId="77777777" w:rsidTr="000419F0">
        <w:trPr>
          <w:trHeight w:val="187"/>
          <w:jc w:val="center"/>
        </w:trPr>
        <w:tc>
          <w:tcPr>
            <w:tcW w:w="3397" w:type="dxa"/>
            <w:shd w:val="clear" w:color="auto" w:fill="auto"/>
            <w:noWrap/>
          </w:tcPr>
          <w:p w14:paraId="19E2ED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lang w:val="en-US" w:eastAsia="zh-CN" w:bidi="ar"/>
              </w:rPr>
              <w:t>DC_1A-</w:t>
            </w:r>
            <w:r w:rsidRPr="00A625B2">
              <w:rPr>
                <w:rFonts w:ascii="Arial" w:hAnsi="Arial" w:cs="Arial" w:hint="eastAsia"/>
                <w:color w:val="000000"/>
                <w:sz w:val="18"/>
                <w:szCs w:val="18"/>
                <w:lang w:val="en-US" w:eastAsia="zh-CN" w:bidi="ar"/>
              </w:rPr>
              <w:t>20</w:t>
            </w:r>
            <w:r w:rsidRPr="00A625B2">
              <w:rPr>
                <w:rFonts w:ascii="Arial" w:hAnsi="Arial" w:cs="Arial"/>
                <w:color w:val="000000"/>
                <w:sz w:val="18"/>
                <w:szCs w:val="18"/>
                <w:lang w:val="en-US" w:eastAsia="zh-CN" w:bidi="ar"/>
              </w:rPr>
              <w:t>A-38A_n3A</w:t>
            </w:r>
          </w:p>
        </w:tc>
        <w:tc>
          <w:tcPr>
            <w:tcW w:w="3686" w:type="dxa"/>
          </w:tcPr>
          <w:p w14:paraId="31C435D3" w14:textId="77777777" w:rsidR="00A625B2" w:rsidRPr="00A625B2" w:rsidRDefault="00A625B2" w:rsidP="00A625B2">
            <w:pPr>
              <w:keepNext/>
              <w:keepLines/>
              <w:spacing w:after="0"/>
              <w:jc w:val="center"/>
              <w:rPr>
                <w:rFonts w:ascii="Arial" w:hAnsi="Arial"/>
                <w:color w:val="000000"/>
                <w:sz w:val="18"/>
                <w:szCs w:val="18"/>
                <w:lang w:val="en-US" w:eastAsia="zh-CN" w:bidi="ar"/>
              </w:rPr>
            </w:pPr>
            <w:r w:rsidRPr="00A625B2">
              <w:rPr>
                <w:rFonts w:ascii="Arial" w:hAnsi="Arial" w:cs="Arial"/>
                <w:color w:val="000000"/>
                <w:sz w:val="18"/>
                <w:szCs w:val="18"/>
                <w:lang w:val="en-US" w:eastAsia="zh-CN" w:bidi="ar"/>
              </w:rPr>
              <w:t>DC_1A_n3A</w:t>
            </w:r>
          </w:p>
          <w:p w14:paraId="4F51B9CA" w14:textId="77777777" w:rsidR="00A625B2" w:rsidRPr="00A625B2" w:rsidRDefault="00A625B2" w:rsidP="00A625B2">
            <w:pPr>
              <w:keepNext/>
              <w:keepLines/>
              <w:spacing w:after="0"/>
              <w:jc w:val="center"/>
              <w:rPr>
                <w:rFonts w:ascii="Arial" w:hAnsi="Arial"/>
                <w:color w:val="000000"/>
                <w:sz w:val="18"/>
                <w:szCs w:val="18"/>
                <w:lang w:val="en-US" w:eastAsia="zh-CN" w:bidi="ar"/>
              </w:rPr>
            </w:pPr>
            <w:r w:rsidRPr="00A625B2">
              <w:rPr>
                <w:rFonts w:ascii="Arial" w:hAnsi="Arial" w:cs="Arial"/>
                <w:color w:val="000000"/>
                <w:sz w:val="18"/>
                <w:szCs w:val="18"/>
                <w:lang w:val="en-US" w:eastAsia="zh-CN" w:bidi="ar"/>
              </w:rPr>
              <w:t>DC_20A_n3A</w:t>
            </w:r>
          </w:p>
          <w:p w14:paraId="0D5167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DC_38A_n3A</w:t>
            </w:r>
          </w:p>
        </w:tc>
      </w:tr>
      <w:tr w:rsidR="00A625B2" w:rsidRPr="00A625B2" w14:paraId="044D862C" w14:textId="77777777" w:rsidTr="000419F0">
        <w:trPr>
          <w:trHeight w:val="187"/>
          <w:jc w:val="center"/>
        </w:trPr>
        <w:tc>
          <w:tcPr>
            <w:tcW w:w="3397" w:type="dxa"/>
            <w:shd w:val="clear" w:color="auto" w:fill="auto"/>
            <w:noWrap/>
          </w:tcPr>
          <w:p w14:paraId="13BB8BE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DC_1A-20A-(n)38AA</w:t>
            </w:r>
          </w:p>
        </w:tc>
        <w:tc>
          <w:tcPr>
            <w:tcW w:w="3686" w:type="dxa"/>
          </w:tcPr>
          <w:p w14:paraId="1CF1CE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n38</w:t>
            </w:r>
            <w:r w:rsidRPr="00A625B2">
              <w:rPr>
                <w:rFonts w:ascii="Arial" w:hAnsi="Arial"/>
                <w:sz w:val="18"/>
                <w:lang w:eastAsia="fi-FI"/>
              </w:rPr>
              <w:t>A</w:t>
            </w:r>
          </w:p>
          <w:p w14:paraId="037A424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n38</w:t>
            </w:r>
            <w:r w:rsidRPr="00A625B2">
              <w:rPr>
                <w:rFonts w:ascii="Arial" w:hAnsi="Arial"/>
                <w:sz w:val="18"/>
                <w:lang w:eastAsia="fi-FI"/>
              </w:rPr>
              <w:t>A</w:t>
            </w:r>
          </w:p>
        </w:tc>
      </w:tr>
      <w:tr w:rsidR="00A625B2" w:rsidRPr="00A625B2" w14:paraId="0C8961D6" w14:textId="77777777" w:rsidTr="000419F0">
        <w:trPr>
          <w:trHeight w:val="187"/>
          <w:jc w:val="center"/>
        </w:trPr>
        <w:tc>
          <w:tcPr>
            <w:tcW w:w="3397" w:type="dxa"/>
            <w:shd w:val="clear" w:color="auto" w:fill="auto"/>
            <w:noWrap/>
          </w:tcPr>
          <w:p w14:paraId="2D20FA70"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rPr>
              <w:t>DC_1A-20A-38A_n8</w:t>
            </w:r>
            <w:r w:rsidRPr="00A625B2">
              <w:rPr>
                <w:rFonts w:ascii="Arial" w:hAnsi="Arial"/>
                <w:sz w:val="18"/>
                <w:lang w:val="fi-FI"/>
              </w:rPr>
              <w:t>A</w:t>
            </w:r>
          </w:p>
        </w:tc>
        <w:tc>
          <w:tcPr>
            <w:tcW w:w="3686" w:type="dxa"/>
          </w:tcPr>
          <w:p w14:paraId="653453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DC_1A_n8A</w:t>
            </w:r>
          </w:p>
          <w:p w14:paraId="2381E9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p w14:paraId="49D85D8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rPr>
              <w:t>DC_38A_n8A</w:t>
            </w:r>
          </w:p>
        </w:tc>
      </w:tr>
      <w:tr w:rsidR="00A625B2" w:rsidRPr="00A625B2" w14:paraId="34119579" w14:textId="77777777" w:rsidTr="000419F0">
        <w:trPr>
          <w:trHeight w:val="187"/>
          <w:jc w:val="center"/>
        </w:trPr>
        <w:tc>
          <w:tcPr>
            <w:tcW w:w="3397" w:type="dxa"/>
            <w:shd w:val="clear" w:color="auto" w:fill="auto"/>
            <w:noWrap/>
          </w:tcPr>
          <w:p w14:paraId="0D7AF50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22"/>
                <w:lang w:eastAsia="zh-CN"/>
              </w:rPr>
              <w:t>DC_1A-20A-38A_n78A</w:t>
            </w:r>
          </w:p>
        </w:tc>
        <w:tc>
          <w:tcPr>
            <w:tcW w:w="3686" w:type="dxa"/>
          </w:tcPr>
          <w:p w14:paraId="411706C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2B6BD6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6300E30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22"/>
                <w:lang w:eastAsia="zh-CN"/>
              </w:rPr>
              <w:t>DC_38A_n78A</w:t>
            </w:r>
          </w:p>
        </w:tc>
      </w:tr>
      <w:tr w:rsidR="00A625B2" w:rsidRPr="00A625B2" w14:paraId="7FE06D39" w14:textId="77777777" w:rsidTr="000419F0">
        <w:trPr>
          <w:trHeight w:val="187"/>
          <w:jc w:val="center"/>
        </w:trPr>
        <w:tc>
          <w:tcPr>
            <w:tcW w:w="3397" w:type="dxa"/>
            <w:shd w:val="clear" w:color="auto" w:fill="auto"/>
            <w:noWrap/>
          </w:tcPr>
          <w:p w14:paraId="21A0235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DC_1A-20A-38A_n78(2A)</w:t>
            </w:r>
          </w:p>
        </w:tc>
        <w:tc>
          <w:tcPr>
            <w:tcW w:w="3686" w:type="dxa"/>
          </w:tcPr>
          <w:p w14:paraId="1777A48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63EFC18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291DB063" w14:textId="77777777" w:rsidTr="000419F0">
        <w:trPr>
          <w:trHeight w:val="187"/>
          <w:jc w:val="center"/>
        </w:trPr>
        <w:tc>
          <w:tcPr>
            <w:tcW w:w="3397" w:type="dxa"/>
            <w:shd w:val="clear" w:color="auto" w:fill="auto"/>
            <w:noWrap/>
          </w:tcPr>
          <w:p w14:paraId="5FCB165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DC_1A-20A_n38A-n78A</w:t>
            </w:r>
          </w:p>
        </w:tc>
        <w:tc>
          <w:tcPr>
            <w:tcW w:w="3686" w:type="dxa"/>
          </w:tcPr>
          <w:p w14:paraId="0D252AE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DC_1A_n38A</w:t>
            </w:r>
          </w:p>
          <w:p w14:paraId="65EAA55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DC_20A_n38A</w:t>
            </w:r>
          </w:p>
          <w:p w14:paraId="75D6163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311FB98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305002D1" w14:textId="77777777" w:rsidTr="000419F0">
        <w:trPr>
          <w:trHeight w:val="187"/>
          <w:jc w:val="center"/>
        </w:trPr>
        <w:tc>
          <w:tcPr>
            <w:tcW w:w="3397" w:type="dxa"/>
            <w:shd w:val="clear" w:color="auto" w:fill="auto"/>
            <w:noWrap/>
          </w:tcPr>
          <w:p w14:paraId="730483DA" w14:textId="77777777" w:rsidR="00A625B2" w:rsidRPr="00A625B2" w:rsidRDefault="00A625B2" w:rsidP="00A625B2">
            <w:pPr>
              <w:keepNext/>
              <w:keepLines/>
              <w:spacing w:after="0"/>
              <w:jc w:val="center"/>
              <w:rPr>
                <w:rFonts w:ascii="Arial" w:hAnsi="Arial"/>
                <w:sz w:val="18"/>
                <w:lang w:val="fi-FI" w:eastAsia="en-GB"/>
              </w:rPr>
            </w:pPr>
            <w:r w:rsidRPr="00A625B2">
              <w:rPr>
                <w:rFonts w:ascii="Arial" w:hAnsi="Arial"/>
                <w:sz w:val="18"/>
                <w:lang w:eastAsia="en-GB"/>
              </w:rPr>
              <w:lastRenderedPageBreak/>
              <w:t>DC_1A-20A-40A_n</w:t>
            </w:r>
            <w:r w:rsidRPr="00A625B2">
              <w:rPr>
                <w:rFonts w:ascii="Arial" w:hAnsi="Arial"/>
                <w:sz w:val="18"/>
                <w:lang w:val="fi-FI" w:eastAsia="en-GB"/>
              </w:rPr>
              <w:t>78A</w:t>
            </w:r>
          </w:p>
          <w:p w14:paraId="0F4343C0"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DC_1A-20A-40C_n78A</w:t>
            </w:r>
          </w:p>
        </w:tc>
        <w:tc>
          <w:tcPr>
            <w:tcW w:w="3686" w:type="dxa"/>
          </w:tcPr>
          <w:p w14:paraId="228AD27A" w14:textId="77777777" w:rsidR="00A625B2" w:rsidRPr="00A625B2" w:rsidRDefault="00A625B2" w:rsidP="00A625B2">
            <w:pPr>
              <w:keepNext/>
              <w:keepLines/>
              <w:spacing w:after="0"/>
              <w:jc w:val="center"/>
              <w:rPr>
                <w:rFonts w:ascii="Arial" w:eastAsia="Calibri" w:hAnsi="Arial"/>
                <w:sz w:val="18"/>
                <w:lang w:eastAsia="en-GB"/>
              </w:rPr>
            </w:pPr>
            <w:r w:rsidRPr="00A625B2">
              <w:rPr>
                <w:rFonts w:ascii="Arial" w:hAnsi="Arial"/>
                <w:sz w:val="18"/>
                <w:lang w:eastAsia="en-GB"/>
              </w:rPr>
              <w:t>DC_1A_n78A</w:t>
            </w:r>
          </w:p>
          <w:p w14:paraId="42B94EDD" w14:textId="77777777" w:rsidR="00A625B2" w:rsidRPr="00A625B2" w:rsidRDefault="00A625B2" w:rsidP="00A625B2">
            <w:pPr>
              <w:keepNext/>
              <w:keepLines/>
              <w:spacing w:after="0"/>
              <w:jc w:val="center"/>
              <w:rPr>
                <w:rFonts w:ascii="Arial" w:hAnsi="Arial"/>
                <w:sz w:val="18"/>
                <w:lang w:eastAsia="en-GB"/>
              </w:rPr>
            </w:pPr>
            <w:r w:rsidRPr="00A625B2">
              <w:rPr>
                <w:rFonts w:ascii="Arial" w:hAnsi="Arial"/>
                <w:sz w:val="18"/>
                <w:lang w:eastAsia="en-GB"/>
              </w:rPr>
              <w:t>DC_20A_n78A</w:t>
            </w:r>
          </w:p>
          <w:p w14:paraId="5A134522"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lang w:eastAsia="en-GB"/>
              </w:rPr>
              <w:t>DC_40A_n78A</w:t>
            </w:r>
          </w:p>
        </w:tc>
      </w:tr>
      <w:tr w:rsidR="00A625B2" w:rsidRPr="00A625B2" w14:paraId="33486742" w14:textId="77777777" w:rsidTr="000419F0">
        <w:trPr>
          <w:trHeight w:val="187"/>
          <w:jc w:val="center"/>
        </w:trPr>
        <w:tc>
          <w:tcPr>
            <w:tcW w:w="3397" w:type="dxa"/>
            <w:shd w:val="clear" w:color="auto" w:fill="auto"/>
            <w:noWrap/>
          </w:tcPr>
          <w:p w14:paraId="0888E11F"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DC_1A-20A_n41A-n78A</w:t>
            </w:r>
          </w:p>
        </w:tc>
        <w:tc>
          <w:tcPr>
            <w:tcW w:w="3686" w:type="dxa"/>
          </w:tcPr>
          <w:p w14:paraId="063129E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DC_1A_n41A</w:t>
            </w:r>
          </w:p>
          <w:p w14:paraId="2721028C"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386B6BDC"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DC_20A_n41A</w:t>
            </w:r>
          </w:p>
          <w:p w14:paraId="0C1596D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355FD9A1" w14:textId="77777777" w:rsidTr="000419F0">
        <w:trPr>
          <w:trHeight w:val="187"/>
          <w:jc w:val="center"/>
        </w:trPr>
        <w:tc>
          <w:tcPr>
            <w:tcW w:w="3397" w:type="dxa"/>
            <w:shd w:val="clear" w:color="auto" w:fill="auto"/>
            <w:noWrap/>
          </w:tcPr>
          <w:p w14:paraId="7BAE2E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DC_1A-21A-28A_n77A</w:t>
            </w:r>
            <w:r w:rsidRPr="00A625B2">
              <w:rPr>
                <w:rFonts w:ascii="Arial" w:hAnsi="Arial"/>
                <w:sz w:val="18"/>
                <w:vertAlign w:val="superscript"/>
              </w:rPr>
              <w:t>2</w:t>
            </w:r>
          </w:p>
        </w:tc>
        <w:tc>
          <w:tcPr>
            <w:tcW w:w="3686" w:type="dxa"/>
          </w:tcPr>
          <w:p w14:paraId="6446A1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4A4FD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DC_21A_n77A</w:t>
            </w:r>
          </w:p>
          <w:p w14:paraId="48991FA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DC_28A_n77A</w:t>
            </w:r>
          </w:p>
        </w:tc>
      </w:tr>
      <w:tr w:rsidR="00A625B2" w:rsidRPr="00A625B2" w14:paraId="7BAE07A5" w14:textId="77777777" w:rsidTr="000419F0">
        <w:trPr>
          <w:trHeight w:val="187"/>
          <w:jc w:val="center"/>
        </w:trPr>
        <w:tc>
          <w:tcPr>
            <w:tcW w:w="3397" w:type="dxa"/>
            <w:shd w:val="clear" w:color="auto" w:fill="auto"/>
            <w:noWrap/>
            <w:vAlign w:val="center"/>
          </w:tcPr>
          <w:p w14:paraId="392CC36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DC_1A-21A_n28A-n77A</w:t>
            </w:r>
            <w:r w:rsidRPr="00A625B2">
              <w:rPr>
                <w:rFonts w:ascii="Arial" w:hAnsi="Arial"/>
                <w:sz w:val="18"/>
                <w:vertAlign w:val="superscript"/>
                <w:lang w:eastAsia="ja-JP"/>
              </w:rPr>
              <w:t>2</w:t>
            </w:r>
          </w:p>
        </w:tc>
        <w:tc>
          <w:tcPr>
            <w:tcW w:w="3686" w:type="dxa"/>
            <w:vAlign w:val="center"/>
          </w:tcPr>
          <w:p w14:paraId="05518FC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504953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77</w:t>
            </w:r>
            <w:r w:rsidRPr="00A625B2">
              <w:rPr>
                <w:rFonts w:ascii="Arial" w:hAnsi="Arial" w:cs="Arial"/>
                <w:sz w:val="18"/>
                <w:lang w:eastAsia="ja-JP"/>
              </w:rPr>
              <w:t>A</w:t>
            </w:r>
          </w:p>
          <w:p w14:paraId="3BDD180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BEE9A9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77</w:t>
            </w:r>
            <w:r w:rsidRPr="00A625B2">
              <w:rPr>
                <w:rFonts w:ascii="Arial" w:hAnsi="Arial" w:cs="Arial"/>
                <w:sz w:val="18"/>
                <w:lang w:eastAsia="ja-JP"/>
              </w:rPr>
              <w:t>A</w:t>
            </w:r>
          </w:p>
        </w:tc>
      </w:tr>
      <w:tr w:rsidR="00A625B2" w:rsidRPr="00A625B2" w14:paraId="2C6568B8" w14:textId="77777777" w:rsidTr="000419F0">
        <w:trPr>
          <w:trHeight w:val="187"/>
          <w:jc w:val="center"/>
        </w:trPr>
        <w:tc>
          <w:tcPr>
            <w:tcW w:w="3397" w:type="dxa"/>
            <w:shd w:val="clear" w:color="auto" w:fill="auto"/>
            <w:noWrap/>
          </w:tcPr>
          <w:p w14:paraId="5E682E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DC_1A-21A-28A_n78A</w:t>
            </w:r>
            <w:r w:rsidRPr="00A625B2">
              <w:rPr>
                <w:rFonts w:ascii="Arial" w:hAnsi="Arial"/>
                <w:sz w:val="18"/>
                <w:vertAlign w:val="superscript"/>
              </w:rPr>
              <w:t>2</w:t>
            </w:r>
          </w:p>
        </w:tc>
        <w:tc>
          <w:tcPr>
            <w:tcW w:w="3686" w:type="dxa"/>
          </w:tcPr>
          <w:p w14:paraId="5DDBB4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50AF0E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DC_21A_n78A</w:t>
            </w:r>
          </w:p>
          <w:p w14:paraId="66BE44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5D271C23" w14:textId="77777777" w:rsidTr="000419F0">
        <w:trPr>
          <w:trHeight w:val="187"/>
          <w:jc w:val="center"/>
        </w:trPr>
        <w:tc>
          <w:tcPr>
            <w:tcW w:w="3397" w:type="dxa"/>
            <w:shd w:val="clear" w:color="auto" w:fill="auto"/>
            <w:noWrap/>
            <w:vAlign w:val="center"/>
          </w:tcPr>
          <w:p w14:paraId="496F33C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DC_1A-21A_n28A-n78A</w:t>
            </w:r>
            <w:r w:rsidRPr="00A625B2">
              <w:rPr>
                <w:rFonts w:ascii="Arial" w:hAnsi="Arial"/>
                <w:sz w:val="18"/>
                <w:vertAlign w:val="superscript"/>
                <w:lang w:eastAsia="ja-JP"/>
              </w:rPr>
              <w:t>2</w:t>
            </w:r>
          </w:p>
        </w:tc>
        <w:tc>
          <w:tcPr>
            <w:tcW w:w="3686" w:type="dxa"/>
            <w:vAlign w:val="center"/>
          </w:tcPr>
          <w:p w14:paraId="4A2270C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64E269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A_n78A</w:t>
            </w:r>
          </w:p>
          <w:p w14:paraId="1F2B389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5826A224"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A_n78A</w:t>
            </w:r>
          </w:p>
        </w:tc>
      </w:tr>
      <w:tr w:rsidR="00A625B2" w:rsidRPr="00A625B2" w14:paraId="14C1D78B" w14:textId="77777777" w:rsidTr="000419F0">
        <w:trPr>
          <w:trHeight w:val="187"/>
          <w:jc w:val="center"/>
        </w:trPr>
        <w:tc>
          <w:tcPr>
            <w:tcW w:w="3397" w:type="dxa"/>
            <w:shd w:val="clear" w:color="auto" w:fill="auto"/>
            <w:noWrap/>
          </w:tcPr>
          <w:p w14:paraId="406F5B7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DC_1A-21A-28A_n79A</w:t>
            </w:r>
            <w:r w:rsidRPr="00A625B2">
              <w:rPr>
                <w:rFonts w:ascii="Arial" w:hAnsi="Arial"/>
                <w:sz w:val="18"/>
                <w:vertAlign w:val="superscript"/>
              </w:rPr>
              <w:t>2</w:t>
            </w:r>
          </w:p>
        </w:tc>
        <w:tc>
          <w:tcPr>
            <w:tcW w:w="3686" w:type="dxa"/>
          </w:tcPr>
          <w:p w14:paraId="0B1565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4EEAC8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DC_21A_n79A</w:t>
            </w:r>
          </w:p>
          <w:p w14:paraId="202A606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DC_28A_n79A</w:t>
            </w:r>
          </w:p>
        </w:tc>
      </w:tr>
      <w:tr w:rsidR="00A625B2" w:rsidRPr="00A625B2" w14:paraId="7D55E73B" w14:textId="77777777" w:rsidTr="000419F0">
        <w:trPr>
          <w:trHeight w:val="187"/>
          <w:jc w:val="center"/>
        </w:trPr>
        <w:tc>
          <w:tcPr>
            <w:tcW w:w="3397" w:type="dxa"/>
            <w:shd w:val="clear" w:color="auto" w:fill="auto"/>
            <w:noWrap/>
            <w:vAlign w:val="center"/>
          </w:tcPr>
          <w:p w14:paraId="6B76ADD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DC_1A-21A_n28A-n79A</w:t>
            </w:r>
            <w:r w:rsidRPr="00A625B2">
              <w:rPr>
                <w:rFonts w:ascii="Arial" w:hAnsi="Arial"/>
                <w:sz w:val="18"/>
                <w:vertAlign w:val="superscript"/>
                <w:lang w:eastAsia="ja-JP"/>
              </w:rPr>
              <w:t>2</w:t>
            </w:r>
          </w:p>
        </w:tc>
        <w:tc>
          <w:tcPr>
            <w:tcW w:w="3686" w:type="dxa"/>
            <w:vAlign w:val="center"/>
          </w:tcPr>
          <w:p w14:paraId="42F7C96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36F5519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A_n79A</w:t>
            </w:r>
          </w:p>
          <w:p w14:paraId="7C483FB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7AC1F16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A_n79A</w:t>
            </w:r>
          </w:p>
        </w:tc>
      </w:tr>
      <w:tr w:rsidR="00A625B2" w:rsidRPr="00A625B2" w14:paraId="05E20AD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4D04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DC_1A-21A-42A_n77A</w:t>
            </w:r>
            <w:r w:rsidRPr="00A625B2">
              <w:rPr>
                <w:rFonts w:ascii="Arial" w:hAnsi="Arial"/>
                <w:sz w:val="18"/>
                <w:vertAlign w:val="superscript"/>
                <w:lang w:eastAsia="ja-JP"/>
              </w:rPr>
              <w:t>7,8,9</w:t>
            </w:r>
          </w:p>
          <w:p w14:paraId="5F06E16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DC_1A-21A-42A_n77C</w:t>
            </w:r>
            <w:r w:rsidRPr="00A625B2">
              <w:rPr>
                <w:rFonts w:ascii="Arial" w:hAnsi="Arial"/>
                <w:sz w:val="18"/>
                <w:vertAlign w:val="superscript"/>
                <w:lang w:eastAsia="ja-JP"/>
              </w:rPr>
              <w:t>7,8</w:t>
            </w:r>
          </w:p>
          <w:p w14:paraId="2602DD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DC_1A-21A-42C_n77A</w:t>
            </w:r>
            <w:r w:rsidRPr="00A625B2">
              <w:rPr>
                <w:rFonts w:ascii="Arial" w:hAnsi="Arial"/>
                <w:sz w:val="18"/>
                <w:vertAlign w:val="superscript"/>
                <w:lang w:eastAsia="ja-JP"/>
              </w:rPr>
              <w:t>7,8,9</w:t>
            </w:r>
          </w:p>
          <w:p w14:paraId="5704CF9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1A-21A-42C_n77C</w:t>
            </w:r>
            <w:r w:rsidRPr="00A625B2">
              <w:rPr>
                <w:rFonts w:ascii="Arial" w:hAnsi="Arial"/>
                <w:sz w:val="18"/>
                <w:vertAlign w:val="superscript"/>
                <w:lang w:eastAsia="ja-JP"/>
              </w:rPr>
              <w:t>7,8</w:t>
            </w:r>
          </w:p>
          <w:p w14:paraId="6E9C382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1A-21A-42D_n77A</w:t>
            </w:r>
            <w:r w:rsidRPr="00A625B2">
              <w:rPr>
                <w:rFonts w:ascii="Arial" w:hAnsi="Arial"/>
                <w:sz w:val="18"/>
                <w:vertAlign w:val="superscript"/>
                <w:lang w:eastAsia="ja-JP"/>
              </w:rPr>
              <w:t>7,8</w:t>
            </w:r>
          </w:p>
          <w:p w14:paraId="7A22423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54594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ja-JP"/>
              </w:rPr>
              <w:t>9</w:t>
            </w:r>
          </w:p>
          <w:p w14:paraId="31F101E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DC_21A_n77A</w:t>
            </w:r>
            <w:r w:rsidRPr="00A625B2">
              <w:rPr>
                <w:rFonts w:ascii="Arial" w:hAnsi="Arial"/>
                <w:sz w:val="18"/>
                <w:vertAlign w:val="superscript"/>
                <w:lang w:eastAsia="ja-JP"/>
              </w:rPr>
              <w:t>9</w:t>
            </w:r>
          </w:p>
        </w:tc>
      </w:tr>
      <w:tr w:rsidR="00A625B2" w:rsidRPr="00A625B2" w14:paraId="2526B20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C624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DC_1A-21A-42A_n78A</w:t>
            </w:r>
            <w:r w:rsidRPr="00A625B2">
              <w:rPr>
                <w:rFonts w:ascii="Arial" w:hAnsi="Arial"/>
                <w:sz w:val="18"/>
                <w:vertAlign w:val="superscript"/>
                <w:lang w:eastAsia="ja-JP"/>
              </w:rPr>
              <w:t>7,8,9</w:t>
            </w:r>
          </w:p>
          <w:p w14:paraId="0B7A13D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DC_1A-21A-42A_n78C</w:t>
            </w:r>
            <w:r w:rsidRPr="00A625B2">
              <w:rPr>
                <w:rFonts w:ascii="Arial" w:hAnsi="Arial"/>
                <w:sz w:val="18"/>
                <w:vertAlign w:val="superscript"/>
                <w:lang w:eastAsia="ja-JP"/>
              </w:rPr>
              <w:t>7,8</w:t>
            </w:r>
          </w:p>
          <w:p w14:paraId="6558A0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DC_1A-21A-42C_n78A</w:t>
            </w:r>
            <w:r w:rsidRPr="00A625B2">
              <w:rPr>
                <w:rFonts w:ascii="Arial" w:hAnsi="Arial"/>
                <w:sz w:val="18"/>
                <w:vertAlign w:val="superscript"/>
                <w:lang w:eastAsia="ja-JP"/>
              </w:rPr>
              <w:t>7,8,9</w:t>
            </w:r>
          </w:p>
          <w:p w14:paraId="1422CBA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DC_1A-21A-42C_n78C</w:t>
            </w:r>
            <w:r w:rsidRPr="00A625B2">
              <w:rPr>
                <w:rFonts w:ascii="Arial" w:hAnsi="Arial"/>
                <w:sz w:val="18"/>
                <w:vertAlign w:val="superscript"/>
                <w:lang w:eastAsia="ja-JP"/>
              </w:rPr>
              <w:t>7,8</w:t>
            </w:r>
          </w:p>
          <w:p w14:paraId="15EB0BC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1A-21A-42D_n78A</w:t>
            </w:r>
            <w:r w:rsidRPr="00A625B2">
              <w:rPr>
                <w:rFonts w:ascii="Arial" w:hAnsi="Arial"/>
                <w:sz w:val="18"/>
                <w:vertAlign w:val="superscript"/>
                <w:lang w:eastAsia="ja-JP"/>
              </w:rPr>
              <w:t>7,8</w:t>
            </w:r>
          </w:p>
          <w:p w14:paraId="752E8EE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62E13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r w:rsidRPr="00A625B2">
              <w:rPr>
                <w:rFonts w:ascii="Arial" w:hAnsi="Arial"/>
                <w:sz w:val="18"/>
                <w:vertAlign w:val="superscript"/>
                <w:lang w:eastAsia="ja-JP"/>
              </w:rPr>
              <w:t>9</w:t>
            </w:r>
          </w:p>
          <w:p w14:paraId="00B119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DC_21A_n78A</w:t>
            </w:r>
            <w:r w:rsidRPr="00A625B2">
              <w:rPr>
                <w:rFonts w:ascii="Arial" w:hAnsi="Arial"/>
                <w:sz w:val="18"/>
                <w:vertAlign w:val="superscript"/>
                <w:lang w:eastAsia="ja-JP"/>
              </w:rPr>
              <w:t>9</w:t>
            </w:r>
          </w:p>
        </w:tc>
      </w:tr>
      <w:tr w:rsidR="00A625B2" w:rsidRPr="00A625B2" w14:paraId="3086A3D9" w14:textId="77777777" w:rsidTr="000419F0">
        <w:trPr>
          <w:trHeight w:val="187"/>
          <w:jc w:val="center"/>
        </w:trPr>
        <w:tc>
          <w:tcPr>
            <w:tcW w:w="3397" w:type="dxa"/>
            <w:shd w:val="clear" w:color="auto" w:fill="auto"/>
            <w:noWrap/>
          </w:tcPr>
          <w:p w14:paraId="58891EB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DC_1A-21A-42A_n79A</w:t>
            </w:r>
            <w:r w:rsidRPr="00A625B2">
              <w:rPr>
                <w:rFonts w:ascii="Arial" w:hAnsi="Arial"/>
                <w:sz w:val="18"/>
                <w:vertAlign w:val="superscript"/>
                <w:lang w:eastAsia="ja-JP"/>
              </w:rPr>
              <w:t>9</w:t>
            </w:r>
          </w:p>
          <w:p w14:paraId="1F6D67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DC_1A-21A-42A_n79C</w:t>
            </w:r>
          </w:p>
          <w:p w14:paraId="431768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DC_1A-21A-42C_n79A</w:t>
            </w:r>
            <w:r w:rsidRPr="00A625B2">
              <w:rPr>
                <w:rFonts w:ascii="Arial" w:hAnsi="Arial"/>
                <w:sz w:val="18"/>
                <w:vertAlign w:val="superscript"/>
                <w:lang w:eastAsia="ja-JP"/>
              </w:rPr>
              <w:t>9</w:t>
            </w:r>
          </w:p>
          <w:p w14:paraId="7404ED0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1A-21A-42C_n79C</w:t>
            </w:r>
          </w:p>
          <w:p w14:paraId="7C06EFF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1A-21A-42D_n79A</w:t>
            </w:r>
          </w:p>
          <w:p w14:paraId="3131252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1A-21A-42D_n79C</w:t>
            </w:r>
          </w:p>
        </w:tc>
        <w:tc>
          <w:tcPr>
            <w:tcW w:w="3686" w:type="dxa"/>
          </w:tcPr>
          <w:p w14:paraId="456B59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r w:rsidRPr="00A625B2">
              <w:rPr>
                <w:rFonts w:ascii="Arial" w:hAnsi="Arial"/>
                <w:sz w:val="18"/>
                <w:vertAlign w:val="superscript"/>
                <w:lang w:eastAsia="ja-JP"/>
              </w:rPr>
              <w:t>9</w:t>
            </w:r>
          </w:p>
          <w:p w14:paraId="425777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r w:rsidRPr="00A625B2">
              <w:rPr>
                <w:rFonts w:ascii="Arial" w:hAnsi="Arial"/>
                <w:sz w:val="18"/>
                <w:vertAlign w:val="superscript"/>
                <w:lang w:eastAsia="ja-JP"/>
              </w:rPr>
              <w:t>9</w:t>
            </w:r>
          </w:p>
        </w:tc>
      </w:tr>
      <w:tr w:rsidR="00A625B2" w:rsidRPr="00A625B2" w14:paraId="4AC783E3" w14:textId="77777777" w:rsidTr="000419F0">
        <w:trPr>
          <w:trHeight w:val="187"/>
          <w:jc w:val="center"/>
        </w:trPr>
        <w:tc>
          <w:tcPr>
            <w:tcW w:w="3397" w:type="dxa"/>
            <w:shd w:val="clear" w:color="auto" w:fill="auto"/>
            <w:noWrap/>
          </w:tcPr>
          <w:p w14:paraId="38488E4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DC_1A-21A_n77A-n79A</w:t>
            </w:r>
            <w:r w:rsidRPr="00A625B2">
              <w:rPr>
                <w:rFonts w:ascii="Arial" w:hAnsi="Arial" w:cs="Arial"/>
                <w:sz w:val="18"/>
                <w:vertAlign w:val="superscript"/>
                <w:lang w:eastAsia="ko-KR"/>
              </w:rPr>
              <w:t>9</w:t>
            </w:r>
          </w:p>
        </w:tc>
        <w:tc>
          <w:tcPr>
            <w:tcW w:w="3686" w:type="dxa"/>
          </w:tcPr>
          <w:p w14:paraId="528625F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r w:rsidRPr="00A625B2">
              <w:rPr>
                <w:rFonts w:ascii="Arial" w:hAnsi="Arial" w:cs="Arial"/>
                <w:sz w:val="18"/>
                <w:vertAlign w:val="superscript"/>
                <w:lang w:eastAsia="ko-KR"/>
              </w:rPr>
              <w:t>9</w:t>
            </w:r>
          </w:p>
          <w:p w14:paraId="7F6B19B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DC_1A_n79A</w:t>
            </w:r>
            <w:r w:rsidRPr="00A625B2">
              <w:rPr>
                <w:rFonts w:ascii="Arial" w:hAnsi="Arial" w:cs="Arial"/>
                <w:sz w:val="18"/>
                <w:vertAlign w:val="superscript"/>
                <w:lang w:eastAsia="ko-KR"/>
              </w:rPr>
              <w:t>9</w:t>
            </w:r>
          </w:p>
        </w:tc>
      </w:tr>
      <w:tr w:rsidR="00A625B2" w:rsidRPr="00A625B2" w14:paraId="2837B981" w14:textId="77777777" w:rsidTr="000419F0">
        <w:trPr>
          <w:trHeight w:val="187"/>
          <w:jc w:val="center"/>
        </w:trPr>
        <w:tc>
          <w:tcPr>
            <w:tcW w:w="3397" w:type="dxa"/>
            <w:shd w:val="clear" w:color="auto" w:fill="auto"/>
            <w:noWrap/>
          </w:tcPr>
          <w:p w14:paraId="631B6AA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DC_1A-21A_n78A-n79A</w:t>
            </w:r>
            <w:r w:rsidRPr="00A625B2">
              <w:rPr>
                <w:rFonts w:ascii="Arial" w:hAnsi="Arial" w:cs="Arial"/>
                <w:sz w:val="18"/>
                <w:vertAlign w:val="superscript"/>
                <w:lang w:eastAsia="ko-KR"/>
              </w:rPr>
              <w:t>9</w:t>
            </w:r>
          </w:p>
        </w:tc>
        <w:tc>
          <w:tcPr>
            <w:tcW w:w="3686" w:type="dxa"/>
          </w:tcPr>
          <w:p w14:paraId="2DD7D56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r w:rsidRPr="00A625B2">
              <w:rPr>
                <w:rFonts w:ascii="Arial" w:hAnsi="Arial" w:cs="Arial"/>
                <w:sz w:val="18"/>
                <w:vertAlign w:val="superscript"/>
                <w:lang w:eastAsia="ko-KR"/>
              </w:rPr>
              <w:t>9</w:t>
            </w:r>
          </w:p>
          <w:p w14:paraId="4C2180A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lang w:eastAsia="ko-KR"/>
              </w:rPr>
              <w:t>DC_1A_n79A</w:t>
            </w:r>
            <w:r w:rsidRPr="00A625B2">
              <w:rPr>
                <w:rFonts w:ascii="Arial" w:hAnsi="Arial" w:cs="Arial"/>
                <w:sz w:val="18"/>
                <w:vertAlign w:val="superscript"/>
                <w:lang w:eastAsia="ko-KR"/>
              </w:rPr>
              <w:t>9</w:t>
            </w:r>
          </w:p>
          <w:p w14:paraId="3C50F95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DC_21A_n78A</w:t>
            </w:r>
            <w:r w:rsidRPr="00A625B2">
              <w:rPr>
                <w:rFonts w:ascii="Arial" w:hAnsi="Arial" w:cs="Arial"/>
                <w:sz w:val="18"/>
                <w:vertAlign w:val="superscript"/>
                <w:lang w:eastAsia="ko-KR"/>
              </w:rPr>
              <w:t>9</w:t>
            </w:r>
          </w:p>
          <w:p w14:paraId="0979FEF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DC_21A_n79A</w:t>
            </w:r>
            <w:r w:rsidRPr="00A625B2">
              <w:rPr>
                <w:rFonts w:ascii="Arial" w:hAnsi="Arial" w:cs="Arial"/>
                <w:sz w:val="18"/>
                <w:vertAlign w:val="superscript"/>
                <w:lang w:eastAsia="ko-KR"/>
              </w:rPr>
              <w:t>9</w:t>
            </w:r>
          </w:p>
        </w:tc>
      </w:tr>
      <w:tr w:rsidR="00A625B2" w:rsidRPr="00A625B2" w14:paraId="5F214011" w14:textId="77777777" w:rsidTr="000419F0">
        <w:trPr>
          <w:trHeight w:val="187"/>
          <w:jc w:val="center"/>
        </w:trPr>
        <w:tc>
          <w:tcPr>
            <w:tcW w:w="3397" w:type="dxa"/>
            <w:shd w:val="clear" w:color="auto" w:fill="auto"/>
            <w:noWrap/>
          </w:tcPr>
          <w:p w14:paraId="7CD446ED"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szCs w:val="18"/>
                <w:lang w:eastAsia="zh-CN"/>
              </w:rPr>
              <w:t>DC_1A-28A_n3A-n77A</w:t>
            </w:r>
            <w:r w:rsidRPr="00A625B2">
              <w:rPr>
                <w:rFonts w:ascii="Arial" w:hAnsi="Arial"/>
                <w:sz w:val="18"/>
                <w:vertAlign w:val="superscript"/>
                <w:lang w:eastAsia="fi-FI"/>
              </w:rPr>
              <w:t>2</w:t>
            </w:r>
          </w:p>
        </w:tc>
        <w:tc>
          <w:tcPr>
            <w:tcW w:w="3686" w:type="dxa"/>
          </w:tcPr>
          <w:p w14:paraId="76B1F3B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DC_28A_n3A</w:t>
            </w:r>
          </w:p>
          <w:p w14:paraId="23DFE35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lang w:eastAsia="zh-CN"/>
              </w:rPr>
              <w:t>DC_28A_n77A</w:t>
            </w:r>
          </w:p>
        </w:tc>
      </w:tr>
      <w:tr w:rsidR="00A625B2" w:rsidRPr="00A625B2" w14:paraId="28434703" w14:textId="77777777" w:rsidTr="000419F0">
        <w:trPr>
          <w:trHeight w:val="187"/>
          <w:jc w:val="center"/>
        </w:trPr>
        <w:tc>
          <w:tcPr>
            <w:tcW w:w="3397" w:type="dxa"/>
            <w:shd w:val="clear" w:color="auto" w:fill="auto"/>
            <w:noWrap/>
          </w:tcPr>
          <w:p w14:paraId="19A3C69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rPr>
              <w:t>DC_1A-28A_n3A-n78A</w:t>
            </w:r>
            <w:r w:rsidRPr="00A625B2">
              <w:rPr>
                <w:rFonts w:ascii="Arial" w:hAnsi="Arial"/>
                <w:sz w:val="18"/>
                <w:vertAlign w:val="superscript"/>
                <w:lang w:eastAsia="fi-FI"/>
              </w:rPr>
              <w:t>2</w:t>
            </w:r>
          </w:p>
        </w:tc>
        <w:tc>
          <w:tcPr>
            <w:tcW w:w="3686" w:type="dxa"/>
          </w:tcPr>
          <w:p w14:paraId="3B0720DE"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DC_1A_n3A</w:t>
            </w:r>
          </w:p>
          <w:p w14:paraId="1B84C875"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DC_1A_n78A</w:t>
            </w:r>
          </w:p>
          <w:p w14:paraId="500AE1E2"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DC_28A_n3A</w:t>
            </w:r>
          </w:p>
          <w:p w14:paraId="4C8869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rPr>
              <w:t>DC_28A_n78A</w:t>
            </w:r>
          </w:p>
        </w:tc>
      </w:tr>
      <w:tr w:rsidR="00A625B2" w:rsidRPr="00A625B2" w14:paraId="7259CAF0" w14:textId="77777777" w:rsidTr="000419F0">
        <w:trPr>
          <w:trHeight w:val="187"/>
          <w:jc w:val="center"/>
        </w:trPr>
        <w:tc>
          <w:tcPr>
            <w:tcW w:w="3397" w:type="dxa"/>
            <w:shd w:val="clear" w:color="auto" w:fill="auto"/>
            <w:noWrap/>
          </w:tcPr>
          <w:p w14:paraId="380801D3"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DC_1A-28A_n5A-n40A</w:t>
            </w:r>
          </w:p>
        </w:tc>
        <w:tc>
          <w:tcPr>
            <w:tcW w:w="3686" w:type="dxa"/>
          </w:tcPr>
          <w:p w14:paraId="263ADD4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hint="eastAsia"/>
                <w:sz w:val="18"/>
                <w:lang w:eastAsia="zh-CN"/>
              </w:rPr>
              <w:t>D</w:t>
            </w:r>
            <w:r w:rsidRPr="00A625B2">
              <w:rPr>
                <w:rFonts w:ascii="Arial" w:hAnsi="Arial" w:cs="Arial"/>
                <w:sz w:val="18"/>
                <w:lang w:eastAsia="zh-CN"/>
              </w:rPr>
              <w:t>C_1A_n5A</w:t>
            </w:r>
          </w:p>
          <w:p w14:paraId="3B4806F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DC_1A_n40A</w:t>
            </w:r>
          </w:p>
          <w:p w14:paraId="5541376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DC_28A_n5A</w:t>
            </w:r>
          </w:p>
          <w:p w14:paraId="41F86C26"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lang w:eastAsia="zh-CN"/>
              </w:rPr>
              <w:t>DC_28A_n40A</w:t>
            </w:r>
          </w:p>
        </w:tc>
      </w:tr>
      <w:tr w:rsidR="00A625B2" w:rsidRPr="00A625B2" w14:paraId="35A59D19" w14:textId="77777777" w:rsidTr="000419F0">
        <w:trPr>
          <w:trHeight w:val="187"/>
          <w:jc w:val="center"/>
        </w:trPr>
        <w:tc>
          <w:tcPr>
            <w:tcW w:w="3397" w:type="dxa"/>
            <w:shd w:val="clear" w:color="auto" w:fill="auto"/>
            <w:noWrap/>
          </w:tcPr>
          <w:p w14:paraId="79CB50E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zh-CN"/>
              </w:rPr>
              <w:lastRenderedPageBreak/>
              <w:t>DC_1A-28A_n5A-n78A</w:t>
            </w:r>
            <w:r w:rsidRPr="00A625B2">
              <w:rPr>
                <w:rFonts w:ascii="Arial" w:hAnsi="Arial"/>
                <w:sz w:val="18"/>
                <w:vertAlign w:val="superscript"/>
                <w:lang w:eastAsia="fi-FI"/>
              </w:rPr>
              <w:t>2</w:t>
            </w:r>
          </w:p>
        </w:tc>
        <w:tc>
          <w:tcPr>
            <w:tcW w:w="3686" w:type="dxa"/>
          </w:tcPr>
          <w:p w14:paraId="07EC51C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DC_1A_n5A</w:t>
            </w:r>
          </w:p>
          <w:p w14:paraId="1009929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5A48674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DC_28A_n5A</w:t>
            </w:r>
          </w:p>
          <w:p w14:paraId="26AF7EF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zh-CN"/>
              </w:rPr>
              <w:t>DC_28A_n78A</w:t>
            </w:r>
          </w:p>
        </w:tc>
      </w:tr>
      <w:tr w:rsidR="00A625B2" w:rsidRPr="00A625B2" w14:paraId="1A51072A" w14:textId="77777777" w:rsidTr="000419F0">
        <w:trPr>
          <w:trHeight w:val="187"/>
          <w:jc w:val="center"/>
        </w:trPr>
        <w:tc>
          <w:tcPr>
            <w:tcW w:w="3397" w:type="dxa"/>
            <w:shd w:val="clear" w:color="auto" w:fill="auto"/>
            <w:noWrap/>
          </w:tcPr>
          <w:p w14:paraId="2D888EB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DC_1A-28A-(n)7AA</w:t>
            </w:r>
          </w:p>
        </w:tc>
        <w:tc>
          <w:tcPr>
            <w:tcW w:w="3686" w:type="dxa"/>
          </w:tcPr>
          <w:p w14:paraId="6AD8CD8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DC_1A_n7A</w:t>
            </w:r>
            <w:r w:rsidRPr="00A625B2">
              <w:rPr>
                <w:rFonts w:ascii="Arial" w:hAnsi="Arial" w:cs="Arial"/>
                <w:sz w:val="18"/>
                <w:lang w:eastAsia="zh-CN"/>
              </w:rPr>
              <w:br/>
              <w:t>DC_28A_n7A</w:t>
            </w:r>
          </w:p>
        </w:tc>
      </w:tr>
      <w:tr w:rsidR="00A625B2" w:rsidRPr="00A625B2" w14:paraId="126A9A67" w14:textId="77777777" w:rsidTr="000419F0">
        <w:trPr>
          <w:trHeight w:val="187"/>
          <w:jc w:val="center"/>
        </w:trPr>
        <w:tc>
          <w:tcPr>
            <w:tcW w:w="3397" w:type="dxa"/>
            <w:shd w:val="clear" w:color="auto" w:fill="auto"/>
            <w:noWrap/>
          </w:tcPr>
          <w:p w14:paraId="318C916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6"/>
                <w:lang w:eastAsia="ko-KR"/>
              </w:rPr>
              <w:t>DC_1A-28A_n7A-n78A</w:t>
            </w:r>
          </w:p>
        </w:tc>
        <w:tc>
          <w:tcPr>
            <w:tcW w:w="3686" w:type="dxa"/>
          </w:tcPr>
          <w:p w14:paraId="78B1F5C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DC_1A_n7A</w:t>
            </w:r>
          </w:p>
          <w:p w14:paraId="5E2EAE54"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FE2C10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DC_1A_n78A</w:t>
            </w:r>
          </w:p>
          <w:p w14:paraId="791414B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6"/>
                <w:lang w:eastAsia="zh-CN"/>
              </w:rPr>
              <w:t>DC_28A_n78A</w:t>
            </w:r>
          </w:p>
        </w:tc>
      </w:tr>
      <w:tr w:rsidR="00A625B2" w:rsidRPr="00A625B2" w14:paraId="56015A45" w14:textId="77777777" w:rsidTr="000419F0">
        <w:trPr>
          <w:trHeight w:val="187"/>
          <w:jc w:val="center"/>
        </w:trPr>
        <w:tc>
          <w:tcPr>
            <w:tcW w:w="3397" w:type="dxa"/>
            <w:shd w:val="clear" w:color="auto" w:fill="auto"/>
            <w:noWrap/>
          </w:tcPr>
          <w:p w14:paraId="1EB21BA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6"/>
                <w:lang w:eastAsia="ko-KR"/>
              </w:rPr>
              <w:t>DC_1A-28A_n7B-n78A</w:t>
            </w:r>
          </w:p>
        </w:tc>
        <w:tc>
          <w:tcPr>
            <w:tcW w:w="3686" w:type="dxa"/>
          </w:tcPr>
          <w:p w14:paraId="31DB1B3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DC_1A_n7A</w:t>
            </w:r>
          </w:p>
          <w:p w14:paraId="3DB03FD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DC_1A_n7B</w:t>
            </w:r>
          </w:p>
          <w:p w14:paraId="2D8DBE5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1CB37D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5C2AFE9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DC_1A_n78A</w:t>
            </w:r>
          </w:p>
          <w:p w14:paraId="7875B08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6"/>
                <w:lang w:eastAsia="zh-CN"/>
              </w:rPr>
              <w:t>DC_28A_n78A</w:t>
            </w:r>
          </w:p>
        </w:tc>
      </w:tr>
      <w:tr w:rsidR="00A625B2" w:rsidRPr="00A625B2" w14:paraId="772E3E68" w14:textId="77777777" w:rsidTr="000419F0">
        <w:trPr>
          <w:trHeight w:val="187"/>
          <w:jc w:val="center"/>
        </w:trPr>
        <w:tc>
          <w:tcPr>
            <w:tcW w:w="3397" w:type="dxa"/>
            <w:shd w:val="clear" w:color="auto" w:fill="auto"/>
            <w:noWrap/>
          </w:tcPr>
          <w:p w14:paraId="0CF0EA6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DC_1A-28A-32A_n</w:t>
            </w:r>
            <w:r w:rsidRPr="00A625B2">
              <w:rPr>
                <w:rFonts w:ascii="Arial" w:hAnsi="Arial"/>
                <w:sz w:val="18"/>
                <w:lang w:val="fi-FI"/>
              </w:rPr>
              <w:t>3A</w:t>
            </w:r>
          </w:p>
        </w:tc>
        <w:tc>
          <w:tcPr>
            <w:tcW w:w="3686" w:type="dxa"/>
          </w:tcPr>
          <w:p w14:paraId="115D2306" w14:textId="77777777" w:rsidR="00A625B2" w:rsidRPr="00A625B2" w:rsidRDefault="00A625B2" w:rsidP="00A625B2">
            <w:pPr>
              <w:keepNext/>
              <w:keepLines/>
              <w:spacing w:after="0"/>
              <w:jc w:val="center"/>
              <w:rPr>
                <w:rFonts w:ascii="Arial" w:hAnsi="Arial"/>
                <w:bCs/>
                <w:sz w:val="18"/>
              </w:rPr>
            </w:pPr>
            <w:r w:rsidRPr="00A625B2">
              <w:rPr>
                <w:rFonts w:ascii="Arial" w:hAnsi="Arial"/>
                <w:sz w:val="18"/>
              </w:rPr>
              <w:t>DC_1A_n3A</w:t>
            </w:r>
          </w:p>
          <w:p w14:paraId="3D155A1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bCs/>
                <w:sz w:val="18"/>
              </w:rPr>
              <w:t>DC_28A_n3A</w:t>
            </w:r>
          </w:p>
        </w:tc>
      </w:tr>
      <w:tr w:rsidR="00A625B2" w:rsidRPr="00A625B2" w14:paraId="24EE76BD" w14:textId="77777777" w:rsidTr="000419F0">
        <w:trPr>
          <w:trHeight w:val="187"/>
          <w:jc w:val="center"/>
        </w:trPr>
        <w:tc>
          <w:tcPr>
            <w:tcW w:w="3397" w:type="dxa"/>
            <w:shd w:val="clear" w:color="auto" w:fill="auto"/>
            <w:noWrap/>
          </w:tcPr>
          <w:p w14:paraId="441D070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DC_1A-28A-40A_n78A</w:t>
            </w:r>
          </w:p>
          <w:p w14:paraId="28A2888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DC_1A-28A-40C_n78A</w:t>
            </w:r>
          </w:p>
        </w:tc>
        <w:tc>
          <w:tcPr>
            <w:tcW w:w="3686" w:type="dxa"/>
          </w:tcPr>
          <w:p w14:paraId="7E5BA03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1C1E58A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ja-JP"/>
              </w:rPr>
              <w:t>28</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78</w:t>
            </w:r>
            <w:r w:rsidRPr="00A625B2">
              <w:rPr>
                <w:rFonts w:ascii="Arial" w:hAnsi="Arial"/>
                <w:sz w:val="18"/>
                <w:lang w:val="en-US" w:eastAsia="fi-FI"/>
              </w:rPr>
              <w:t>A</w:t>
            </w:r>
          </w:p>
          <w:p w14:paraId="533B4C6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72C08845" w14:textId="77777777" w:rsidTr="000419F0">
        <w:trPr>
          <w:trHeight w:val="187"/>
          <w:jc w:val="center"/>
        </w:trPr>
        <w:tc>
          <w:tcPr>
            <w:tcW w:w="3397" w:type="dxa"/>
            <w:shd w:val="clear" w:color="auto" w:fill="auto"/>
            <w:noWrap/>
          </w:tcPr>
          <w:p w14:paraId="6B4E0567"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DC_1A-28A_n38A-n78A</w:t>
            </w:r>
          </w:p>
        </w:tc>
        <w:tc>
          <w:tcPr>
            <w:tcW w:w="3686" w:type="dxa"/>
          </w:tcPr>
          <w:p w14:paraId="2B322AF8"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DC_1A_n38A</w:t>
            </w:r>
          </w:p>
          <w:p w14:paraId="3EA72AF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DC_1A_n78A</w:t>
            </w:r>
          </w:p>
          <w:p w14:paraId="2E27E20E"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DC_28A_n38A</w:t>
            </w:r>
          </w:p>
          <w:p w14:paraId="4B17FFE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eastAsia="Malgun Gothic" w:hAnsi="Arial" w:cs="Arial"/>
                <w:sz w:val="18"/>
                <w:szCs w:val="16"/>
                <w:lang w:eastAsia="ko-KR"/>
              </w:rPr>
              <w:t>DC_28A_n78A</w:t>
            </w:r>
          </w:p>
        </w:tc>
      </w:tr>
      <w:tr w:rsidR="00A625B2" w:rsidRPr="00A625B2" w14:paraId="5C5FAE98" w14:textId="77777777" w:rsidTr="000419F0">
        <w:trPr>
          <w:trHeight w:val="187"/>
          <w:jc w:val="center"/>
        </w:trPr>
        <w:tc>
          <w:tcPr>
            <w:tcW w:w="3397" w:type="dxa"/>
            <w:shd w:val="clear" w:color="auto" w:fill="auto"/>
            <w:noWrap/>
          </w:tcPr>
          <w:p w14:paraId="5F38B2FB"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DC_1A-28A_n40A-n78A</w:t>
            </w:r>
          </w:p>
        </w:tc>
        <w:tc>
          <w:tcPr>
            <w:tcW w:w="3686" w:type="dxa"/>
          </w:tcPr>
          <w:p w14:paraId="1D37210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DC_1A_n40A</w:t>
            </w:r>
          </w:p>
          <w:p w14:paraId="66FAB4D9"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DC_1A_n78A</w:t>
            </w:r>
          </w:p>
          <w:p w14:paraId="3AF8E89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DC_28A_n40A</w:t>
            </w:r>
          </w:p>
          <w:p w14:paraId="79FF90B7"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eastAsia="Malgun Gothic" w:hAnsi="Arial" w:cs="Arial"/>
                <w:sz w:val="18"/>
                <w:szCs w:val="16"/>
                <w:lang w:eastAsia="ko-KR"/>
              </w:rPr>
              <w:t>DC_28A_n78A</w:t>
            </w:r>
          </w:p>
        </w:tc>
      </w:tr>
      <w:tr w:rsidR="00A625B2" w:rsidRPr="00A625B2" w14:paraId="33166B6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B9EFA2"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rPr>
              <w:t>DC_1A-28A-42A_n77A</w:t>
            </w:r>
            <w:r w:rsidRPr="00A625B2">
              <w:rPr>
                <w:rFonts w:ascii="Arial" w:hAnsi="Arial"/>
                <w:sz w:val="18"/>
                <w:vertAlign w:val="superscript"/>
                <w:lang w:eastAsia="ja-JP"/>
              </w:rPr>
              <w:t>7,8</w:t>
            </w:r>
          </w:p>
          <w:p w14:paraId="412B01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DC_1A-28A-42A_n77C</w:t>
            </w:r>
            <w:r w:rsidRPr="00A625B2">
              <w:rPr>
                <w:rFonts w:ascii="Arial" w:hAnsi="Arial"/>
                <w:sz w:val="18"/>
                <w:vertAlign w:val="superscript"/>
                <w:lang w:eastAsia="ja-JP"/>
              </w:rPr>
              <w:t>7,8</w:t>
            </w:r>
          </w:p>
          <w:p w14:paraId="29ED26CA"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DC_1A-28A-42C_n77A</w:t>
            </w:r>
            <w:r w:rsidRPr="00A625B2">
              <w:rPr>
                <w:rFonts w:ascii="Arial" w:hAnsi="Arial"/>
                <w:sz w:val="18"/>
                <w:vertAlign w:val="superscript"/>
                <w:lang w:eastAsia="ja-JP"/>
              </w:rPr>
              <w:t>7,8</w:t>
            </w:r>
          </w:p>
          <w:p w14:paraId="09F5E96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DC_1A-28A-42C_n77C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07DB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5A8ECB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DC_28A_n77A</w:t>
            </w:r>
          </w:p>
        </w:tc>
      </w:tr>
      <w:tr w:rsidR="00A625B2" w:rsidRPr="00A625B2" w14:paraId="36391E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220169"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rPr>
              <w:t>DC_1A-28A-42A_n78A</w:t>
            </w:r>
            <w:r w:rsidRPr="00A625B2">
              <w:rPr>
                <w:rFonts w:ascii="Arial" w:hAnsi="Arial"/>
                <w:sz w:val="18"/>
                <w:vertAlign w:val="superscript"/>
                <w:lang w:eastAsia="ja-JP"/>
              </w:rPr>
              <w:t>7,8</w:t>
            </w:r>
          </w:p>
          <w:p w14:paraId="799D1A8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DC_1A-28A-42A_n78C</w:t>
            </w:r>
            <w:r w:rsidRPr="00A625B2">
              <w:rPr>
                <w:rFonts w:ascii="Arial" w:hAnsi="Arial"/>
                <w:sz w:val="18"/>
                <w:vertAlign w:val="superscript"/>
                <w:lang w:eastAsia="ja-JP"/>
              </w:rPr>
              <w:t>7,8</w:t>
            </w:r>
          </w:p>
          <w:p w14:paraId="1B103B03"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DC_1A-28A-42C_n78A</w:t>
            </w:r>
            <w:r w:rsidRPr="00A625B2">
              <w:rPr>
                <w:rFonts w:ascii="Arial" w:hAnsi="Arial"/>
                <w:sz w:val="18"/>
                <w:vertAlign w:val="superscript"/>
                <w:lang w:eastAsia="ja-JP"/>
              </w:rPr>
              <w:t>7,8</w:t>
            </w:r>
          </w:p>
          <w:p w14:paraId="58B4A6F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DC_1A-28A-42C_n78C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5758F5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2A08FF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244DEFBC" w14:textId="77777777" w:rsidTr="000419F0">
        <w:trPr>
          <w:trHeight w:val="187"/>
          <w:jc w:val="center"/>
        </w:trPr>
        <w:tc>
          <w:tcPr>
            <w:tcW w:w="3397" w:type="dxa"/>
            <w:shd w:val="clear" w:color="auto" w:fill="auto"/>
            <w:noWrap/>
          </w:tcPr>
          <w:p w14:paraId="4852EEA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DC_1A-28A-42A_n79A</w:t>
            </w:r>
          </w:p>
          <w:p w14:paraId="309B8A8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DC_1A-28A-42A_n79C</w:t>
            </w:r>
          </w:p>
          <w:p w14:paraId="5A1E973D"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DC_1A-28A-42C_n79A</w:t>
            </w:r>
          </w:p>
          <w:p w14:paraId="629CE77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DC_1A-28A-42C_n79C</w:t>
            </w:r>
          </w:p>
        </w:tc>
        <w:tc>
          <w:tcPr>
            <w:tcW w:w="3686" w:type="dxa"/>
          </w:tcPr>
          <w:p w14:paraId="38686D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1945C2C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DC_28A_n79A</w:t>
            </w:r>
          </w:p>
        </w:tc>
      </w:tr>
      <w:tr w:rsidR="00A625B2" w:rsidRPr="00A625B2" w14:paraId="18D63C26" w14:textId="77777777" w:rsidTr="000419F0">
        <w:trPr>
          <w:trHeight w:val="187"/>
          <w:jc w:val="center"/>
        </w:trPr>
        <w:tc>
          <w:tcPr>
            <w:tcW w:w="3397" w:type="dxa"/>
            <w:shd w:val="clear" w:color="auto" w:fill="auto"/>
            <w:noWrap/>
          </w:tcPr>
          <w:p w14:paraId="5CF2D5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-n41</w:t>
            </w:r>
            <w:r w:rsidRPr="00A625B2">
              <w:rPr>
                <w:rFonts w:ascii="Arial" w:eastAsia="等线" w:hAnsi="Arial"/>
                <w:sz w:val="18"/>
                <w:lang w:eastAsia="zh-CN"/>
              </w:rPr>
              <w:t>A</w:t>
            </w:r>
          </w:p>
        </w:tc>
        <w:tc>
          <w:tcPr>
            <w:tcW w:w="3686" w:type="dxa"/>
          </w:tcPr>
          <w:p w14:paraId="6B054A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4519170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6E9658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tc>
      </w:tr>
      <w:tr w:rsidR="00A625B2" w:rsidRPr="00A625B2" w14:paraId="156CCD27" w14:textId="77777777" w:rsidTr="000419F0">
        <w:trPr>
          <w:trHeight w:val="187"/>
          <w:jc w:val="center"/>
        </w:trPr>
        <w:tc>
          <w:tcPr>
            <w:tcW w:w="3397" w:type="dxa"/>
            <w:shd w:val="clear" w:color="auto" w:fill="auto"/>
            <w:noWrap/>
            <w:vAlign w:val="center"/>
          </w:tcPr>
          <w:p w14:paraId="6DCE455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DC_1A_n28A-n77A-n79A</w:t>
            </w:r>
          </w:p>
        </w:tc>
        <w:tc>
          <w:tcPr>
            <w:tcW w:w="3686" w:type="dxa"/>
            <w:vAlign w:val="center"/>
          </w:tcPr>
          <w:p w14:paraId="1D47C6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58A41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3F628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tc>
      </w:tr>
      <w:tr w:rsidR="00A625B2" w:rsidRPr="00A625B2" w14:paraId="75608E16" w14:textId="77777777" w:rsidTr="000419F0">
        <w:trPr>
          <w:trHeight w:val="187"/>
          <w:jc w:val="center"/>
        </w:trPr>
        <w:tc>
          <w:tcPr>
            <w:tcW w:w="3397" w:type="dxa"/>
            <w:shd w:val="clear" w:color="auto" w:fill="auto"/>
            <w:noWrap/>
            <w:vAlign w:val="center"/>
          </w:tcPr>
          <w:p w14:paraId="0A071F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DC_1A_n28A-n78A-n79A</w:t>
            </w:r>
          </w:p>
        </w:tc>
        <w:tc>
          <w:tcPr>
            <w:tcW w:w="3686" w:type="dxa"/>
            <w:vAlign w:val="center"/>
          </w:tcPr>
          <w:p w14:paraId="4E63306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4E44FD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47BE94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tc>
      </w:tr>
      <w:tr w:rsidR="00A625B2" w:rsidRPr="00A625B2" w14:paraId="42BB9020" w14:textId="77777777" w:rsidTr="000419F0">
        <w:trPr>
          <w:trHeight w:val="187"/>
          <w:jc w:val="center"/>
        </w:trPr>
        <w:tc>
          <w:tcPr>
            <w:tcW w:w="3397" w:type="dxa"/>
            <w:shd w:val="clear" w:color="auto" w:fill="auto"/>
            <w:noWrap/>
          </w:tcPr>
          <w:p w14:paraId="1437D29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zh-CN" w:eastAsia="zh-TW"/>
              </w:rPr>
              <w:t>DC_</w:t>
            </w:r>
            <w:r w:rsidRPr="00A625B2">
              <w:rPr>
                <w:rFonts w:ascii="Arial" w:hAnsi="Arial" w:cs="Arial"/>
                <w:sz w:val="18"/>
                <w:lang w:eastAsia="zh-CN"/>
              </w:rPr>
              <w:t>1A-38A</w:t>
            </w:r>
            <w:r w:rsidRPr="00A625B2">
              <w:rPr>
                <w:rFonts w:ascii="Arial" w:hAnsi="Arial" w:cs="Arial"/>
                <w:sz w:val="18"/>
                <w:lang w:val="zh-CN" w:eastAsia="zh-TW"/>
              </w:rPr>
              <w:t>_n</w:t>
            </w:r>
            <w:r w:rsidRPr="00A625B2">
              <w:rPr>
                <w:rFonts w:ascii="Arial" w:hAnsi="Arial" w:cs="Arial"/>
                <w:sz w:val="18"/>
                <w:lang w:eastAsia="zh-CN"/>
              </w:rPr>
              <w:t>3A</w:t>
            </w:r>
            <w:r w:rsidRPr="00A625B2">
              <w:rPr>
                <w:rFonts w:ascii="Arial" w:hAnsi="Arial" w:cs="Arial"/>
                <w:sz w:val="18"/>
                <w:lang w:val="zh-CN" w:eastAsia="zh-TW"/>
              </w:rPr>
              <w:t>-n</w:t>
            </w:r>
            <w:r w:rsidRPr="00A625B2">
              <w:rPr>
                <w:rFonts w:ascii="Arial" w:hAnsi="Arial" w:cs="Arial"/>
                <w:sz w:val="18"/>
                <w:lang w:eastAsia="zh-CN"/>
              </w:rPr>
              <w:t>78A</w:t>
            </w:r>
          </w:p>
        </w:tc>
        <w:tc>
          <w:tcPr>
            <w:tcW w:w="3686" w:type="dxa"/>
            <w:vAlign w:val="center"/>
          </w:tcPr>
          <w:p w14:paraId="3C9784D0"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DC_1A_n3A</w:t>
            </w:r>
          </w:p>
          <w:p w14:paraId="1BCEE6BF"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DC_1A_n78A</w:t>
            </w:r>
          </w:p>
          <w:p w14:paraId="6B76F64A"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A_n3A</w:t>
            </w:r>
          </w:p>
          <w:p w14:paraId="4DD36AF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A_n78A</w:t>
            </w:r>
          </w:p>
        </w:tc>
      </w:tr>
      <w:tr w:rsidR="00A625B2" w:rsidRPr="00A625B2" w14:paraId="7D012CD7" w14:textId="77777777" w:rsidTr="000419F0">
        <w:trPr>
          <w:trHeight w:val="187"/>
          <w:jc w:val="center"/>
        </w:trPr>
        <w:tc>
          <w:tcPr>
            <w:tcW w:w="3397" w:type="dxa"/>
            <w:shd w:val="clear" w:color="auto" w:fill="auto"/>
            <w:noWrap/>
          </w:tcPr>
          <w:p w14:paraId="3094E1E9"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DC_1A-38A_n7A-n78A</w:t>
            </w:r>
          </w:p>
        </w:tc>
        <w:tc>
          <w:tcPr>
            <w:tcW w:w="3686" w:type="dxa"/>
          </w:tcPr>
          <w:p w14:paraId="5AAB69A8"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DC_1A_n78A</w:t>
            </w:r>
          </w:p>
        </w:tc>
      </w:tr>
      <w:tr w:rsidR="00A625B2" w:rsidRPr="00A625B2" w14:paraId="1A21FA46" w14:textId="77777777" w:rsidTr="000419F0">
        <w:trPr>
          <w:trHeight w:val="187"/>
          <w:jc w:val="center"/>
        </w:trPr>
        <w:tc>
          <w:tcPr>
            <w:tcW w:w="3397" w:type="dxa"/>
            <w:shd w:val="clear" w:color="auto" w:fill="auto"/>
            <w:noWrap/>
          </w:tcPr>
          <w:p w14:paraId="31223A01"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sz w:val="18"/>
                <w:lang w:eastAsia="fi-FI"/>
              </w:rPr>
              <w:t>DC_1A-38A_n28A-n78A</w:t>
            </w:r>
          </w:p>
        </w:tc>
        <w:tc>
          <w:tcPr>
            <w:tcW w:w="3686" w:type="dxa"/>
          </w:tcPr>
          <w:p w14:paraId="0918029F"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1A_n28A</w:t>
            </w:r>
          </w:p>
          <w:p w14:paraId="792941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DC_1A_n78A</w:t>
            </w:r>
          </w:p>
          <w:p w14:paraId="3EC13272"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38A_n28A</w:t>
            </w:r>
          </w:p>
          <w:p w14:paraId="14B90C8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sz w:val="18"/>
              </w:rPr>
              <w:t>DC_38A_n78A</w:t>
            </w:r>
          </w:p>
        </w:tc>
      </w:tr>
      <w:tr w:rsidR="00A625B2" w:rsidRPr="00A625B2" w14:paraId="4568B556" w14:textId="77777777" w:rsidTr="000419F0">
        <w:trPr>
          <w:trHeight w:val="187"/>
          <w:jc w:val="center"/>
        </w:trPr>
        <w:tc>
          <w:tcPr>
            <w:tcW w:w="3397" w:type="dxa"/>
            <w:shd w:val="clear" w:color="auto" w:fill="auto"/>
            <w:noWrap/>
          </w:tcPr>
          <w:p w14:paraId="248B0C80" w14:textId="77777777" w:rsidR="00A625B2" w:rsidRPr="00A625B2" w:rsidRDefault="00A625B2" w:rsidP="00A625B2">
            <w:pPr>
              <w:keepNext/>
              <w:keepLines/>
              <w:spacing w:after="0"/>
              <w:jc w:val="center"/>
              <w:rPr>
                <w:rFonts w:ascii="Arial" w:hAnsi="Arial"/>
                <w:sz w:val="18"/>
                <w:lang w:eastAsia="fi-FI"/>
              </w:rPr>
            </w:pPr>
            <w:bookmarkStart w:id="26" w:name="OLE_LINK16"/>
            <w:r w:rsidRPr="00A625B2">
              <w:rPr>
                <w:rFonts w:ascii="Arial" w:hAnsi="Arial"/>
                <w:sz w:val="18"/>
                <w:lang w:eastAsia="fi-FI"/>
              </w:rPr>
              <w:t>DC_1A_n40A-n78A-n105A</w:t>
            </w:r>
            <w:bookmarkEnd w:id="26"/>
          </w:p>
        </w:tc>
        <w:tc>
          <w:tcPr>
            <w:tcW w:w="3686" w:type="dxa"/>
          </w:tcPr>
          <w:p w14:paraId="056B3F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7E6C0F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289A41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DC_1A_n105A</w:t>
            </w:r>
          </w:p>
        </w:tc>
      </w:tr>
      <w:tr w:rsidR="00A625B2" w:rsidRPr="00A625B2" w14:paraId="78D634ED" w14:textId="77777777" w:rsidTr="000419F0">
        <w:trPr>
          <w:trHeight w:val="187"/>
          <w:jc w:val="center"/>
        </w:trPr>
        <w:tc>
          <w:tcPr>
            <w:tcW w:w="3397" w:type="dxa"/>
            <w:shd w:val="clear" w:color="auto" w:fill="auto"/>
            <w:noWrap/>
          </w:tcPr>
          <w:p w14:paraId="5D0179CF"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DC_1A-41A_n3A-n77A</w:t>
            </w:r>
          </w:p>
        </w:tc>
        <w:tc>
          <w:tcPr>
            <w:tcW w:w="3686" w:type="dxa"/>
          </w:tcPr>
          <w:p w14:paraId="1CAAE4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63137898" w14:textId="77777777" w:rsidR="00A625B2" w:rsidRPr="00A625B2" w:rsidRDefault="00A625B2" w:rsidP="00A625B2">
            <w:pPr>
              <w:keepNext/>
              <w:keepLines/>
              <w:spacing w:after="0"/>
              <w:jc w:val="center"/>
              <w:rPr>
                <w:rFonts w:ascii="Arial" w:hAnsi="Arial"/>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7D063E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7396BCC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722E5EAA" w14:textId="77777777" w:rsidTr="000419F0">
        <w:trPr>
          <w:trHeight w:val="187"/>
          <w:jc w:val="center"/>
        </w:trPr>
        <w:tc>
          <w:tcPr>
            <w:tcW w:w="3397" w:type="dxa"/>
            <w:shd w:val="clear" w:color="auto" w:fill="auto"/>
            <w:noWrap/>
          </w:tcPr>
          <w:p w14:paraId="4CB95F4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DC_1A-41C_n3A-n77A</w:t>
            </w:r>
          </w:p>
        </w:tc>
        <w:tc>
          <w:tcPr>
            <w:tcW w:w="3686" w:type="dxa"/>
          </w:tcPr>
          <w:p w14:paraId="7E8A333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16DC87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p w14:paraId="25403E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DC_41C_n3A</w:t>
            </w:r>
          </w:p>
          <w:p w14:paraId="2CB68C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DC_41C_n77A</w:t>
            </w:r>
          </w:p>
        </w:tc>
      </w:tr>
      <w:tr w:rsidR="00A625B2" w:rsidRPr="00A625B2" w14:paraId="49672436" w14:textId="77777777" w:rsidTr="000419F0">
        <w:trPr>
          <w:trHeight w:val="187"/>
          <w:jc w:val="center"/>
        </w:trPr>
        <w:tc>
          <w:tcPr>
            <w:tcW w:w="3397" w:type="dxa"/>
            <w:shd w:val="clear" w:color="auto" w:fill="auto"/>
            <w:noWrap/>
          </w:tcPr>
          <w:p w14:paraId="77F2988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DC_1A-41A_n3A-n78A</w:t>
            </w:r>
          </w:p>
        </w:tc>
        <w:tc>
          <w:tcPr>
            <w:tcW w:w="3686" w:type="dxa"/>
          </w:tcPr>
          <w:p w14:paraId="30D2DED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24BBCFEC" w14:textId="77777777" w:rsidR="00A625B2" w:rsidRPr="00A625B2" w:rsidRDefault="00A625B2" w:rsidP="00A625B2">
            <w:pPr>
              <w:keepNext/>
              <w:keepLines/>
              <w:spacing w:after="0"/>
              <w:jc w:val="center"/>
              <w:rPr>
                <w:rFonts w:ascii="Arial" w:hAnsi="Arial"/>
              </w:rPr>
            </w:pPr>
            <w:r w:rsidRPr="00A625B2">
              <w:rPr>
                <w:rFonts w:ascii="Arial" w:hAnsi="Arial"/>
                <w:sz w:val="18"/>
              </w:rPr>
              <w:t>DC_</w:t>
            </w:r>
            <w:r w:rsidRPr="00A625B2">
              <w:rPr>
                <w:rFonts w:ascii="Arial" w:hAnsi="Arial"/>
                <w:sz w:val="18"/>
                <w:lang w:eastAsia="zh-CN"/>
              </w:rPr>
              <w:t>1</w:t>
            </w:r>
            <w:r w:rsidRPr="00A625B2">
              <w:rPr>
                <w:rFonts w:ascii="Arial" w:hAnsi="Arial"/>
                <w:sz w:val="18"/>
              </w:rPr>
              <w:t>A_n78A</w:t>
            </w:r>
          </w:p>
          <w:p w14:paraId="542467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139800E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tc>
      </w:tr>
      <w:tr w:rsidR="00A625B2" w:rsidRPr="00A625B2" w14:paraId="24A46DF9" w14:textId="77777777" w:rsidTr="000419F0">
        <w:trPr>
          <w:trHeight w:val="187"/>
          <w:jc w:val="center"/>
        </w:trPr>
        <w:tc>
          <w:tcPr>
            <w:tcW w:w="3397" w:type="dxa"/>
            <w:shd w:val="clear" w:color="auto" w:fill="auto"/>
            <w:noWrap/>
          </w:tcPr>
          <w:p w14:paraId="14E50F5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DC_1A-41C_n3A-n78A</w:t>
            </w:r>
          </w:p>
        </w:tc>
        <w:tc>
          <w:tcPr>
            <w:tcW w:w="3686" w:type="dxa"/>
          </w:tcPr>
          <w:p w14:paraId="328A9A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0A46D0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p w14:paraId="59B219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DC_41C_n3A</w:t>
            </w:r>
          </w:p>
          <w:p w14:paraId="208EE2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DC_41C_n78A</w:t>
            </w:r>
          </w:p>
        </w:tc>
      </w:tr>
      <w:tr w:rsidR="00A625B2" w:rsidRPr="00A625B2" w14:paraId="69B27BC8" w14:textId="77777777" w:rsidTr="000419F0">
        <w:trPr>
          <w:trHeight w:val="187"/>
          <w:jc w:val="center"/>
        </w:trPr>
        <w:tc>
          <w:tcPr>
            <w:tcW w:w="3397" w:type="dxa"/>
            <w:shd w:val="clear" w:color="auto" w:fill="auto"/>
            <w:noWrap/>
          </w:tcPr>
          <w:p w14:paraId="531BB50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w:t>
            </w:r>
            <w:r w:rsidRPr="00A625B2">
              <w:rPr>
                <w:rFonts w:ascii="Arial" w:eastAsia="Yu Mincho" w:hAnsi="Arial"/>
                <w:sz w:val="18"/>
                <w:lang w:eastAsia="ja-JP"/>
              </w:rPr>
              <w:t>41</w:t>
            </w:r>
            <w:r w:rsidRPr="00A625B2">
              <w:rPr>
                <w:rFonts w:ascii="Arial" w:hAnsi="Arial"/>
                <w:sz w:val="18"/>
                <w:lang w:eastAsia="zh-CN"/>
              </w:rPr>
              <w:t>A_n28A-n41A</w:t>
            </w:r>
          </w:p>
        </w:tc>
        <w:tc>
          <w:tcPr>
            <w:tcW w:w="3686" w:type="dxa"/>
          </w:tcPr>
          <w:p w14:paraId="68FDE4D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6F416851"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3B4BE58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41</w:t>
            </w:r>
            <w:r w:rsidRPr="00A625B2">
              <w:rPr>
                <w:rFonts w:ascii="Arial" w:hAnsi="Arial"/>
                <w:sz w:val="18"/>
                <w:lang w:eastAsia="zh-CN"/>
              </w:rPr>
              <w:t>A_n28A</w:t>
            </w:r>
          </w:p>
        </w:tc>
      </w:tr>
      <w:tr w:rsidR="00A625B2" w:rsidRPr="00A625B2" w14:paraId="77E14A5A" w14:textId="77777777" w:rsidTr="000419F0">
        <w:trPr>
          <w:trHeight w:val="187"/>
          <w:jc w:val="center"/>
        </w:trPr>
        <w:tc>
          <w:tcPr>
            <w:tcW w:w="3397" w:type="dxa"/>
            <w:shd w:val="clear" w:color="auto" w:fill="auto"/>
            <w:noWrap/>
          </w:tcPr>
          <w:p w14:paraId="7F43A9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DC_1A-41A_n28A-n77A</w:t>
            </w:r>
          </w:p>
        </w:tc>
        <w:tc>
          <w:tcPr>
            <w:tcW w:w="3686" w:type="dxa"/>
          </w:tcPr>
          <w:p w14:paraId="61D911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5F71EFB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3106B8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69D6FE2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2C609186" w14:textId="77777777" w:rsidTr="000419F0">
        <w:trPr>
          <w:trHeight w:val="187"/>
          <w:jc w:val="center"/>
        </w:trPr>
        <w:tc>
          <w:tcPr>
            <w:tcW w:w="3397" w:type="dxa"/>
            <w:shd w:val="clear" w:color="auto" w:fill="auto"/>
            <w:noWrap/>
          </w:tcPr>
          <w:p w14:paraId="18EE484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DC_1A-41C_n28A-n77A</w:t>
            </w:r>
          </w:p>
        </w:tc>
        <w:tc>
          <w:tcPr>
            <w:tcW w:w="3686" w:type="dxa"/>
          </w:tcPr>
          <w:p w14:paraId="085756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998D25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16CA92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746C913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p w14:paraId="040CA1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DC_41C_n28A</w:t>
            </w:r>
          </w:p>
          <w:p w14:paraId="739EC10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DC_41C_n77A</w:t>
            </w:r>
          </w:p>
        </w:tc>
      </w:tr>
      <w:tr w:rsidR="00A625B2" w:rsidRPr="00A625B2" w14:paraId="6AA0E1D2" w14:textId="77777777" w:rsidTr="000419F0">
        <w:trPr>
          <w:trHeight w:val="187"/>
          <w:jc w:val="center"/>
        </w:trPr>
        <w:tc>
          <w:tcPr>
            <w:tcW w:w="3397" w:type="dxa"/>
            <w:shd w:val="clear" w:color="auto" w:fill="auto"/>
            <w:noWrap/>
          </w:tcPr>
          <w:p w14:paraId="0FBB82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DC_1A-41A_n28A-n78A</w:t>
            </w:r>
          </w:p>
        </w:tc>
        <w:tc>
          <w:tcPr>
            <w:tcW w:w="3686" w:type="dxa"/>
          </w:tcPr>
          <w:p w14:paraId="279B396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8F62D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672F6A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211CD8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tc>
      </w:tr>
      <w:tr w:rsidR="00A625B2" w:rsidRPr="00A625B2" w14:paraId="5F5588DE" w14:textId="77777777" w:rsidTr="000419F0">
        <w:trPr>
          <w:trHeight w:val="187"/>
          <w:jc w:val="center"/>
        </w:trPr>
        <w:tc>
          <w:tcPr>
            <w:tcW w:w="3397" w:type="dxa"/>
            <w:shd w:val="clear" w:color="auto" w:fill="auto"/>
            <w:noWrap/>
          </w:tcPr>
          <w:p w14:paraId="3904159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DC_1A-41C_n28A-n78A</w:t>
            </w:r>
          </w:p>
        </w:tc>
        <w:tc>
          <w:tcPr>
            <w:tcW w:w="3686" w:type="dxa"/>
          </w:tcPr>
          <w:p w14:paraId="6CBC6B8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3765D6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EE940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156629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p w14:paraId="0B49166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DC_41C_n28A</w:t>
            </w:r>
          </w:p>
          <w:p w14:paraId="0DED2F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DC_41C_n78A</w:t>
            </w:r>
          </w:p>
        </w:tc>
      </w:tr>
      <w:tr w:rsidR="00A625B2" w:rsidRPr="00A625B2" w14:paraId="573F978B" w14:textId="77777777" w:rsidTr="000419F0">
        <w:trPr>
          <w:trHeight w:val="187"/>
          <w:jc w:val="center"/>
        </w:trPr>
        <w:tc>
          <w:tcPr>
            <w:tcW w:w="3397" w:type="dxa"/>
            <w:shd w:val="clear" w:color="auto" w:fill="auto"/>
            <w:noWrap/>
          </w:tcPr>
          <w:p w14:paraId="6F7095B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4D2BC0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229165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3EFEFD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tc>
      </w:tr>
      <w:tr w:rsidR="00A625B2" w:rsidRPr="00A625B2" w14:paraId="1C640925" w14:textId="77777777" w:rsidTr="000419F0">
        <w:trPr>
          <w:trHeight w:val="187"/>
          <w:jc w:val="center"/>
        </w:trPr>
        <w:tc>
          <w:tcPr>
            <w:tcW w:w="3397" w:type="dxa"/>
            <w:shd w:val="clear" w:color="auto" w:fill="auto"/>
            <w:noWrap/>
          </w:tcPr>
          <w:p w14:paraId="3DA5A0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161BF12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49002AF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A_n78A</w:t>
            </w:r>
          </w:p>
          <w:p w14:paraId="267CCA2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tc>
      </w:tr>
      <w:tr w:rsidR="00A625B2" w:rsidRPr="00A625B2" w14:paraId="0823C60D" w14:textId="77777777" w:rsidTr="000419F0">
        <w:trPr>
          <w:trHeight w:val="187"/>
          <w:jc w:val="center"/>
        </w:trPr>
        <w:tc>
          <w:tcPr>
            <w:tcW w:w="3397" w:type="dxa"/>
            <w:shd w:val="clear" w:color="auto" w:fill="auto"/>
            <w:noWrap/>
          </w:tcPr>
          <w:p w14:paraId="44BF952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DC_1A-42A_n3A-n28A</w:t>
            </w:r>
            <w:r w:rsidRPr="00A625B2">
              <w:rPr>
                <w:rFonts w:ascii="Arial" w:hAnsi="Arial"/>
                <w:noProof/>
                <w:sz w:val="18"/>
                <w:vertAlign w:val="superscript"/>
                <w:lang w:eastAsia="zh-CN"/>
              </w:rPr>
              <w:t>2</w:t>
            </w:r>
          </w:p>
        </w:tc>
        <w:tc>
          <w:tcPr>
            <w:tcW w:w="3686" w:type="dxa"/>
          </w:tcPr>
          <w:p w14:paraId="04C9C2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4B2FC2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023B75D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3E240D6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DC_42A_n28A</w:t>
            </w:r>
          </w:p>
        </w:tc>
      </w:tr>
      <w:tr w:rsidR="00A625B2" w:rsidRPr="00A625B2" w14:paraId="0CEACD0E" w14:textId="77777777" w:rsidTr="000419F0">
        <w:trPr>
          <w:trHeight w:val="187"/>
          <w:jc w:val="center"/>
        </w:trPr>
        <w:tc>
          <w:tcPr>
            <w:tcW w:w="3397" w:type="dxa"/>
            <w:shd w:val="clear" w:color="auto" w:fill="auto"/>
            <w:noWrap/>
          </w:tcPr>
          <w:p w14:paraId="5F7194B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DC_1A-42C_n3A-n28A</w:t>
            </w:r>
            <w:r w:rsidRPr="00A625B2">
              <w:rPr>
                <w:rFonts w:ascii="Arial" w:hAnsi="Arial"/>
                <w:noProof/>
                <w:sz w:val="18"/>
                <w:vertAlign w:val="superscript"/>
                <w:lang w:eastAsia="zh-CN"/>
              </w:rPr>
              <w:t>2</w:t>
            </w:r>
          </w:p>
        </w:tc>
        <w:tc>
          <w:tcPr>
            <w:tcW w:w="3686" w:type="dxa"/>
          </w:tcPr>
          <w:p w14:paraId="2363594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356575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104C2A0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54F4B4E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DC_42A_n28A</w:t>
            </w:r>
          </w:p>
          <w:p w14:paraId="4ACD709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4664324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DC_42C_n28A</w:t>
            </w:r>
          </w:p>
        </w:tc>
      </w:tr>
      <w:tr w:rsidR="00A625B2" w:rsidRPr="00A625B2" w14:paraId="772A939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C9491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DC_1A-42A_n3A-n77A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30590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5794EBC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0726D0F2"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DC_42A_n3A</w:t>
            </w:r>
          </w:p>
        </w:tc>
      </w:tr>
      <w:tr w:rsidR="00A625B2" w:rsidRPr="00A625B2" w14:paraId="7189A68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6D63EC"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DC_1A-42A_n3A-n77(2A)</w:t>
            </w:r>
            <w:r w:rsidRPr="00A625B2">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7A9F1AA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44CDF1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2BB59E6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DC_42A_n3A</w:t>
            </w:r>
          </w:p>
        </w:tc>
      </w:tr>
      <w:tr w:rsidR="00A625B2" w:rsidRPr="00A625B2" w14:paraId="7F519B3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C6B18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DC_1A-42C_n3A-n77A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996820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6E083B6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4CDB18C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0C53A0E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DC_42C_n3A</w:t>
            </w:r>
          </w:p>
        </w:tc>
      </w:tr>
      <w:tr w:rsidR="00A625B2" w:rsidRPr="00A625B2" w14:paraId="0569F8A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BD1F4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lastRenderedPageBreak/>
              <w:t>DC_1A-42C_n3A-n77(2A)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A6659A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138990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1F79EAA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232CB6B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DC_42C_n3A</w:t>
            </w:r>
          </w:p>
        </w:tc>
      </w:tr>
      <w:tr w:rsidR="00A625B2" w:rsidRPr="00A625B2" w14:paraId="1E3D7C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74C9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DC_1A-42A_n28A-n77A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5B76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3D90D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8F4466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35F5A8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D8D6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DC_1A-42A_n28A-n77(2A)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A20BA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27A520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4DD39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2F27EA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53944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DC_1A-42C_n28A-n77A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D6CA6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C3327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18C323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7A6FD4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2A6B2B2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5CBA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DC_1A-42C_n28A-n77(2A)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79CC9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CAA6C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11485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0B3FD21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74DE4DE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62322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DC_1A-41A-42A_n77A</w:t>
            </w:r>
            <w:r w:rsidRPr="00A625B2">
              <w:rPr>
                <w:rFonts w:ascii="Arial" w:hAnsi="Arial"/>
                <w:sz w:val="18"/>
                <w:vertAlign w:val="superscript"/>
                <w:lang w:eastAsia="ja-JP"/>
              </w:rPr>
              <w:t>7,8</w:t>
            </w:r>
          </w:p>
          <w:p w14:paraId="0E2A8A8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DC_1A-41A-42C_n77A</w:t>
            </w:r>
            <w:r w:rsidRPr="00A625B2">
              <w:rPr>
                <w:rFonts w:ascii="Arial" w:hAnsi="Arial"/>
                <w:sz w:val="18"/>
                <w:vertAlign w:val="superscript"/>
                <w:lang w:eastAsia="ja-JP"/>
              </w:rPr>
              <w:t>7,8</w:t>
            </w:r>
          </w:p>
          <w:p w14:paraId="1111071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1A-41C-42A_n77A</w:t>
            </w:r>
            <w:r w:rsidRPr="00A625B2">
              <w:rPr>
                <w:rFonts w:ascii="Arial" w:hAnsi="Arial"/>
                <w:sz w:val="18"/>
                <w:vertAlign w:val="superscript"/>
                <w:lang w:eastAsia="ja-JP"/>
              </w:rPr>
              <w:t>7,8</w:t>
            </w:r>
          </w:p>
          <w:p w14:paraId="5549604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DC_1A-41C-42C_n77A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FF98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3A79FC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4CEFDFE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60BDA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DC_1A-41A-42A_n77(2A)</w:t>
            </w:r>
            <w:r w:rsidRPr="00A625B2">
              <w:rPr>
                <w:rFonts w:ascii="Arial" w:hAnsi="Arial"/>
                <w:sz w:val="18"/>
                <w:vertAlign w:val="superscript"/>
                <w:lang w:eastAsia="ja-JP"/>
              </w:rPr>
              <w:t>7,8</w:t>
            </w:r>
          </w:p>
          <w:p w14:paraId="0D58F5B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DC_1A-41A-42C_n77(2A)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D6D72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5508C8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114C242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6EB0A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DC_1A-41A-42A_n78A</w:t>
            </w:r>
            <w:r w:rsidRPr="00A625B2">
              <w:rPr>
                <w:rFonts w:ascii="Arial" w:hAnsi="Arial"/>
                <w:sz w:val="18"/>
                <w:vertAlign w:val="superscript"/>
                <w:lang w:eastAsia="ja-JP"/>
              </w:rPr>
              <w:t>7,8</w:t>
            </w:r>
          </w:p>
          <w:p w14:paraId="167C1F4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DC_1A-41A-42C_n78A</w:t>
            </w:r>
            <w:r w:rsidRPr="00A625B2">
              <w:rPr>
                <w:rFonts w:ascii="Arial" w:hAnsi="Arial"/>
                <w:sz w:val="18"/>
                <w:vertAlign w:val="superscript"/>
                <w:lang w:eastAsia="ja-JP"/>
              </w:rPr>
              <w:t>7,8</w:t>
            </w:r>
          </w:p>
          <w:p w14:paraId="32C7F4F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DC_1A-41C-42A_n78A</w:t>
            </w:r>
            <w:r w:rsidRPr="00A625B2">
              <w:rPr>
                <w:rFonts w:ascii="Arial" w:hAnsi="Arial"/>
                <w:sz w:val="18"/>
                <w:vertAlign w:val="superscript"/>
                <w:lang w:eastAsia="ja-JP"/>
              </w:rPr>
              <w:t>7,8</w:t>
            </w:r>
          </w:p>
          <w:p w14:paraId="3C0DF80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DC_1A-41C-42C_n78A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EF123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03E207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tc>
      </w:tr>
      <w:tr w:rsidR="00A625B2" w:rsidRPr="00A625B2" w14:paraId="7FE6794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14A7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DC_1A-41A-42A_n79A</w:t>
            </w:r>
          </w:p>
          <w:p w14:paraId="005828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DC_1A-41A-42C_n79A</w:t>
            </w:r>
          </w:p>
          <w:p w14:paraId="5104A4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DC_1A-41C-42A_n79A</w:t>
            </w:r>
          </w:p>
          <w:p w14:paraId="3A187A8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1A-41C-42</w:t>
            </w:r>
            <w:r w:rsidRPr="00A625B2">
              <w:rPr>
                <w:rFonts w:ascii="Arial" w:hAnsi="Arial" w:cs="Arial"/>
                <w:sz w:val="18"/>
                <w:lang w:eastAsia="zh-CN"/>
              </w:rPr>
              <w:t>C</w:t>
            </w:r>
            <w:r w:rsidRPr="00A625B2">
              <w:rPr>
                <w:rFonts w:ascii="Arial" w:hAnsi="Arial" w:cs="Arial"/>
                <w:sz w:val="18"/>
                <w:lang w:eastAsia="ja-JP"/>
              </w:rPr>
              <w:t>_n7</w:t>
            </w:r>
            <w:r w:rsidRPr="00A625B2">
              <w:rPr>
                <w:rFonts w:ascii="Arial" w:hAnsi="Arial" w:cs="Arial"/>
                <w:sz w:val="18"/>
                <w:lang w:eastAsia="zh-CN"/>
              </w:rPr>
              <w:t>9</w:t>
            </w:r>
            <w:r w:rsidRPr="00A625B2">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582233C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332A7C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DC_41A_n79A</w:t>
            </w:r>
          </w:p>
        </w:tc>
      </w:tr>
      <w:tr w:rsidR="00A625B2" w:rsidRPr="00A625B2" w14:paraId="76321CD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C7A895"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DC_1A-42A_n77A-n79A</w:t>
            </w:r>
            <w:r w:rsidRPr="00A625B2">
              <w:rPr>
                <w:rFonts w:ascii="Arial" w:hAnsi="Arial"/>
                <w:sz w:val="18"/>
                <w:vertAlign w:val="superscript"/>
                <w:lang w:eastAsia="ja-JP"/>
              </w:rPr>
              <w:t>7,8,9</w:t>
            </w:r>
          </w:p>
          <w:p w14:paraId="519B257C"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DC_1A-42C_n77A-n79A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47F9D93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r w:rsidRPr="00A625B2">
              <w:rPr>
                <w:rFonts w:ascii="Arial" w:hAnsi="Arial"/>
                <w:sz w:val="18"/>
                <w:vertAlign w:val="superscript"/>
                <w:lang w:eastAsia="ja-JP"/>
              </w:rPr>
              <w:t>9</w:t>
            </w:r>
          </w:p>
          <w:p w14:paraId="570F04A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DC_1A_n79A</w:t>
            </w:r>
            <w:r w:rsidRPr="00A625B2">
              <w:rPr>
                <w:rFonts w:ascii="Arial" w:hAnsi="Arial"/>
                <w:sz w:val="18"/>
                <w:vertAlign w:val="superscript"/>
                <w:lang w:eastAsia="ja-JP"/>
              </w:rPr>
              <w:t>9</w:t>
            </w:r>
          </w:p>
        </w:tc>
      </w:tr>
      <w:tr w:rsidR="00A625B2" w:rsidRPr="00A625B2" w14:paraId="032633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8910F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DC_1A-42A_n78A-n79A</w:t>
            </w:r>
            <w:r w:rsidRPr="00A625B2">
              <w:rPr>
                <w:rFonts w:ascii="Arial" w:hAnsi="Arial"/>
                <w:sz w:val="18"/>
                <w:vertAlign w:val="superscript"/>
                <w:lang w:eastAsia="ja-JP"/>
              </w:rPr>
              <w:t>7,8,9</w:t>
            </w:r>
          </w:p>
          <w:p w14:paraId="545D8C4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DC_1A-42C_n78A-n79A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23DA8B6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r w:rsidRPr="00A625B2">
              <w:rPr>
                <w:rFonts w:ascii="Arial" w:hAnsi="Arial"/>
                <w:sz w:val="18"/>
                <w:vertAlign w:val="superscript"/>
                <w:lang w:eastAsia="ja-JP"/>
              </w:rPr>
              <w:t>9</w:t>
            </w:r>
          </w:p>
          <w:p w14:paraId="1223D16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DC_1A_n79A</w:t>
            </w:r>
            <w:r w:rsidRPr="00A625B2">
              <w:rPr>
                <w:rFonts w:ascii="Arial" w:hAnsi="Arial"/>
                <w:sz w:val="18"/>
                <w:vertAlign w:val="superscript"/>
                <w:lang w:eastAsia="ja-JP"/>
              </w:rPr>
              <w:t>9</w:t>
            </w:r>
          </w:p>
        </w:tc>
      </w:tr>
      <w:tr w:rsidR="00A625B2" w:rsidRPr="00A625B2" w14:paraId="148595C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A45DC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1BAD72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DC_2A_n28A</w:t>
            </w:r>
          </w:p>
          <w:p w14:paraId="680DC0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DC_4A_n28A</w:t>
            </w:r>
          </w:p>
          <w:p w14:paraId="729D384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DC_7A_n28A</w:t>
            </w:r>
          </w:p>
        </w:tc>
      </w:tr>
      <w:tr w:rsidR="00A625B2" w:rsidRPr="00A625B2" w14:paraId="662BA77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CEAE0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DC_2A-4A-7A_n78A</w:t>
            </w:r>
          </w:p>
          <w:p w14:paraId="0AF6529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26CBA98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DC_2A_n78A</w:t>
            </w:r>
          </w:p>
          <w:p w14:paraId="6E3444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DC_4A_n78A</w:t>
            </w:r>
          </w:p>
        </w:tc>
      </w:tr>
      <w:tr w:rsidR="00A625B2" w:rsidRPr="00A625B2" w14:paraId="268FA7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C4541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0DDA408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DC_2A_n2A</w:t>
            </w:r>
            <w:r w:rsidRPr="00A625B2">
              <w:rPr>
                <w:rFonts w:ascii="Arial" w:hAnsi="Arial"/>
                <w:sz w:val="18"/>
                <w:vertAlign w:val="superscript"/>
                <w:lang w:eastAsia="ja-JP"/>
              </w:rPr>
              <w:t>4</w:t>
            </w:r>
          </w:p>
          <w:p w14:paraId="08EB77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DC_2A_n41A</w:t>
            </w:r>
          </w:p>
          <w:p w14:paraId="4C5DFDB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DC_5A_n2A</w:t>
            </w:r>
          </w:p>
          <w:p w14:paraId="4CDBC7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DC_5A_n41A</w:t>
            </w:r>
          </w:p>
        </w:tc>
      </w:tr>
      <w:tr w:rsidR="00A625B2" w:rsidRPr="00A625B2" w14:paraId="0F30A49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0C67A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26F1150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DC_2A_n2A</w:t>
            </w:r>
            <w:r w:rsidRPr="00A625B2">
              <w:rPr>
                <w:rFonts w:ascii="Arial" w:hAnsi="Arial"/>
                <w:sz w:val="18"/>
                <w:vertAlign w:val="superscript"/>
                <w:lang w:eastAsia="ja-JP"/>
              </w:rPr>
              <w:t>4</w:t>
            </w:r>
          </w:p>
          <w:p w14:paraId="09C0C9E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440F196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DC_5A_n2A</w:t>
            </w:r>
          </w:p>
          <w:p w14:paraId="124F81B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tc>
      </w:tr>
      <w:tr w:rsidR="00A625B2" w:rsidRPr="00A625B2" w14:paraId="50A5E5B1" w14:textId="77777777" w:rsidTr="000419F0">
        <w:trPr>
          <w:trHeight w:val="187"/>
          <w:jc w:val="center"/>
        </w:trPr>
        <w:tc>
          <w:tcPr>
            <w:tcW w:w="3397" w:type="dxa"/>
            <w:shd w:val="clear" w:color="auto" w:fill="auto"/>
            <w:noWrap/>
            <w:vAlign w:val="center"/>
          </w:tcPr>
          <w:p w14:paraId="5826535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DC_2A-5A_n2A-n77A</w:t>
            </w:r>
          </w:p>
          <w:p w14:paraId="515957A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DC_2A-5A_n2A-n77C</w:t>
            </w:r>
          </w:p>
        </w:tc>
        <w:tc>
          <w:tcPr>
            <w:tcW w:w="3686" w:type="dxa"/>
            <w:vAlign w:val="center"/>
          </w:tcPr>
          <w:p w14:paraId="6B8469F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51E25A2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DC_5A_n2A</w:t>
            </w:r>
          </w:p>
          <w:p w14:paraId="73A9B58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DC_5A_n77A</w:t>
            </w:r>
          </w:p>
        </w:tc>
      </w:tr>
      <w:tr w:rsidR="00A625B2" w:rsidRPr="00A625B2" w14:paraId="4B1EA32C" w14:textId="77777777" w:rsidTr="000419F0">
        <w:trPr>
          <w:trHeight w:val="187"/>
          <w:jc w:val="center"/>
        </w:trPr>
        <w:tc>
          <w:tcPr>
            <w:tcW w:w="3397" w:type="dxa"/>
            <w:shd w:val="clear" w:color="auto" w:fill="auto"/>
            <w:noWrap/>
          </w:tcPr>
          <w:p w14:paraId="076995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br w:type="page"/>
            </w:r>
            <w:r w:rsidRPr="00A625B2">
              <w:rPr>
                <w:rFonts w:ascii="Arial" w:hAnsi="Arial" w:cs="Arial"/>
                <w:sz w:val="18"/>
                <w:szCs w:val="18"/>
              </w:rPr>
              <w:t>DC_2A-5A_n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789E5BF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w:t>
            </w:r>
            <w:r w:rsidRPr="00A625B2">
              <w:rPr>
                <w:rFonts w:ascii="Arial" w:hAnsi="Arial"/>
                <w:sz w:val="18"/>
                <w:lang w:val="sv-SE"/>
              </w:rPr>
              <w:t>2</w:t>
            </w:r>
            <w:r w:rsidRPr="00A625B2">
              <w:rPr>
                <w:rFonts w:ascii="Arial" w:hAnsi="Arial"/>
                <w:sz w:val="18"/>
              </w:rPr>
              <w:t>A</w:t>
            </w:r>
          </w:p>
          <w:p w14:paraId="6E3BE79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DC_2A_n78A</w:t>
            </w:r>
          </w:p>
          <w:p w14:paraId="0B2FFD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DC_5A_n78A</w:t>
            </w:r>
          </w:p>
        </w:tc>
      </w:tr>
      <w:tr w:rsidR="00A625B2" w:rsidRPr="00A625B2" w14:paraId="7E8EA3BF" w14:textId="77777777" w:rsidTr="000419F0">
        <w:trPr>
          <w:trHeight w:val="187"/>
          <w:jc w:val="center"/>
        </w:trPr>
        <w:tc>
          <w:tcPr>
            <w:tcW w:w="3397" w:type="dxa"/>
            <w:shd w:val="clear" w:color="auto" w:fill="auto"/>
            <w:noWrap/>
            <w:vAlign w:val="center"/>
          </w:tcPr>
          <w:p w14:paraId="7166BB7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DC_2A-5A_n5A-n77A</w:t>
            </w:r>
          </w:p>
          <w:p w14:paraId="0D33382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DC_2A-5A_n5A-n77C</w:t>
            </w:r>
          </w:p>
        </w:tc>
        <w:tc>
          <w:tcPr>
            <w:tcW w:w="3686" w:type="dxa"/>
            <w:vAlign w:val="center"/>
          </w:tcPr>
          <w:p w14:paraId="00FCE06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DC_2A_n5A</w:t>
            </w:r>
          </w:p>
          <w:p w14:paraId="0039421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DC_2A_n77A</w:t>
            </w:r>
          </w:p>
          <w:p w14:paraId="2FA8ECB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DC_5A_n77A</w:t>
            </w:r>
          </w:p>
        </w:tc>
      </w:tr>
      <w:tr w:rsidR="00A625B2" w:rsidRPr="00A625B2" w14:paraId="281A73A2" w14:textId="77777777" w:rsidTr="000419F0">
        <w:trPr>
          <w:trHeight w:val="187"/>
          <w:jc w:val="center"/>
        </w:trPr>
        <w:tc>
          <w:tcPr>
            <w:tcW w:w="3397" w:type="dxa"/>
            <w:shd w:val="clear" w:color="auto" w:fill="auto"/>
            <w:noWrap/>
          </w:tcPr>
          <w:p w14:paraId="412CDAB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DC_2A-5A-7A_n2A</w:t>
            </w:r>
          </w:p>
        </w:tc>
        <w:tc>
          <w:tcPr>
            <w:tcW w:w="3686" w:type="dxa"/>
          </w:tcPr>
          <w:p w14:paraId="70CF499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5B4604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DC_7A_n2A</w:t>
            </w:r>
          </w:p>
        </w:tc>
      </w:tr>
      <w:tr w:rsidR="00A625B2" w:rsidRPr="00A625B2" w14:paraId="06AD5FEF" w14:textId="77777777" w:rsidTr="000419F0">
        <w:trPr>
          <w:trHeight w:val="187"/>
          <w:jc w:val="center"/>
        </w:trPr>
        <w:tc>
          <w:tcPr>
            <w:tcW w:w="3397" w:type="dxa"/>
            <w:shd w:val="clear" w:color="auto" w:fill="auto"/>
            <w:noWrap/>
          </w:tcPr>
          <w:p w14:paraId="19D2E66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val="fi-FI" w:eastAsia="fi-FI"/>
              </w:rPr>
              <w:t>DC_2A-5A-7A_n7A</w:t>
            </w:r>
          </w:p>
        </w:tc>
        <w:tc>
          <w:tcPr>
            <w:tcW w:w="3686" w:type="dxa"/>
          </w:tcPr>
          <w:p w14:paraId="4ADE652C"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DC_2A_n7A</w:t>
            </w:r>
          </w:p>
          <w:p w14:paraId="50DC1BB4"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DC_5A_n7A</w:t>
            </w:r>
          </w:p>
          <w:p w14:paraId="271FB69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olor w:val="000000"/>
                <w:sz w:val="18"/>
                <w:szCs w:val="18"/>
              </w:rPr>
              <w:t>DC_7A_n7A</w:t>
            </w:r>
            <w:r w:rsidRPr="00A625B2">
              <w:rPr>
                <w:rFonts w:ascii="Arial" w:hAnsi="Arial"/>
                <w:color w:val="000000"/>
                <w:sz w:val="18"/>
                <w:szCs w:val="18"/>
                <w:vertAlign w:val="superscript"/>
              </w:rPr>
              <w:t>4</w:t>
            </w:r>
          </w:p>
        </w:tc>
      </w:tr>
      <w:tr w:rsidR="00A625B2" w:rsidRPr="00A625B2" w14:paraId="23C06C68" w14:textId="77777777" w:rsidTr="000419F0">
        <w:trPr>
          <w:trHeight w:val="187"/>
          <w:jc w:val="center"/>
        </w:trPr>
        <w:tc>
          <w:tcPr>
            <w:tcW w:w="3397" w:type="dxa"/>
            <w:shd w:val="clear" w:color="auto" w:fill="auto"/>
            <w:noWrap/>
          </w:tcPr>
          <w:p w14:paraId="4445FE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lastRenderedPageBreak/>
              <w:t>DC_2A-5A-7A_n66A</w:t>
            </w:r>
          </w:p>
          <w:p w14:paraId="4C3FB5E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bCs/>
                <w:sz w:val="18"/>
                <w:lang w:eastAsia="ja-JP"/>
              </w:rPr>
              <w:t>DC_2A-5A-7C_n66A</w:t>
            </w:r>
          </w:p>
        </w:tc>
        <w:tc>
          <w:tcPr>
            <w:tcW w:w="3686" w:type="dxa"/>
          </w:tcPr>
          <w:p w14:paraId="4332523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7C89902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446CFA0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DC_7A_n66A</w:t>
            </w:r>
          </w:p>
        </w:tc>
      </w:tr>
      <w:tr w:rsidR="00A625B2" w:rsidRPr="00A625B2" w14:paraId="6DBD9C99" w14:textId="77777777" w:rsidTr="000419F0">
        <w:trPr>
          <w:trHeight w:val="187"/>
          <w:jc w:val="center"/>
        </w:trPr>
        <w:tc>
          <w:tcPr>
            <w:tcW w:w="3397" w:type="dxa"/>
            <w:shd w:val="clear" w:color="auto" w:fill="auto"/>
            <w:noWrap/>
          </w:tcPr>
          <w:p w14:paraId="280B9C69"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DC_2A-5A-7A_n77A</w:t>
            </w:r>
          </w:p>
        </w:tc>
        <w:tc>
          <w:tcPr>
            <w:tcW w:w="3686" w:type="dxa"/>
          </w:tcPr>
          <w:p w14:paraId="607C3EAF"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DC_2A_n77A</w:t>
            </w:r>
          </w:p>
          <w:p w14:paraId="197DB7E9"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DC_5A_n77A</w:t>
            </w:r>
          </w:p>
          <w:p w14:paraId="0705348C"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DC_7A_n77A</w:t>
            </w:r>
          </w:p>
        </w:tc>
      </w:tr>
      <w:tr w:rsidR="00A625B2" w:rsidRPr="00A625B2" w14:paraId="3BCDB515" w14:textId="77777777" w:rsidTr="000419F0">
        <w:trPr>
          <w:trHeight w:val="187"/>
          <w:jc w:val="center"/>
        </w:trPr>
        <w:tc>
          <w:tcPr>
            <w:tcW w:w="3397" w:type="dxa"/>
            <w:shd w:val="clear" w:color="auto" w:fill="auto"/>
            <w:noWrap/>
          </w:tcPr>
          <w:p w14:paraId="1E2D8D33"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DC_2A-5A-7A_n77(2A)</w:t>
            </w:r>
          </w:p>
        </w:tc>
        <w:tc>
          <w:tcPr>
            <w:tcW w:w="3686" w:type="dxa"/>
          </w:tcPr>
          <w:p w14:paraId="548E9B7E"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DC_2A_n77A</w:t>
            </w:r>
          </w:p>
          <w:p w14:paraId="7DF012ED"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DC_5A_n77A</w:t>
            </w:r>
          </w:p>
          <w:p w14:paraId="7E130C59"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DC_7A_n77A</w:t>
            </w:r>
          </w:p>
        </w:tc>
      </w:tr>
      <w:tr w:rsidR="00A625B2" w:rsidRPr="00A625B2" w14:paraId="103A9407" w14:textId="77777777" w:rsidTr="000419F0">
        <w:trPr>
          <w:trHeight w:val="187"/>
          <w:jc w:val="center"/>
        </w:trPr>
        <w:tc>
          <w:tcPr>
            <w:tcW w:w="3397" w:type="dxa"/>
            <w:shd w:val="clear" w:color="auto" w:fill="auto"/>
            <w:noWrap/>
          </w:tcPr>
          <w:p w14:paraId="5DA8BF1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color w:val="000000"/>
                <w:sz w:val="18"/>
              </w:rPr>
              <w:t>DC_2A-5A-7A_n78A</w:t>
            </w:r>
          </w:p>
        </w:tc>
        <w:tc>
          <w:tcPr>
            <w:tcW w:w="3686" w:type="dxa"/>
          </w:tcPr>
          <w:p w14:paraId="2DB8CF98"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DC_2A_n78A</w:t>
            </w:r>
          </w:p>
          <w:p w14:paraId="2600D110"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DC_5A_n78A</w:t>
            </w:r>
          </w:p>
          <w:p w14:paraId="08611A4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olor w:val="000000"/>
                <w:sz w:val="18"/>
              </w:rPr>
              <w:t>DC_7A_n78A</w:t>
            </w:r>
          </w:p>
        </w:tc>
      </w:tr>
      <w:tr w:rsidR="00A625B2" w:rsidRPr="00A625B2" w14:paraId="432FE1F2" w14:textId="77777777" w:rsidTr="000419F0">
        <w:trPr>
          <w:trHeight w:val="187"/>
          <w:jc w:val="center"/>
        </w:trPr>
        <w:tc>
          <w:tcPr>
            <w:tcW w:w="3397" w:type="dxa"/>
            <w:shd w:val="clear" w:color="auto" w:fill="auto"/>
            <w:noWrap/>
          </w:tcPr>
          <w:p w14:paraId="324D8FC9"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szCs w:val="18"/>
                <w:lang w:eastAsia="zh-CN"/>
              </w:rPr>
              <w:t>DC_2A-</w:t>
            </w:r>
            <w:r w:rsidRPr="00A625B2">
              <w:rPr>
                <w:rFonts w:ascii="Arial" w:hAnsi="Arial" w:cs="Arial"/>
                <w:color w:val="000000"/>
                <w:sz w:val="18"/>
                <w:szCs w:val="18"/>
                <w:lang w:eastAsia="ja-JP"/>
              </w:rPr>
              <w:t>2A-5A-7A_n66A</w:t>
            </w:r>
          </w:p>
          <w:p w14:paraId="6491D12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val="fi-FI" w:eastAsia="fi-FI"/>
              </w:rPr>
              <w:t>DC_</w:t>
            </w:r>
            <w:r w:rsidRPr="00A625B2">
              <w:rPr>
                <w:rFonts w:ascii="Arial" w:hAnsi="Arial" w:hint="eastAsia"/>
                <w:sz w:val="18"/>
                <w:lang w:val="fi-FI" w:eastAsia="zh-CN"/>
              </w:rPr>
              <w:t>2A-5</w:t>
            </w:r>
            <w:r w:rsidRPr="00A625B2">
              <w:rPr>
                <w:rFonts w:ascii="Arial" w:hAnsi="Arial"/>
                <w:sz w:val="18"/>
                <w:lang w:val="fi-FI" w:eastAsia="fi-FI"/>
              </w:rPr>
              <w:t>A</w:t>
            </w:r>
            <w:r w:rsidRPr="00A625B2">
              <w:rPr>
                <w:rFonts w:ascii="Arial" w:hAnsi="Arial" w:hint="eastAsia"/>
                <w:sz w:val="18"/>
                <w:lang w:val="fi-FI" w:eastAsia="zh-CN"/>
              </w:rPr>
              <w:t>-7A-7A</w:t>
            </w:r>
            <w:r w:rsidRPr="00A625B2">
              <w:rPr>
                <w:rFonts w:ascii="Arial" w:hAnsi="Arial"/>
                <w:sz w:val="18"/>
                <w:lang w:val="fi-FI" w:eastAsia="fi-FI"/>
              </w:rPr>
              <w:t>_</w:t>
            </w:r>
            <w:r w:rsidRPr="00A625B2">
              <w:rPr>
                <w:rFonts w:ascii="Arial" w:hAnsi="Arial" w:hint="eastAsia"/>
                <w:sz w:val="18"/>
                <w:lang w:val="fi-FI" w:eastAsia="zh-CN"/>
              </w:rPr>
              <w:t>n66</w:t>
            </w:r>
            <w:r w:rsidRPr="00A625B2">
              <w:rPr>
                <w:rFonts w:ascii="Arial" w:hAnsi="Arial"/>
                <w:sz w:val="18"/>
                <w:lang w:val="fi-FI" w:eastAsia="fi-FI"/>
              </w:rPr>
              <w:t>A</w:t>
            </w:r>
          </w:p>
        </w:tc>
        <w:tc>
          <w:tcPr>
            <w:tcW w:w="3686" w:type="dxa"/>
          </w:tcPr>
          <w:p w14:paraId="4912D6A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72C0E78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6D7F2EB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DC_7A_n66A</w:t>
            </w:r>
          </w:p>
        </w:tc>
      </w:tr>
      <w:tr w:rsidR="00A625B2" w:rsidRPr="00A625B2" w14:paraId="3C4429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FBD510"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DC_2A-5A-7A-(n)66AA</w:t>
            </w:r>
          </w:p>
          <w:p w14:paraId="3E29799D"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DC_2A-5A-7C-(n)66AA</w:t>
            </w:r>
          </w:p>
        </w:tc>
        <w:tc>
          <w:tcPr>
            <w:tcW w:w="3686" w:type="dxa"/>
            <w:tcBorders>
              <w:top w:val="single" w:sz="4" w:space="0" w:color="auto"/>
              <w:left w:val="single" w:sz="4" w:space="0" w:color="auto"/>
              <w:bottom w:val="single" w:sz="4" w:space="0" w:color="auto"/>
              <w:right w:val="single" w:sz="4" w:space="0" w:color="auto"/>
            </w:tcBorders>
          </w:tcPr>
          <w:p w14:paraId="582B5BB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126A79F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19D59D3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DC_7A_n66A</w:t>
            </w:r>
          </w:p>
          <w:p w14:paraId="32FD58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DC_(n)66AA</w:t>
            </w:r>
            <w:r w:rsidRPr="00A625B2">
              <w:rPr>
                <w:rFonts w:ascii="Arial" w:hAnsi="Arial"/>
                <w:sz w:val="18"/>
                <w:vertAlign w:val="superscript"/>
                <w:lang w:eastAsia="ja-JP"/>
              </w:rPr>
              <w:t>4</w:t>
            </w:r>
          </w:p>
        </w:tc>
      </w:tr>
      <w:tr w:rsidR="00A625B2" w:rsidRPr="00A625B2" w14:paraId="3792423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F35816"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DC_2A-5A-7A-7A-(n)66AA</w:t>
            </w:r>
          </w:p>
        </w:tc>
        <w:tc>
          <w:tcPr>
            <w:tcW w:w="3686" w:type="dxa"/>
            <w:tcBorders>
              <w:top w:val="single" w:sz="4" w:space="0" w:color="auto"/>
              <w:left w:val="single" w:sz="4" w:space="0" w:color="auto"/>
              <w:bottom w:val="single" w:sz="4" w:space="0" w:color="auto"/>
              <w:right w:val="single" w:sz="4" w:space="0" w:color="auto"/>
            </w:tcBorders>
          </w:tcPr>
          <w:p w14:paraId="1B86F72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23C508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58EECA8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DC_7A_n66A</w:t>
            </w:r>
          </w:p>
          <w:p w14:paraId="5BDC90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DC_(n)66AA</w:t>
            </w:r>
            <w:r w:rsidRPr="00A625B2">
              <w:rPr>
                <w:rFonts w:ascii="Arial" w:hAnsi="Arial"/>
                <w:sz w:val="18"/>
                <w:vertAlign w:val="superscript"/>
                <w:lang w:eastAsia="ja-JP"/>
              </w:rPr>
              <w:t>4</w:t>
            </w:r>
          </w:p>
        </w:tc>
      </w:tr>
      <w:tr w:rsidR="00A625B2" w:rsidRPr="00A625B2" w14:paraId="28650495" w14:textId="77777777" w:rsidTr="000419F0">
        <w:trPr>
          <w:trHeight w:val="187"/>
          <w:jc w:val="center"/>
        </w:trPr>
        <w:tc>
          <w:tcPr>
            <w:tcW w:w="3397" w:type="dxa"/>
            <w:shd w:val="clear" w:color="auto" w:fill="auto"/>
            <w:noWrap/>
          </w:tcPr>
          <w:p w14:paraId="010223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DC_2A-5A-7A_n78(2A)</w:t>
            </w:r>
          </w:p>
        </w:tc>
        <w:tc>
          <w:tcPr>
            <w:tcW w:w="3686" w:type="dxa"/>
          </w:tcPr>
          <w:p w14:paraId="4A17B25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DC_2A_n78A</w:t>
            </w:r>
          </w:p>
          <w:p w14:paraId="0A21CE9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DC_5A_n78A</w:t>
            </w:r>
          </w:p>
          <w:p w14:paraId="4DFE1B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DC_7A_n78A</w:t>
            </w:r>
          </w:p>
        </w:tc>
      </w:tr>
      <w:tr w:rsidR="00A625B2" w:rsidRPr="00A625B2" w14:paraId="5FF3CB91" w14:textId="77777777" w:rsidTr="000419F0">
        <w:trPr>
          <w:trHeight w:val="187"/>
          <w:jc w:val="center"/>
        </w:trPr>
        <w:tc>
          <w:tcPr>
            <w:tcW w:w="3397" w:type="dxa"/>
            <w:shd w:val="clear" w:color="auto" w:fill="auto"/>
            <w:noWrap/>
          </w:tcPr>
          <w:p w14:paraId="466D984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DC_2A-5A-(n)12AA</w:t>
            </w:r>
          </w:p>
        </w:tc>
        <w:tc>
          <w:tcPr>
            <w:tcW w:w="3686" w:type="dxa"/>
          </w:tcPr>
          <w:p w14:paraId="7578A9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DC_5A_n12A</w:t>
            </w:r>
          </w:p>
          <w:p w14:paraId="310974B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DC_2A_n12A</w:t>
            </w:r>
          </w:p>
          <w:p w14:paraId="52CEBB4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DC_(n)12AA</w:t>
            </w:r>
            <w:r w:rsidRPr="00A625B2">
              <w:rPr>
                <w:rFonts w:ascii="Arial" w:hAnsi="Arial"/>
                <w:sz w:val="18"/>
                <w:vertAlign w:val="superscript"/>
                <w:lang w:eastAsia="ja-JP"/>
              </w:rPr>
              <w:t>4</w:t>
            </w:r>
          </w:p>
        </w:tc>
      </w:tr>
      <w:tr w:rsidR="00A625B2" w:rsidRPr="00A625B2" w14:paraId="02B947C4" w14:textId="77777777" w:rsidTr="000419F0">
        <w:trPr>
          <w:trHeight w:val="187"/>
          <w:jc w:val="center"/>
        </w:trPr>
        <w:tc>
          <w:tcPr>
            <w:tcW w:w="3397" w:type="dxa"/>
            <w:shd w:val="clear" w:color="auto" w:fill="auto"/>
            <w:noWrap/>
          </w:tcPr>
          <w:p w14:paraId="26D550A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DC_2A-5A_n41A-n66A</w:t>
            </w:r>
          </w:p>
        </w:tc>
        <w:tc>
          <w:tcPr>
            <w:tcW w:w="3686" w:type="dxa"/>
          </w:tcPr>
          <w:p w14:paraId="6084858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DC_2A_n41A</w:t>
            </w:r>
          </w:p>
          <w:p w14:paraId="5703DBA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4A0F157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DC_5A_n41A</w:t>
            </w:r>
          </w:p>
          <w:p w14:paraId="3FB7A1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tc>
      </w:tr>
      <w:tr w:rsidR="00A625B2" w:rsidRPr="00A625B2" w14:paraId="279A9E2E" w14:textId="77777777" w:rsidTr="000419F0">
        <w:trPr>
          <w:trHeight w:val="187"/>
          <w:jc w:val="center"/>
        </w:trPr>
        <w:tc>
          <w:tcPr>
            <w:tcW w:w="3397" w:type="dxa"/>
            <w:shd w:val="clear" w:color="auto" w:fill="auto"/>
            <w:noWrap/>
          </w:tcPr>
          <w:p w14:paraId="1902EA4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DC_2A-12A-(n)5AA</w:t>
            </w:r>
          </w:p>
        </w:tc>
        <w:tc>
          <w:tcPr>
            <w:tcW w:w="3686" w:type="dxa"/>
          </w:tcPr>
          <w:p w14:paraId="1FE218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DC_2A_n5A</w:t>
            </w:r>
          </w:p>
          <w:p w14:paraId="3FC5A52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DC_12A_n5A</w:t>
            </w:r>
          </w:p>
          <w:p w14:paraId="1C5C9A5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2B2B51C5" w14:textId="77777777" w:rsidTr="000419F0">
        <w:trPr>
          <w:trHeight w:val="187"/>
          <w:jc w:val="center"/>
        </w:trPr>
        <w:tc>
          <w:tcPr>
            <w:tcW w:w="3397" w:type="dxa"/>
            <w:shd w:val="clear" w:color="auto" w:fill="auto"/>
            <w:noWrap/>
          </w:tcPr>
          <w:p w14:paraId="71B30D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DC_2A-5A-30A_n2A</w:t>
            </w:r>
          </w:p>
        </w:tc>
        <w:tc>
          <w:tcPr>
            <w:tcW w:w="3686" w:type="dxa"/>
          </w:tcPr>
          <w:p w14:paraId="7D1E6E77"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zh-CN"/>
              </w:rPr>
              <w:t>DC_2A_n2A</w:t>
            </w:r>
            <w:r w:rsidRPr="00A625B2">
              <w:rPr>
                <w:rFonts w:ascii="Arial" w:hAnsi="Arial"/>
                <w:sz w:val="18"/>
                <w:vertAlign w:val="superscript"/>
                <w:lang w:eastAsia="zh-CN"/>
              </w:rPr>
              <w:t>4</w:t>
            </w:r>
          </w:p>
          <w:p w14:paraId="1380C60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4E3A3C6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DC_30A_n2A</w:t>
            </w:r>
          </w:p>
        </w:tc>
      </w:tr>
      <w:tr w:rsidR="00A625B2" w:rsidRPr="00A625B2" w14:paraId="07EC4DE0" w14:textId="77777777" w:rsidTr="000419F0">
        <w:trPr>
          <w:trHeight w:val="187"/>
          <w:jc w:val="center"/>
        </w:trPr>
        <w:tc>
          <w:tcPr>
            <w:tcW w:w="3397" w:type="dxa"/>
            <w:shd w:val="clear" w:color="auto" w:fill="auto"/>
            <w:noWrap/>
          </w:tcPr>
          <w:p w14:paraId="37ECC80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DC_2A-5A-30A_n5A</w:t>
            </w:r>
          </w:p>
        </w:tc>
        <w:tc>
          <w:tcPr>
            <w:tcW w:w="3686" w:type="dxa"/>
          </w:tcPr>
          <w:p w14:paraId="11C3CAF5"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zh-CN"/>
              </w:rPr>
              <w:t>DC_2A_n5A</w:t>
            </w:r>
          </w:p>
          <w:p w14:paraId="1F4DD4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DC_30A_n5A</w:t>
            </w:r>
          </w:p>
        </w:tc>
      </w:tr>
      <w:tr w:rsidR="00A625B2" w:rsidRPr="00A625B2" w14:paraId="098DE16E" w14:textId="77777777" w:rsidTr="000419F0">
        <w:trPr>
          <w:trHeight w:val="187"/>
          <w:jc w:val="center"/>
        </w:trPr>
        <w:tc>
          <w:tcPr>
            <w:tcW w:w="3397" w:type="dxa"/>
            <w:shd w:val="clear" w:color="auto" w:fill="auto"/>
            <w:noWrap/>
          </w:tcPr>
          <w:p w14:paraId="0F743C3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DC_2A-5A-30A_n66A</w:t>
            </w:r>
          </w:p>
        </w:tc>
        <w:tc>
          <w:tcPr>
            <w:tcW w:w="3686" w:type="dxa"/>
          </w:tcPr>
          <w:p w14:paraId="793668B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375BF57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5DE3DC7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DC_30A_n66A</w:t>
            </w:r>
          </w:p>
        </w:tc>
      </w:tr>
      <w:tr w:rsidR="00A625B2" w:rsidRPr="00A625B2" w14:paraId="3AA925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0DF9C7"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6A33FF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67D7815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518A1DE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tc>
      </w:tr>
      <w:tr w:rsidR="00A625B2" w:rsidRPr="00A625B2" w14:paraId="28FB77DE" w14:textId="77777777" w:rsidTr="000419F0">
        <w:trPr>
          <w:trHeight w:val="187"/>
          <w:jc w:val="center"/>
        </w:trPr>
        <w:tc>
          <w:tcPr>
            <w:tcW w:w="3397" w:type="dxa"/>
            <w:shd w:val="clear" w:color="auto" w:fill="auto"/>
            <w:noWrap/>
          </w:tcPr>
          <w:p w14:paraId="061C9E0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DC_2A-5A-30A_n77A</w:t>
            </w:r>
            <w:r w:rsidRPr="00A625B2">
              <w:rPr>
                <w:rFonts w:ascii="Arial" w:hAnsi="Arial"/>
                <w:sz w:val="18"/>
                <w:vertAlign w:val="superscript"/>
                <w:lang w:eastAsia="fi-FI"/>
              </w:rPr>
              <w:t>9</w:t>
            </w:r>
          </w:p>
          <w:p w14:paraId="12E7BAA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DC_2A-2A-5A-30A_n77A</w:t>
            </w:r>
            <w:r w:rsidRPr="00A625B2">
              <w:rPr>
                <w:rFonts w:ascii="Arial" w:hAnsi="Arial"/>
                <w:sz w:val="18"/>
                <w:vertAlign w:val="superscript"/>
                <w:lang w:eastAsia="fi-FI"/>
              </w:rPr>
              <w:t>9</w:t>
            </w:r>
          </w:p>
        </w:tc>
        <w:tc>
          <w:tcPr>
            <w:tcW w:w="3686" w:type="dxa"/>
          </w:tcPr>
          <w:p w14:paraId="5EF15EE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lang w:eastAsia="fi-FI"/>
              </w:rPr>
              <w:t>9</w:t>
            </w:r>
          </w:p>
          <w:p w14:paraId="6CD2BE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DC_5A_n77A</w:t>
            </w:r>
            <w:r w:rsidRPr="00A625B2">
              <w:rPr>
                <w:rFonts w:ascii="Arial" w:hAnsi="Arial"/>
                <w:sz w:val="18"/>
                <w:vertAlign w:val="superscript"/>
                <w:lang w:eastAsia="fi-FI"/>
              </w:rPr>
              <w:t>9</w:t>
            </w:r>
          </w:p>
          <w:p w14:paraId="6BF173F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DC_30A_n77A</w:t>
            </w:r>
            <w:r w:rsidRPr="00A625B2">
              <w:rPr>
                <w:rFonts w:ascii="Arial" w:hAnsi="Arial"/>
                <w:sz w:val="18"/>
                <w:vertAlign w:val="superscript"/>
                <w:lang w:eastAsia="fi-FI"/>
              </w:rPr>
              <w:t>9</w:t>
            </w:r>
          </w:p>
        </w:tc>
      </w:tr>
      <w:tr w:rsidR="00A625B2" w:rsidRPr="00A625B2" w14:paraId="589A4392" w14:textId="77777777" w:rsidTr="000419F0">
        <w:trPr>
          <w:trHeight w:val="187"/>
          <w:jc w:val="center"/>
        </w:trPr>
        <w:tc>
          <w:tcPr>
            <w:tcW w:w="3397" w:type="dxa"/>
            <w:shd w:val="clear" w:color="auto" w:fill="auto"/>
            <w:noWrap/>
          </w:tcPr>
          <w:p w14:paraId="52325A1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DC_2A-5A-30A_n77(2A)</w:t>
            </w:r>
            <w:r w:rsidRPr="00A625B2">
              <w:rPr>
                <w:rFonts w:ascii="Arial" w:hAnsi="Arial"/>
                <w:sz w:val="18"/>
                <w:vertAlign w:val="superscript"/>
                <w:lang w:eastAsia="fi-FI"/>
              </w:rPr>
              <w:t xml:space="preserve"> 9</w:t>
            </w:r>
          </w:p>
        </w:tc>
        <w:tc>
          <w:tcPr>
            <w:tcW w:w="3686" w:type="dxa"/>
          </w:tcPr>
          <w:p w14:paraId="70B6E10B"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sz w:val="18"/>
                <w:vertAlign w:val="superscript"/>
                <w:lang w:eastAsia="fi-FI"/>
              </w:rPr>
              <w:t>9</w:t>
            </w:r>
          </w:p>
          <w:p w14:paraId="32E4682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DC_5A_n77A</w:t>
            </w:r>
            <w:r w:rsidRPr="00A625B2">
              <w:rPr>
                <w:rFonts w:ascii="Arial" w:hAnsi="Arial"/>
                <w:sz w:val="18"/>
                <w:vertAlign w:val="superscript"/>
                <w:lang w:eastAsia="fi-FI"/>
              </w:rPr>
              <w:t>9</w:t>
            </w:r>
          </w:p>
          <w:p w14:paraId="7F7C24B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DC_30A_n77A</w:t>
            </w:r>
            <w:r w:rsidRPr="00A625B2">
              <w:rPr>
                <w:rFonts w:ascii="Arial" w:hAnsi="Arial"/>
                <w:sz w:val="18"/>
                <w:vertAlign w:val="superscript"/>
                <w:lang w:eastAsia="fi-FI"/>
              </w:rPr>
              <w:t>9</w:t>
            </w:r>
          </w:p>
        </w:tc>
      </w:tr>
      <w:tr w:rsidR="00A625B2" w:rsidRPr="00A625B2" w14:paraId="1AE862AC" w14:textId="77777777" w:rsidTr="000419F0">
        <w:trPr>
          <w:trHeight w:val="187"/>
          <w:jc w:val="center"/>
        </w:trPr>
        <w:tc>
          <w:tcPr>
            <w:tcW w:w="3397" w:type="dxa"/>
            <w:shd w:val="clear" w:color="auto" w:fill="auto"/>
            <w:noWrap/>
          </w:tcPr>
          <w:p w14:paraId="311F1AD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DC_2A-5A-48A_n12A</w:t>
            </w:r>
          </w:p>
        </w:tc>
        <w:tc>
          <w:tcPr>
            <w:tcW w:w="3686" w:type="dxa"/>
          </w:tcPr>
          <w:p w14:paraId="1156A6E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DC_2A_n12A</w:t>
            </w:r>
          </w:p>
          <w:p w14:paraId="444D566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DC_5A_n12A</w:t>
            </w:r>
          </w:p>
          <w:p w14:paraId="65F8F55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DC_48A_n12A</w:t>
            </w:r>
          </w:p>
        </w:tc>
      </w:tr>
      <w:tr w:rsidR="00A625B2" w:rsidRPr="00A625B2" w14:paraId="5503EC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1E1B14" w14:textId="77777777" w:rsidR="00A625B2" w:rsidRPr="00A625B2" w:rsidRDefault="00A625B2" w:rsidP="00A625B2">
            <w:pPr>
              <w:keepNext/>
              <w:keepLines/>
              <w:spacing w:after="0"/>
              <w:jc w:val="center"/>
              <w:rPr>
                <w:rFonts w:ascii="Arial" w:hAnsi="Arial" w:cs="Arial"/>
                <w:sz w:val="18"/>
                <w:vertAlign w:val="superscript"/>
                <w:lang w:val="fi-FI" w:eastAsia="zh-CN"/>
              </w:rPr>
            </w:pPr>
            <w:r w:rsidRPr="00A625B2">
              <w:rPr>
                <w:rFonts w:ascii="Arial" w:hAnsi="Arial" w:cs="Arial"/>
                <w:sz w:val="18"/>
                <w:lang w:eastAsia="zh-CN"/>
              </w:rPr>
              <w:t>DC_2A-5A-48A_n77A</w:t>
            </w:r>
            <w:r w:rsidRPr="00A625B2">
              <w:rPr>
                <w:rFonts w:ascii="Arial" w:hAnsi="Arial" w:cs="Arial"/>
                <w:sz w:val="18"/>
                <w:vertAlign w:val="superscript"/>
                <w:lang w:eastAsia="zh-CN"/>
              </w:rPr>
              <w:t>7,8,</w:t>
            </w:r>
            <w:r w:rsidRPr="00A625B2">
              <w:rPr>
                <w:rFonts w:ascii="Arial" w:hAnsi="Arial" w:cs="Arial"/>
                <w:sz w:val="18"/>
                <w:vertAlign w:val="superscript"/>
                <w:lang w:val="fi-FI" w:eastAsia="zh-CN"/>
              </w:rPr>
              <w:t>9</w:t>
            </w:r>
          </w:p>
          <w:p w14:paraId="7E01A9C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DC_2A-5A-48A_n77C</w:t>
            </w:r>
            <w:r w:rsidRPr="00A625B2">
              <w:rPr>
                <w:rFonts w:ascii="Arial" w:hAnsi="Arial" w:cs="Arial"/>
                <w:sz w:val="18"/>
                <w:vertAlign w:val="superscript"/>
                <w:lang w:eastAsia="zh-CN"/>
              </w:rPr>
              <w:t>7,8,</w:t>
            </w:r>
            <w:r w:rsidRPr="00A625B2">
              <w:rPr>
                <w:rFonts w:ascii="Arial" w:hAnsi="Arial" w:cs="Arial"/>
                <w:sz w:val="18"/>
                <w:vertAlign w:val="superscript"/>
                <w:lang w:val="fi-FI" w:eastAsia="zh-CN"/>
              </w:rPr>
              <w:t>9</w:t>
            </w:r>
          </w:p>
          <w:p w14:paraId="20DA22A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DC_2A-5A-48C_n77A</w:t>
            </w:r>
            <w:r w:rsidRPr="00A625B2">
              <w:rPr>
                <w:rFonts w:ascii="Arial" w:hAnsi="Arial" w:cs="Arial"/>
                <w:sz w:val="18"/>
                <w:vertAlign w:val="superscript"/>
                <w:lang w:eastAsia="zh-CN"/>
              </w:rPr>
              <w:t>7,8,</w:t>
            </w:r>
            <w:r w:rsidRPr="00A625B2">
              <w:rPr>
                <w:rFonts w:ascii="Arial" w:hAnsi="Arial" w:cs="Arial"/>
                <w:sz w:val="18"/>
                <w:vertAlign w:val="superscript"/>
                <w:lang w:val="fi-FI" w:eastAsia="zh-CN"/>
              </w:rPr>
              <w:t>9</w:t>
            </w:r>
          </w:p>
          <w:p w14:paraId="6B6F92A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zh-CN"/>
              </w:rPr>
              <w:t>DC_2A-5A-48C_n77C</w:t>
            </w:r>
            <w:r w:rsidRPr="00A625B2">
              <w:rPr>
                <w:rFonts w:ascii="Arial" w:hAnsi="Arial" w:cs="Arial"/>
                <w:sz w:val="18"/>
                <w:vertAlign w:val="superscript"/>
                <w:lang w:eastAsia="zh-CN"/>
              </w:rPr>
              <w:t>7,8,</w:t>
            </w:r>
            <w:r w:rsidRPr="00A625B2">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325A809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color w:val="000000"/>
                <w:sz w:val="18"/>
                <w:szCs w:val="18"/>
              </w:rPr>
              <w:t>DC_2A_n77A</w:t>
            </w:r>
            <w:r w:rsidRPr="00A625B2">
              <w:rPr>
                <w:rFonts w:ascii="Arial" w:hAnsi="Arial"/>
                <w:sz w:val="18"/>
                <w:vertAlign w:val="superscript"/>
                <w:lang w:eastAsia="fi-FI"/>
              </w:rPr>
              <w:t>9</w:t>
            </w:r>
            <w:r w:rsidRPr="00A625B2">
              <w:rPr>
                <w:rFonts w:ascii="Arial" w:hAnsi="Arial" w:cs="Arial"/>
                <w:color w:val="000000"/>
                <w:sz w:val="18"/>
                <w:szCs w:val="18"/>
              </w:rPr>
              <w:br/>
              <w:t>DC_5A_n77A</w:t>
            </w:r>
            <w:r w:rsidRPr="00A625B2">
              <w:rPr>
                <w:rFonts w:ascii="Arial" w:hAnsi="Arial"/>
                <w:sz w:val="18"/>
                <w:vertAlign w:val="superscript"/>
                <w:lang w:eastAsia="fi-FI"/>
              </w:rPr>
              <w:t>9</w:t>
            </w:r>
          </w:p>
        </w:tc>
      </w:tr>
      <w:tr w:rsidR="00A625B2" w:rsidRPr="00A625B2" w14:paraId="0F7E0582" w14:textId="77777777" w:rsidTr="000419F0">
        <w:trPr>
          <w:trHeight w:val="187"/>
          <w:jc w:val="center"/>
        </w:trPr>
        <w:tc>
          <w:tcPr>
            <w:tcW w:w="3397" w:type="dxa"/>
            <w:shd w:val="clear" w:color="auto" w:fill="auto"/>
            <w:noWrap/>
          </w:tcPr>
          <w:p w14:paraId="1281E9B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DC_2A-5A-66A_n2A</w:t>
            </w:r>
          </w:p>
          <w:p w14:paraId="1CEEBA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DC_2A-5B-66A_n2A</w:t>
            </w:r>
          </w:p>
        </w:tc>
        <w:tc>
          <w:tcPr>
            <w:tcW w:w="3686" w:type="dxa"/>
          </w:tcPr>
          <w:p w14:paraId="0D64C95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6E8CB3B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26D68A2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7631D298" w14:textId="77777777" w:rsidTr="000419F0">
        <w:trPr>
          <w:trHeight w:val="187"/>
          <w:jc w:val="center"/>
        </w:trPr>
        <w:tc>
          <w:tcPr>
            <w:tcW w:w="3397" w:type="dxa"/>
            <w:shd w:val="clear" w:color="auto" w:fill="auto"/>
            <w:noWrap/>
          </w:tcPr>
          <w:p w14:paraId="70A606D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lastRenderedPageBreak/>
              <w:t>DC_2A-5A-5A-66A_n2A</w:t>
            </w:r>
          </w:p>
        </w:tc>
        <w:tc>
          <w:tcPr>
            <w:tcW w:w="3686" w:type="dxa"/>
          </w:tcPr>
          <w:p w14:paraId="2C6081C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0D5F80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23E07D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5649F3F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6902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DC_2A-5A-66A-66A_n2A</w:t>
            </w:r>
          </w:p>
          <w:p w14:paraId="07A3670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22B3E19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69E22F3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253AA7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6E502C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21FB29"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28AD545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1C88B4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438206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11F4518A" w14:textId="77777777" w:rsidTr="000419F0">
        <w:trPr>
          <w:trHeight w:val="187"/>
          <w:jc w:val="center"/>
        </w:trPr>
        <w:tc>
          <w:tcPr>
            <w:tcW w:w="3397" w:type="dxa"/>
            <w:shd w:val="clear" w:color="auto" w:fill="auto"/>
            <w:noWrap/>
          </w:tcPr>
          <w:p w14:paraId="14C72C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DC_2A-5A-66A_n5A</w:t>
            </w:r>
          </w:p>
        </w:tc>
        <w:tc>
          <w:tcPr>
            <w:tcW w:w="3686" w:type="dxa"/>
          </w:tcPr>
          <w:p w14:paraId="3807A3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181C54F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3CE5ABEE" w14:textId="77777777" w:rsidTr="000419F0">
        <w:trPr>
          <w:trHeight w:val="187"/>
          <w:jc w:val="center"/>
        </w:trPr>
        <w:tc>
          <w:tcPr>
            <w:tcW w:w="3397" w:type="dxa"/>
            <w:shd w:val="clear" w:color="auto" w:fill="auto"/>
            <w:noWrap/>
          </w:tcPr>
          <w:p w14:paraId="64E8CB6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DC_2A-2A-5A-66A_n5A</w:t>
            </w:r>
          </w:p>
        </w:tc>
        <w:tc>
          <w:tcPr>
            <w:tcW w:w="3686" w:type="dxa"/>
          </w:tcPr>
          <w:p w14:paraId="51CF6DE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1DB828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2729388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019331"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21788E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28FDAE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06CFFB2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69BB39"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3A407E6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573E29A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5F1A5C0F" w14:textId="77777777" w:rsidTr="000419F0">
        <w:trPr>
          <w:trHeight w:val="187"/>
          <w:jc w:val="center"/>
        </w:trPr>
        <w:tc>
          <w:tcPr>
            <w:tcW w:w="3397" w:type="dxa"/>
            <w:shd w:val="clear" w:color="auto" w:fill="auto"/>
            <w:noWrap/>
          </w:tcPr>
          <w:p w14:paraId="73E1DB3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DC_2A-5A-66A_n7A</w:t>
            </w:r>
          </w:p>
        </w:tc>
        <w:tc>
          <w:tcPr>
            <w:tcW w:w="3686" w:type="dxa"/>
          </w:tcPr>
          <w:p w14:paraId="3AA35F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DC_2A_n7A</w:t>
            </w:r>
          </w:p>
          <w:p w14:paraId="288A737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DC_5A_n7A</w:t>
            </w:r>
          </w:p>
          <w:p w14:paraId="627C8C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DC_66A_n7A</w:t>
            </w:r>
          </w:p>
        </w:tc>
      </w:tr>
      <w:tr w:rsidR="00A625B2" w:rsidRPr="00A625B2" w14:paraId="6E325D4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A90C1"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74A005C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DC_2A_n7A</w:t>
            </w:r>
          </w:p>
          <w:p w14:paraId="3A0A1F3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DC_5A_n7A</w:t>
            </w:r>
          </w:p>
          <w:p w14:paraId="315D95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DC_66A_n7A</w:t>
            </w:r>
          </w:p>
        </w:tc>
      </w:tr>
      <w:tr w:rsidR="00A625B2" w:rsidRPr="00A625B2" w14:paraId="72265F0E" w14:textId="77777777" w:rsidTr="000419F0">
        <w:trPr>
          <w:trHeight w:val="187"/>
          <w:jc w:val="center"/>
        </w:trPr>
        <w:tc>
          <w:tcPr>
            <w:tcW w:w="3397" w:type="dxa"/>
            <w:shd w:val="clear" w:color="auto" w:fill="auto"/>
            <w:noWrap/>
          </w:tcPr>
          <w:p w14:paraId="1D3282F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DC_2A-5A-66A_n12A</w:t>
            </w:r>
          </w:p>
        </w:tc>
        <w:tc>
          <w:tcPr>
            <w:tcW w:w="3686" w:type="dxa"/>
          </w:tcPr>
          <w:p w14:paraId="35D7A49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DC_2A_n12A</w:t>
            </w:r>
          </w:p>
          <w:p w14:paraId="2CD1DA5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DC_5A_n12A</w:t>
            </w:r>
          </w:p>
          <w:p w14:paraId="09B14EB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DC_66A_n12A</w:t>
            </w:r>
          </w:p>
        </w:tc>
      </w:tr>
      <w:tr w:rsidR="00A625B2" w:rsidRPr="00A625B2" w14:paraId="44338DF7" w14:textId="77777777" w:rsidTr="000419F0">
        <w:trPr>
          <w:trHeight w:val="187"/>
          <w:jc w:val="center"/>
        </w:trPr>
        <w:tc>
          <w:tcPr>
            <w:tcW w:w="3397" w:type="dxa"/>
            <w:shd w:val="clear" w:color="auto" w:fill="auto"/>
            <w:noWrap/>
          </w:tcPr>
          <w:p w14:paraId="4519975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DC_2A-5A-66A_n30A</w:t>
            </w:r>
          </w:p>
        </w:tc>
        <w:tc>
          <w:tcPr>
            <w:tcW w:w="3686" w:type="dxa"/>
          </w:tcPr>
          <w:p w14:paraId="01CFDD2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1E64781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DC_5A_n30A</w:t>
            </w:r>
          </w:p>
          <w:p w14:paraId="0F5ED58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356DFF8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DA0D5B"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303F20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00D32EF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DC_5A_n30A</w:t>
            </w:r>
          </w:p>
          <w:p w14:paraId="40BD338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214D82F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EFF824"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2C0F55B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6358491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DC_5A_n30A</w:t>
            </w:r>
          </w:p>
          <w:p w14:paraId="4CF9AC2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4ED385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A55BA6"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DC_2A-5A-66A_n41A</w:t>
            </w:r>
          </w:p>
          <w:p w14:paraId="23B9D210"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2ABC72B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DC_2A_n41A</w:t>
            </w:r>
          </w:p>
          <w:p w14:paraId="1A8A04E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DC_5A_n41A</w:t>
            </w:r>
          </w:p>
          <w:p w14:paraId="3BEB597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DC_66A_n41A</w:t>
            </w:r>
          </w:p>
        </w:tc>
      </w:tr>
      <w:tr w:rsidR="00A625B2" w:rsidRPr="00A625B2" w14:paraId="779B5534" w14:textId="77777777" w:rsidTr="000419F0">
        <w:trPr>
          <w:trHeight w:val="187"/>
          <w:jc w:val="center"/>
        </w:trPr>
        <w:tc>
          <w:tcPr>
            <w:tcW w:w="3397" w:type="dxa"/>
            <w:shd w:val="clear" w:color="auto" w:fill="auto"/>
            <w:noWrap/>
          </w:tcPr>
          <w:p w14:paraId="23C1722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DC_2A-5A-66A_n48A</w:t>
            </w:r>
          </w:p>
          <w:p w14:paraId="4F440F3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Yu Mincho" w:hAnsi="Arial" w:cs="Arial"/>
                <w:sz w:val="18"/>
                <w:lang w:val="en-US" w:eastAsia="ja-JP"/>
              </w:rPr>
              <w:t>DC_2A-5A-66A_n48B</w:t>
            </w:r>
          </w:p>
        </w:tc>
        <w:tc>
          <w:tcPr>
            <w:tcW w:w="3686" w:type="dxa"/>
          </w:tcPr>
          <w:p w14:paraId="01097A4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DC_2A_n48A</w:t>
            </w:r>
          </w:p>
          <w:p w14:paraId="63A54EA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DC_5A_n48A</w:t>
            </w:r>
          </w:p>
          <w:p w14:paraId="57C690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val="en-US" w:eastAsia="fi-FI"/>
              </w:rPr>
              <w:t>DC_66A_n48A</w:t>
            </w:r>
          </w:p>
        </w:tc>
      </w:tr>
      <w:tr w:rsidR="00A625B2" w:rsidRPr="00A625B2" w14:paraId="53B0644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0ADA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DC_2A-5A-66A-66A_n48A</w:t>
            </w:r>
          </w:p>
          <w:p w14:paraId="09B343A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3D38136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DC_2A_n48A</w:t>
            </w:r>
          </w:p>
          <w:p w14:paraId="2B4DEC5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DC_5A_n48A</w:t>
            </w:r>
          </w:p>
          <w:p w14:paraId="6770210A"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DC_66A_n48A</w:t>
            </w:r>
          </w:p>
        </w:tc>
      </w:tr>
      <w:tr w:rsidR="00A625B2" w:rsidRPr="00A625B2" w14:paraId="6E14E67B" w14:textId="77777777" w:rsidTr="000419F0">
        <w:trPr>
          <w:trHeight w:val="187"/>
          <w:jc w:val="center"/>
        </w:trPr>
        <w:tc>
          <w:tcPr>
            <w:tcW w:w="3397" w:type="dxa"/>
            <w:shd w:val="clear" w:color="auto" w:fill="auto"/>
            <w:noWrap/>
          </w:tcPr>
          <w:p w14:paraId="310319D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DC_2A-5A-66A_n66A</w:t>
            </w:r>
          </w:p>
          <w:p w14:paraId="5F02E2C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DC_2A-5B-66A_n66A</w:t>
            </w:r>
          </w:p>
        </w:tc>
        <w:tc>
          <w:tcPr>
            <w:tcW w:w="3686" w:type="dxa"/>
          </w:tcPr>
          <w:p w14:paraId="0CC2194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0D50626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DC_5A_n66A</w:t>
            </w:r>
          </w:p>
          <w:p w14:paraId="5FDAF5C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bCs/>
                <w:sz w:val="18"/>
                <w:lang w:eastAsia="ja-JP"/>
              </w:rPr>
              <w:t>DC_66A_n66A</w:t>
            </w:r>
            <w:r w:rsidRPr="00A625B2">
              <w:rPr>
                <w:rFonts w:ascii="Arial" w:hAnsi="Arial"/>
                <w:bCs/>
                <w:sz w:val="18"/>
                <w:vertAlign w:val="superscript"/>
                <w:lang w:eastAsia="ja-JP"/>
              </w:rPr>
              <w:t>4</w:t>
            </w:r>
          </w:p>
        </w:tc>
      </w:tr>
      <w:tr w:rsidR="00A625B2" w:rsidRPr="00A625B2" w14:paraId="3E5D30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DAE62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12BD69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077E5D3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DC_5A_n66A</w:t>
            </w:r>
          </w:p>
          <w:p w14:paraId="15CB96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DC_(n)66AA</w:t>
            </w:r>
            <w:r w:rsidRPr="00A625B2">
              <w:rPr>
                <w:rFonts w:ascii="Arial" w:hAnsi="Arial"/>
                <w:sz w:val="18"/>
                <w:vertAlign w:val="superscript"/>
              </w:rPr>
              <w:t>4</w:t>
            </w:r>
          </w:p>
        </w:tc>
      </w:tr>
      <w:tr w:rsidR="00A625B2" w:rsidRPr="00A625B2" w14:paraId="2B0C93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0F968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tcPr>
          <w:p w14:paraId="290DBB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0EE34D5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DC_5A_n66A</w:t>
            </w:r>
          </w:p>
          <w:p w14:paraId="411A5A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DC_(n)66AA</w:t>
            </w:r>
            <w:r w:rsidRPr="00A625B2">
              <w:rPr>
                <w:rFonts w:ascii="Arial" w:hAnsi="Arial"/>
                <w:sz w:val="18"/>
                <w:vertAlign w:val="superscript"/>
              </w:rPr>
              <w:t>4</w:t>
            </w:r>
          </w:p>
        </w:tc>
      </w:tr>
      <w:tr w:rsidR="00A625B2" w:rsidRPr="00A625B2" w14:paraId="778A4FDE" w14:textId="77777777" w:rsidTr="000419F0">
        <w:trPr>
          <w:trHeight w:val="187"/>
          <w:jc w:val="center"/>
        </w:trPr>
        <w:tc>
          <w:tcPr>
            <w:tcW w:w="3397" w:type="dxa"/>
            <w:shd w:val="clear" w:color="auto" w:fill="auto"/>
            <w:noWrap/>
          </w:tcPr>
          <w:p w14:paraId="1C822415"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DC_2A-5A-5A-66A_n66A</w:t>
            </w:r>
          </w:p>
        </w:tc>
        <w:tc>
          <w:tcPr>
            <w:tcW w:w="3686" w:type="dxa"/>
          </w:tcPr>
          <w:p w14:paraId="47AF0A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2120849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716BAF4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26E366"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3EEE7B5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5DFDECA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2384DF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30525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DC_2A-5A-66A-66A_n66A</w:t>
            </w:r>
          </w:p>
          <w:p w14:paraId="17D3D71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34EFF8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7510E09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309A44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8187EE"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DC_2A-5A-66A-(n)66AA</w:t>
            </w:r>
          </w:p>
          <w:p w14:paraId="73488F86" w14:textId="77777777" w:rsidR="00A625B2" w:rsidRPr="00A625B2" w:rsidRDefault="00A625B2" w:rsidP="00A625B2">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41B6EE4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21DF271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08EB0096"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cs="Arial"/>
                <w:sz w:val="18"/>
                <w:szCs w:val="18"/>
                <w:lang w:eastAsia="zh-CN"/>
              </w:rPr>
              <w:t>DC_66A_n66A</w:t>
            </w:r>
            <w:r w:rsidRPr="00A625B2">
              <w:rPr>
                <w:rFonts w:ascii="Arial" w:hAnsi="Arial"/>
                <w:bCs/>
                <w:sz w:val="18"/>
                <w:vertAlign w:val="superscript"/>
                <w:lang w:eastAsia="ja-JP"/>
              </w:rPr>
              <w:t>4</w:t>
            </w:r>
          </w:p>
          <w:p w14:paraId="3A82378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bCs/>
                <w:sz w:val="18"/>
                <w:vertAlign w:val="superscript"/>
                <w:lang w:eastAsia="ja-JP"/>
              </w:rPr>
              <w:t>4</w:t>
            </w:r>
          </w:p>
        </w:tc>
      </w:tr>
      <w:tr w:rsidR="00A625B2" w:rsidRPr="00A625B2" w14:paraId="0EA3F0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37AE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r-FR" w:eastAsia="ja-JP"/>
              </w:rPr>
              <w:lastRenderedPageBreak/>
              <w:t>DC_2A-2A-5A-66A-(n)66AA</w:t>
            </w:r>
          </w:p>
        </w:tc>
        <w:tc>
          <w:tcPr>
            <w:tcW w:w="3686" w:type="dxa"/>
            <w:tcBorders>
              <w:top w:val="single" w:sz="4" w:space="0" w:color="auto"/>
              <w:left w:val="single" w:sz="4" w:space="0" w:color="auto"/>
              <w:bottom w:val="single" w:sz="4" w:space="0" w:color="auto"/>
              <w:right w:val="single" w:sz="4" w:space="0" w:color="auto"/>
            </w:tcBorders>
          </w:tcPr>
          <w:p w14:paraId="5831FB6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10864D6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0B5417A0"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cs="Arial"/>
                <w:sz w:val="18"/>
                <w:szCs w:val="18"/>
                <w:lang w:eastAsia="zh-CN"/>
              </w:rPr>
              <w:t>DC_66A_n66A</w:t>
            </w:r>
            <w:r w:rsidRPr="00A625B2">
              <w:rPr>
                <w:rFonts w:ascii="Arial" w:hAnsi="Arial"/>
                <w:bCs/>
                <w:sz w:val="18"/>
                <w:vertAlign w:val="superscript"/>
                <w:lang w:eastAsia="ja-JP"/>
              </w:rPr>
              <w:t>4</w:t>
            </w:r>
          </w:p>
          <w:p w14:paraId="341B193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bCs/>
                <w:sz w:val="18"/>
                <w:vertAlign w:val="superscript"/>
                <w:lang w:eastAsia="ja-JP"/>
              </w:rPr>
              <w:t>4</w:t>
            </w:r>
          </w:p>
        </w:tc>
      </w:tr>
      <w:tr w:rsidR="00A625B2" w:rsidRPr="00A625B2" w14:paraId="300E08C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5DD384"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248843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1A970E5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612649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74A193"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06675C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4666646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57758ECC" w14:textId="77777777" w:rsidTr="000419F0">
        <w:trPr>
          <w:trHeight w:val="187"/>
          <w:jc w:val="center"/>
        </w:trPr>
        <w:tc>
          <w:tcPr>
            <w:tcW w:w="3397" w:type="dxa"/>
            <w:shd w:val="clear" w:color="auto" w:fill="auto"/>
            <w:noWrap/>
          </w:tcPr>
          <w:p w14:paraId="14DB2F5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DC_2A-5A-66A_n71A</w:t>
            </w:r>
          </w:p>
        </w:tc>
        <w:tc>
          <w:tcPr>
            <w:tcW w:w="3686" w:type="dxa"/>
          </w:tcPr>
          <w:p w14:paraId="37B4E40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DC_2</w:t>
            </w:r>
            <w:r w:rsidRPr="00A625B2">
              <w:rPr>
                <w:rFonts w:ascii="Arial" w:eastAsia="MS Mincho" w:hAnsi="Arial" w:cs="Arial"/>
                <w:sz w:val="18"/>
                <w:lang w:eastAsia="ja-JP"/>
              </w:rPr>
              <w:t>A_n71A</w:t>
            </w:r>
          </w:p>
          <w:p w14:paraId="319D4AFF"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5A_n71A</w:t>
            </w:r>
          </w:p>
          <w:p w14:paraId="7A52D9A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073375E3" w14:textId="77777777" w:rsidTr="000419F0">
        <w:trPr>
          <w:trHeight w:val="187"/>
          <w:jc w:val="center"/>
        </w:trPr>
        <w:tc>
          <w:tcPr>
            <w:tcW w:w="3397" w:type="dxa"/>
            <w:shd w:val="clear" w:color="auto" w:fill="auto"/>
            <w:noWrap/>
          </w:tcPr>
          <w:p w14:paraId="53F416ED"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DC_2A-5A-66A_n77A</w:t>
            </w:r>
            <w:r w:rsidRPr="00A625B2">
              <w:rPr>
                <w:rFonts w:ascii="Arial" w:hAnsi="Arial"/>
                <w:sz w:val="18"/>
                <w:vertAlign w:val="superscript"/>
                <w:lang w:eastAsia="fi-FI"/>
              </w:rPr>
              <w:t>9</w:t>
            </w:r>
          </w:p>
          <w:p w14:paraId="562074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DC_2A-5A-66A_n77C</w:t>
            </w:r>
            <w:r w:rsidRPr="00A625B2">
              <w:rPr>
                <w:rFonts w:ascii="Arial" w:hAnsi="Arial"/>
                <w:bCs/>
                <w:sz w:val="18"/>
                <w:vertAlign w:val="superscript"/>
                <w:lang w:eastAsia="fi-FI"/>
              </w:rPr>
              <w:t>9</w:t>
            </w:r>
          </w:p>
          <w:p w14:paraId="362B4D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DC_2A-2A-5A-66A_n77C</w:t>
            </w:r>
            <w:r w:rsidRPr="00A625B2">
              <w:rPr>
                <w:rFonts w:ascii="Arial" w:hAnsi="Arial"/>
                <w:bCs/>
                <w:sz w:val="18"/>
                <w:vertAlign w:val="superscript"/>
                <w:lang w:eastAsia="fi-FI"/>
              </w:rPr>
              <w:t>9</w:t>
            </w:r>
          </w:p>
          <w:p w14:paraId="3637D61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DC_2A-5A-66A-66A_n77C</w:t>
            </w:r>
            <w:r w:rsidRPr="00A625B2">
              <w:rPr>
                <w:rFonts w:ascii="Arial" w:hAnsi="Arial"/>
                <w:bCs/>
                <w:sz w:val="18"/>
                <w:vertAlign w:val="superscript"/>
                <w:lang w:eastAsia="fi-FI"/>
              </w:rPr>
              <w:t>9</w:t>
            </w:r>
          </w:p>
        </w:tc>
        <w:tc>
          <w:tcPr>
            <w:tcW w:w="3686" w:type="dxa"/>
          </w:tcPr>
          <w:p w14:paraId="171E3A68"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7DB364C5"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DC_5A_n77A</w:t>
            </w:r>
            <w:r w:rsidRPr="00A625B2">
              <w:rPr>
                <w:rFonts w:ascii="Arial" w:hAnsi="Arial"/>
                <w:sz w:val="18"/>
                <w:vertAlign w:val="superscript"/>
                <w:lang w:eastAsia="fi-FI"/>
              </w:rPr>
              <w:t>9</w:t>
            </w:r>
          </w:p>
          <w:p w14:paraId="662DD4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3AFD13F6" w14:textId="77777777" w:rsidTr="000419F0">
        <w:trPr>
          <w:trHeight w:val="187"/>
          <w:jc w:val="center"/>
        </w:trPr>
        <w:tc>
          <w:tcPr>
            <w:tcW w:w="3397" w:type="dxa"/>
            <w:shd w:val="clear" w:color="auto" w:fill="auto"/>
            <w:noWrap/>
          </w:tcPr>
          <w:p w14:paraId="5C3E3D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rPr>
              <w:t>DC_2A-5A-66A_n77(2A)</w:t>
            </w:r>
            <w:r w:rsidRPr="00A625B2">
              <w:rPr>
                <w:rFonts w:ascii="Arial" w:hAnsi="Arial"/>
                <w:sz w:val="18"/>
                <w:vertAlign w:val="superscript"/>
                <w:lang w:eastAsia="fi-FI"/>
              </w:rPr>
              <w:t xml:space="preserve"> 9</w:t>
            </w:r>
          </w:p>
        </w:tc>
        <w:tc>
          <w:tcPr>
            <w:tcW w:w="3686" w:type="dxa"/>
          </w:tcPr>
          <w:p w14:paraId="5ACA9F5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sz w:val="18"/>
                <w:vertAlign w:val="superscript"/>
                <w:lang w:eastAsia="fi-FI"/>
              </w:rPr>
              <w:t>9</w:t>
            </w:r>
          </w:p>
          <w:p w14:paraId="2A4F6A6E"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DC_5A_n77A</w:t>
            </w:r>
            <w:r w:rsidRPr="00A625B2">
              <w:rPr>
                <w:rFonts w:ascii="Arial" w:hAnsi="Arial"/>
                <w:sz w:val="18"/>
                <w:vertAlign w:val="superscript"/>
                <w:lang w:eastAsia="fi-FI"/>
              </w:rPr>
              <w:t>9</w:t>
            </w:r>
          </w:p>
          <w:p w14:paraId="43B2BC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rPr>
              <w:t>DC_66A_n77A</w:t>
            </w:r>
            <w:r w:rsidRPr="00A625B2">
              <w:rPr>
                <w:rFonts w:ascii="Arial" w:hAnsi="Arial"/>
                <w:sz w:val="18"/>
                <w:vertAlign w:val="superscript"/>
                <w:lang w:eastAsia="fi-FI"/>
              </w:rPr>
              <w:t>9</w:t>
            </w:r>
          </w:p>
        </w:tc>
      </w:tr>
      <w:tr w:rsidR="00A625B2" w:rsidRPr="00A625B2" w14:paraId="05C9F3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F3996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DC_2A-2A-5A-66A_n77A</w:t>
            </w:r>
            <w:r w:rsidRPr="00A625B2">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1513134"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bCs/>
                <w:sz w:val="18"/>
                <w:vertAlign w:val="superscript"/>
                <w:lang w:eastAsia="fi-FI"/>
              </w:rPr>
              <w:t>9</w:t>
            </w:r>
          </w:p>
          <w:p w14:paraId="12D96C7D"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DC_5A_n77A</w:t>
            </w:r>
            <w:r w:rsidRPr="00A625B2">
              <w:rPr>
                <w:rFonts w:ascii="Arial" w:hAnsi="Arial"/>
                <w:bCs/>
                <w:sz w:val="18"/>
                <w:vertAlign w:val="superscript"/>
                <w:lang w:eastAsia="fi-FI"/>
              </w:rPr>
              <w:t>9</w:t>
            </w:r>
          </w:p>
          <w:p w14:paraId="3A23AD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bCs/>
                <w:sz w:val="18"/>
                <w:vertAlign w:val="superscript"/>
                <w:lang w:eastAsia="fi-FI"/>
              </w:rPr>
              <w:t>9</w:t>
            </w:r>
          </w:p>
        </w:tc>
      </w:tr>
      <w:tr w:rsidR="00A625B2" w:rsidRPr="00A625B2" w14:paraId="4A15EE3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899E0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i-FI" w:eastAsia="fi-FI"/>
              </w:rPr>
              <w:t>DC_2A-5A-66A-66A_n77A</w:t>
            </w:r>
            <w:r w:rsidRPr="00A625B2">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D818189"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bCs/>
                <w:sz w:val="18"/>
                <w:vertAlign w:val="superscript"/>
                <w:lang w:eastAsia="fi-FI"/>
              </w:rPr>
              <w:t>9</w:t>
            </w:r>
          </w:p>
          <w:p w14:paraId="7C5347AC"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DC_5A_n77A</w:t>
            </w:r>
            <w:r w:rsidRPr="00A625B2">
              <w:rPr>
                <w:rFonts w:ascii="Arial" w:hAnsi="Arial"/>
                <w:bCs/>
                <w:sz w:val="18"/>
                <w:vertAlign w:val="superscript"/>
                <w:lang w:eastAsia="fi-FI"/>
              </w:rPr>
              <w:t>9</w:t>
            </w:r>
          </w:p>
          <w:p w14:paraId="21F188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bCs/>
                <w:sz w:val="18"/>
                <w:vertAlign w:val="superscript"/>
                <w:lang w:eastAsia="fi-FI"/>
              </w:rPr>
              <w:t>9</w:t>
            </w:r>
          </w:p>
        </w:tc>
      </w:tr>
      <w:tr w:rsidR="00A625B2" w:rsidRPr="00A625B2" w14:paraId="49E572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601D0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70476598"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DC_2A_n78A</w:t>
            </w:r>
          </w:p>
          <w:p w14:paraId="7E116B4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DC_5A_n78A</w:t>
            </w:r>
          </w:p>
          <w:p w14:paraId="7D4E8F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DC_66A_n78A</w:t>
            </w:r>
          </w:p>
        </w:tc>
      </w:tr>
      <w:tr w:rsidR="00A625B2" w:rsidRPr="00A625B2" w14:paraId="1A4ABF4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75022D" w14:textId="77777777" w:rsidR="00A625B2" w:rsidRPr="00A625B2" w:rsidRDefault="00A625B2" w:rsidP="00A625B2">
            <w:pPr>
              <w:keepNext/>
              <w:keepLines/>
              <w:spacing w:after="0"/>
              <w:jc w:val="center"/>
              <w:rPr>
                <w:rFonts w:ascii="Arial" w:hAnsi="Arial" w:cs="Arial"/>
                <w:sz w:val="18"/>
                <w:szCs w:val="18"/>
                <w:lang w:val="fi-FI"/>
              </w:rPr>
            </w:pPr>
            <w:r w:rsidRPr="00A625B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5DE1230E" w14:textId="77777777" w:rsidR="00A625B2" w:rsidRPr="00A625B2" w:rsidRDefault="00A625B2" w:rsidP="00A625B2">
            <w:pPr>
              <w:keepNext/>
              <w:keepLines/>
              <w:spacing w:after="0"/>
              <w:jc w:val="center"/>
              <w:rPr>
                <w:rFonts w:ascii="Arial" w:hAnsi="Arial" w:cs="Arial"/>
                <w:b/>
                <w:sz w:val="18"/>
                <w:szCs w:val="18"/>
              </w:rPr>
            </w:pPr>
            <w:r w:rsidRPr="00A625B2">
              <w:rPr>
                <w:rFonts w:ascii="Arial" w:hAnsi="Arial" w:cs="Arial"/>
                <w:sz w:val="18"/>
                <w:szCs w:val="18"/>
              </w:rPr>
              <w:t>DC_2A_n78A</w:t>
            </w:r>
          </w:p>
          <w:p w14:paraId="210ABE76" w14:textId="77777777" w:rsidR="00A625B2" w:rsidRPr="00A625B2" w:rsidRDefault="00A625B2" w:rsidP="00A625B2">
            <w:pPr>
              <w:keepNext/>
              <w:keepLines/>
              <w:spacing w:after="0"/>
              <w:jc w:val="center"/>
              <w:rPr>
                <w:rFonts w:ascii="Arial" w:hAnsi="Arial" w:cs="Arial"/>
                <w:b/>
                <w:sz w:val="18"/>
                <w:szCs w:val="18"/>
              </w:rPr>
            </w:pPr>
            <w:r w:rsidRPr="00A625B2">
              <w:rPr>
                <w:rFonts w:ascii="Arial" w:hAnsi="Arial" w:cs="Arial"/>
                <w:sz w:val="18"/>
                <w:szCs w:val="18"/>
              </w:rPr>
              <w:t>DC_5A_n78A</w:t>
            </w:r>
          </w:p>
          <w:p w14:paraId="34396E5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val="en-US"/>
              </w:rPr>
              <w:t>DC_66A_n78A</w:t>
            </w:r>
          </w:p>
        </w:tc>
      </w:tr>
      <w:tr w:rsidR="00A625B2" w:rsidRPr="00A625B2" w14:paraId="41CF7398" w14:textId="77777777" w:rsidTr="000419F0">
        <w:trPr>
          <w:trHeight w:val="187"/>
          <w:jc w:val="center"/>
        </w:trPr>
        <w:tc>
          <w:tcPr>
            <w:tcW w:w="3397" w:type="dxa"/>
            <w:shd w:val="clear" w:color="auto" w:fill="auto"/>
            <w:noWrap/>
            <w:vAlign w:val="center"/>
          </w:tcPr>
          <w:p w14:paraId="4099893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DC_2A-5A_n66A-n77A</w:t>
            </w:r>
          </w:p>
          <w:p w14:paraId="5D3215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DC_2A-5A_n66A-n77C</w:t>
            </w:r>
          </w:p>
        </w:tc>
        <w:tc>
          <w:tcPr>
            <w:tcW w:w="3686" w:type="dxa"/>
            <w:vAlign w:val="center"/>
          </w:tcPr>
          <w:p w14:paraId="6571340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42E716F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DC_2A_n77A</w:t>
            </w:r>
          </w:p>
          <w:p w14:paraId="3669C53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12BEEE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DC_5A_n77A</w:t>
            </w:r>
          </w:p>
        </w:tc>
      </w:tr>
      <w:tr w:rsidR="00A625B2" w:rsidRPr="00A625B2" w14:paraId="5A6D5973" w14:textId="77777777" w:rsidTr="000419F0">
        <w:trPr>
          <w:trHeight w:val="187"/>
          <w:jc w:val="center"/>
        </w:trPr>
        <w:tc>
          <w:tcPr>
            <w:tcW w:w="3397" w:type="dxa"/>
            <w:shd w:val="clear" w:color="auto" w:fill="auto"/>
            <w:noWrap/>
          </w:tcPr>
          <w:p w14:paraId="4E926D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t>DC_2A-5A_n66A-n78A</w:t>
            </w:r>
          </w:p>
        </w:tc>
        <w:tc>
          <w:tcPr>
            <w:tcW w:w="3686" w:type="dxa"/>
            <w:vAlign w:val="center"/>
          </w:tcPr>
          <w:p w14:paraId="62866F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DC_2A_n66A</w:t>
            </w:r>
            <w:r w:rsidRPr="00A625B2">
              <w:rPr>
                <w:rFonts w:ascii="Arial" w:hAnsi="Arial"/>
                <w:sz w:val="18"/>
              </w:rPr>
              <w:br/>
              <w:t>DC_5A_n66A</w:t>
            </w:r>
            <w:r w:rsidRPr="00A625B2">
              <w:rPr>
                <w:rFonts w:ascii="Arial" w:hAnsi="Arial"/>
                <w:sz w:val="18"/>
              </w:rPr>
              <w:br/>
              <w:t>DC_2A_n78A</w:t>
            </w:r>
            <w:r w:rsidRPr="00A625B2">
              <w:rPr>
                <w:rFonts w:ascii="Arial" w:hAnsi="Arial"/>
                <w:sz w:val="18"/>
              </w:rPr>
              <w:br/>
              <w:t>DC_5A_n78A</w:t>
            </w:r>
          </w:p>
        </w:tc>
      </w:tr>
      <w:tr w:rsidR="00A625B2" w:rsidRPr="00A625B2" w14:paraId="015930B3" w14:textId="77777777" w:rsidTr="000419F0">
        <w:trPr>
          <w:trHeight w:val="187"/>
          <w:jc w:val="center"/>
        </w:trPr>
        <w:tc>
          <w:tcPr>
            <w:tcW w:w="3397" w:type="dxa"/>
            <w:shd w:val="clear" w:color="auto" w:fill="auto"/>
            <w:noWrap/>
            <w:vAlign w:val="center"/>
          </w:tcPr>
          <w:p w14:paraId="300D7B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DC_2A-7A_n2A-n66A</w:t>
            </w:r>
          </w:p>
        </w:tc>
        <w:tc>
          <w:tcPr>
            <w:tcW w:w="3686" w:type="dxa"/>
            <w:vAlign w:val="center"/>
          </w:tcPr>
          <w:p w14:paraId="103864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DC_2A_n2A</w:t>
            </w:r>
            <w:r w:rsidRPr="00A625B2">
              <w:rPr>
                <w:rFonts w:ascii="Arial" w:hAnsi="Arial"/>
                <w:sz w:val="18"/>
                <w:vertAlign w:val="superscript"/>
              </w:rPr>
              <w:t>4</w:t>
            </w:r>
          </w:p>
          <w:p w14:paraId="5E78E8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5F8AAD4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DC_7A_n2A</w:t>
            </w:r>
          </w:p>
          <w:p w14:paraId="662700D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DC_7A_n66A</w:t>
            </w:r>
          </w:p>
        </w:tc>
      </w:tr>
      <w:tr w:rsidR="00A625B2" w:rsidRPr="00A625B2" w14:paraId="265DC644" w14:textId="77777777" w:rsidTr="000419F0">
        <w:trPr>
          <w:trHeight w:val="187"/>
          <w:jc w:val="center"/>
        </w:trPr>
        <w:tc>
          <w:tcPr>
            <w:tcW w:w="3397" w:type="dxa"/>
            <w:shd w:val="clear" w:color="auto" w:fill="auto"/>
            <w:noWrap/>
            <w:vAlign w:val="center"/>
          </w:tcPr>
          <w:p w14:paraId="55ADF3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DC_2A-7A_n2A-n71A</w:t>
            </w:r>
          </w:p>
        </w:tc>
        <w:tc>
          <w:tcPr>
            <w:tcW w:w="3686" w:type="dxa"/>
            <w:vAlign w:val="center"/>
          </w:tcPr>
          <w:p w14:paraId="0D69497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DC_2A_n71A</w:t>
            </w:r>
          </w:p>
          <w:p w14:paraId="1B33A8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DC_7A_n2A</w:t>
            </w:r>
          </w:p>
          <w:p w14:paraId="27DEB8A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DC_7A_n71A</w:t>
            </w:r>
          </w:p>
        </w:tc>
      </w:tr>
      <w:tr w:rsidR="00A625B2" w:rsidRPr="00A625B2" w14:paraId="61BE6378" w14:textId="77777777" w:rsidTr="000419F0">
        <w:trPr>
          <w:trHeight w:val="187"/>
          <w:jc w:val="center"/>
        </w:trPr>
        <w:tc>
          <w:tcPr>
            <w:tcW w:w="3397" w:type="dxa"/>
            <w:shd w:val="clear" w:color="auto" w:fill="auto"/>
            <w:noWrap/>
            <w:vAlign w:val="center"/>
          </w:tcPr>
          <w:p w14:paraId="768BE7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DC_2A-7A_n2A-n77A</w:t>
            </w:r>
          </w:p>
        </w:tc>
        <w:tc>
          <w:tcPr>
            <w:tcW w:w="3686" w:type="dxa"/>
            <w:vAlign w:val="center"/>
          </w:tcPr>
          <w:p w14:paraId="702A1C6D" w14:textId="77777777" w:rsidR="00A625B2" w:rsidRPr="00A625B2" w:rsidRDefault="00A625B2" w:rsidP="00A625B2">
            <w:pPr>
              <w:keepNext/>
              <w:keepLines/>
              <w:spacing w:after="0"/>
              <w:jc w:val="center"/>
              <w:rPr>
                <w:rFonts w:ascii="Arial" w:hAnsi="Arial"/>
                <w:color w:val="000000"/>
                <w:sz w:val="18"/>
                <w:lang w:eastAsia="sv-SE"/>
              </w:rPr>
            </w:pPr>
            <w:r w:rsidRPr="00A625B2">
              <w:rPr>
                <w:rFonts w:ascii="Arial" w:hAnsi="Arial"/>
                <w:color w:val="000000"/>
                <w:sz w:val="18"/>
                <w:lang w:eastAsia="sv-SE"/>
              </w:rPr>
              <w:t>DC_2A_n2A</w:t>
            </w:r>
            <w:r w:rsidRPr="00A625B2">
              <w:rPr>
                <w:rFonts w:ascii="Arial" w:hAnsi="Arial"/>
                <w:color w:val="000000"/>
                <w:sz w:val="18"/>
                <w:vertAlign w:val="superscript"/>
                <w:lang w:eastAsia="sv-SE"/>
              </w:rPr>
              <w:t>4</w:t>
            </w:r>
          </w:p>
          <w:p w14:paraId="1A9186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p>
          <w:p w14:paraId="5BE55EF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DC_7A_n2A</w:t>
            </w:r>
          </w:p>
          <w:p w14:paraId="097828B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tc>
      </w:tr>
      <w:tr w:rsidR="00A625B2" w:rsidRPr="00A625B2" w14:paraId="5696920E" w14:textId="77777777" w:rsidTr="000419F0">
        <w:trPr>
          <w:trHeight w:val="187"/>
          <w:jc w:val="center"/>
        </w:trPr>
        <w:tc>
          <w:tcPr>
            <w:tcW w:w="3397" w:type="dxa"/>
            <w:shd w:val="clear" w:color="auto" w:fill="auto"/>
            <w:noWrap/>
            <w:vAlign w:val="center"/>
          </w:tcPr>
          <w:p w14:paraId="5FFAE9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t>DC_2A-</w:t>
            </w:r>
            <w:r w:rsidRPr="00A625B2">
              <w:rPr>
                <w:rFonts w:ascii="Arial" w:hAnsi="Arial"/>
                <w:sz w:val="18"/>
                <w:lang w:val="sv-SE"/>
              </w:rPr>
              <w:t>7</w:t>
            </w:r>
            <w:r w:rsidRPr="00A625B2">
              <w:rPr>
                <w:rFonts w:ascii="Arial" w:hAnsi="Arial"/>
                <w:sz w:val="18"/>
              </w:rPr>
              <w:t>A_n</w:t>
            </w:r>
            <w:r w:rsidRPr="00A625B2">
              <w:rPr>
                <w:rFonts w:ascii="Arial" w:hAnsi="Arial"/>
                <w:sz w:val="18"/>
                <w:lang w:val="sv-SE"/>
              </w:rPr>
              <w:t>2</w:t>
            </w:r>
            <w:r w:rsidRPr="00A625B2">
              <w:rPr>
                <w:rFonts w:ascii="Arial" w:hAnsi="Arial"/>
                <w:sz w:val="18"/>
              </w:rPr>
              <w:t>A-n78A</w:t>
            </w:r>
          </w:p>
        </w:tc>
        <w:tc>
          <w:tcPr>
            <w:tcW w:w="3686" w:type="dxa"/>
            <w:vAlign w:val="center"/>
          </w:tcPr>
          <w:p w14:paraId="37EB3D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7</w:t>
            </w:r>
            <w:r w:rsidRPr="00A625B2">
              <w:rPr>
                <w:rFonts w:ascii="Arial" w:hAnsi="Arial"/>
                <w:sz w:val="18"/>
              </w:rPr>
              <w:t>A_n</w:t>
            </w:r>
            <w:r w:rsidRPr="00A625B2">
              <w:rPr>
                <w:rFonts w:ascii="Arial" w:hAnsi="Arial"/>
                <w:sz w:val="18"/>
                <w:lang w:val="sv-SE"/>
              </w:rPr>
              <w:t>2</w:t>
            </w:r>
            <w:r w:rsidRPr="00A625B2">
              <w:rPr>
                <w:rFonts w:ascii="Arial" w:hAnsi="Arial"/>
                <w:sz w:val="18"/>
              </w:rPr>
              <w:t>A</w:t>
            </w:r>
            <w:r w:rsidRPr="00A625B2">
              <w:rPr>
                <w:rFonts w:ascii="Arial" w:hAnsi="Arial"/>
                <w:sz w:val="18"/>
              </w:rPr>
              <w:br/>
              <w:t>DC_2A_n78A</w:t>
            </w:r>
            <w:r w:rsidRPr="00A625B2">
              <w:rPr>
                <w:rFonts w:ascii="Arial" w:hAnsi="Arial"/>
                <w:sz w:val="18"/>
              </w:rPr>
              <w:br/>
              <w:t>DC_</w:t>
            </w:r>
            <w:r w:rsidRPr="00A625B2">
              <w:rPr>
                <w:rFonts w:ascii="Arial" w:hAnsi="Arial"/>
                <w:sz w:val="18"/>
                <w:lang w:val="sv-SE"/>
              </w:rPr>
              <w:t>7</w:t>
            </w:r>
            <w:r w:rsidRPr="00A625B2">
              <w:rPr>
                <w:rFonts w:ascii="Arial" w:hAnsi="Arial"/>
                <w:sz w:val="18"/>
              </w:rPr>
              <w:t>A_n78A</w:t>
            </w:r>
          </w:p>
        </w:tc>
      </w:tr>
      <w:tr w:rsidR="00A625B2" w:rsidRPr="00A625B2" w14:paraId="6DF12BC9" w14:textId="77777777" w:rsidTr="000419F0">
        <w:trPr>
          <w:trHeight w:val="187"/>
          <w:jc w:val="center"/>
        </w:trPr>
        <w:tc>
          <w:tcPr>
            <w:tcW w:w="3397" w:type="dxa"/>
            <w:shd w:val="clear" w:color="auto" w:fill="auto"/>
            <w:noWrap/>
          </w:tcPr>
          <w:p w14:paraId="696E11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DC_2A-7A-12A_n2A</w:t>
            </w:r>
          </w:p>
        </w:tc>
        <w:tc>
          <w:tcPr>
            <w:tcW w:w="3686" w:type="dxa"/>
          </w:tcPr>
          <w:p w14:paraId="3EA07E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2E1B72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DC_12A_n2A</w:t>
            </w:r>
          </w:p>
        </w:tc>
      </w:tr>
      <w:tr w:rsidR="00A625B2" w:rsidRPr="00A625B2" w14:paraId="41BE1248" w14:textId="77777777" w:rsidTr="000419F0">
        <w:trPr>
          <w:trHeight w:val="187"/>
          <w:jc w:val="center"/>
        </w:trPr>
        <w:tc>
          <w:tcPr>
            <w:tcW w:w="3397" w:type="dxa"/>
            <w:shd w:val="clear" w:color="auto" w:fill="auto"/>
            <w:noWrap/>
          </w:tcPr>
          <w:p w14:paraId="5829AA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w:t>
            </w:r>
            <w:r w:rsidRPr="00A625B2">
              <w:rPr>
                <w:rFonts w:ascii="Arial" w:hAnsi="Arial" w:cs="Arial"/>
                <w:color w:val="000000"/>
                <w:sz w:val="18"/>
                <w:szCs w:val="18"/>
                <w:lang w:eastAsia="ja-JP"/>
              </w:rPr>
              <w:t>2A-7A-12A_n66A</w:t>
            </w:r>
          </w:p>
        </w:tc>
        <w:tc>
          <w:tcPr>
            <w:tcW w:w="3686" w:type="dxa"/>
          </w:tcPr>
          <w:p w14:paraId="5176C4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546AD59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21908E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DC_12A_n66A</w:t>
            </w:r>
          </w:p>
        </w:tc>
      </w:tr>
      <w:tr w:rsidR="00A625B2" w:rsidRPr="00A625B2" w14:paraId="619F7D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D03E08"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szCs w:val="18"/>
                <w:lang w:val="fr-FR" w:eastAsia="zh-CN"/>
              </w:rPr>
              <w:t>DC_2A-</w:t>
            </w:r>
            <w:r w:rsidRPr="00A625B2">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56E885A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315B71B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1C2564F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tc>
      </w:tr>
      <w:tr w:rsidR="00A625B2" w:rsidRPr="00A625B2" w14:paraId="50062000" w14:textId="77777777" w:rsidTr="000419F0">
        <w:trPr>
          <w:trHeight w:val="187"/>
          <w:jc w:val="center"/>
        </w:trPr>
        <w:tc>
          <w:tcPr>
            <w:tcW w:w="3397" w:type="dxa"/>
            <w:shd w:val="clear" w:color="auto" w:fill="auto"/>
            <w:noWrap/>
          </w:tcPr>
          <w:p w14:paraId="3EABBC0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DC_2A-7A-12A_n77A</w:t>
            </w:r>
          </w:p>
        </w:tc>
        <w:tc>
          <w:tcPr>
            <w:tcW w:w="3686" w:type="dxa"/>
          </w:tcPr>
          <w:p w14:paraId="5D5A5733"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DC_2A_n77A</w:t>
            </w:r>
          </w:p>
          <w:p w14:paraId="6DD031D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DC_7A_n77A</w:t>
            </w:r>
          </w:p>
          <w:p w14:paraId="6715F287"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DC_12A_n77A</w:t>
            </w:r>
          </w:p>
        </w:tc>
      </w:tr>
      <w:tr w:rsidR="00A625B2" w:rsidRPr="00A625B2" w14:paraId="60C13074" w14:textId="77777777" w:rsidTr="000419F0">
        <w:trPr>
          <w:trHeight w:val="187"/>
          <w:jc w:val="center"/>
        </w:trPr>
        <w:tc>
          <w:tcPr>
            <w:tcW w:w="3397" w:type="dxa"/>
            <w:shd w:val="clear" w:color="auto" w:fill="auto"/>
            <w:noWrap/>
          </w:tcPr>
          <w:p w14:paraId="16067C9D" w14:textId="77777777" w:rsidR="00A625B2" w:rsidRPr="00A625B2" w:rsidRDefault="00A625B2" w:rsidP="00A625B2">
            <w:pPr>
              <w:keepNext/>
              <w:keepLines/>
              <w:tabs>
                <w:tab w:val="left" w:pos="660"/>
                <w:tab w:val="center" w:pos="1628"/>
              </w:tabs>
              <w:spacing w:after="0"/>
              <w:rPr>
                <w:rFonts w:ascii="Arial" w:hAnsi="Arial"/>
                <w:sz w:val="18"/>
                <w:szCs w:val="18"/>
                <w:lang w:eastAsia="zh-CN"/>
              </w:rPr>
            </w:pPr>
            <w:r w:rsidRPr="00A625B2">
              <w:rPr>
                <w:rFonts w:ascii="Arial" w:hAnsi="Arial"/>
                <w:sz w:val="18"/>
                <w:szCs w:val="18"/>
                <w:lang w:eastAsia="zh-CN"/>
              </w:rPr>
              <w:lastRenderedPageBreak/>
              <w:tab/>
            </w:r>
            <w:r w:rsidRPr="00A625B2">
              <w:rPr>
                <w:rFonts w:ascii="Arial" w:hAnsi="Arial"/>
                <w:sz w:val="18"/>
                <w:szCs w:val="18"/>
                <w:lang w:eastAsia="zh-CN"/>
              </w:rPr>
              <w:tab/>
              <w:t>DC_2A-7A_n12A-n77A</w:t>
            </w:r>
          </w:p>
        </w:tc>
        <w:tc>
          <w:tcPr>
            <w:tcW w:w="3686" w:type="dxa"/>
          </w:tcPr>
          <w:p w14:paraId="11E759F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DC_2A_n12A</w:t>
            </w:r>
          </w:p>
          <w:p w14:paraId="73743FA2"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DC_2A_n77A</w:t>
            </w:r>
          </w:p>
          <w:p w14:paraId="4DBA2C4D"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DC_7A_n12A</w:t>
            </w:r>
          </w:p>
          <w:p w14:paraId="7A4268F3"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DC_7A_n77A</w:t>
            </w:r>
          </w:p>
        </w:tc>
      </w:tr>
      <w:tr w:rsidR="00A625B2" w:rsidRPr="00A625B2" w14:paraId="15A7CA3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6CCDD8" w14:textId="77777777" w:rsidR="00A625B2" w:rsidRPr="00A625B2" w:rsidRDefault="00A625B2" w:rsidP="00A625B2">
            <w:pPr>
              <w:keepNext/>
              <w:keepLines/>
              <w:spacing w:after="0"/>
              <w:jc w:val="center"/>
              <w:rPr>
                <w:rFonts w:ascii="Arial" w:hAnsi="Arial"/>
                <w:sz w:val="18"/>
                <w:szCs w:val="18"/>
                <w:lang w:eastAsia="zh-CN"/>
              </w:rPr>
            </w:pPr>
            <w:r w:rsidRPr="00A625B2">
              <w:rPr>
                <w:noProof/>
                <w:sz w:val="18"/>
                <w:szCs w:val="18"/>
                <w:lang w:val="en-US"/>
              </w:rPr>
              <w:t>DC_2A-7A-12A_n77(2A)</w:t>
            </w:r>
          </w:p>
        </w:tc>
        <w:tc>
          <w:tcPr>
            <w:tcW w:w="3686" w:type="dxa"/>
            <w:tcBorders>
              <w:top w:val="single" w:sz="4" w:space="0" w:color="auto"/>
              <w:left w:val="single" w:sz="4" w:space="0" w:color="auto"/>
              <w:bottom w:val="single" w:sz="4" w:space="0" w:color="auto"/>
              <w:right w:val="single" w:sz="4" w:space="0" w:color="auto"/>
            </w:tcBorders>
          </w:tcPr>
          <w:p w14:paraId="5F21D366"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DC_2A_n77A</w:t>
            </w:r>
          </w:p>
          <w:p w14:paraId="2FB7DAA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DC_7A_n77A</w:t>
            </w:r>
          </w:p>
          <w:p w14:paraId="3B4D0AE5"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DC_12A_n77A</w:t>
            </w:r>
          </w:p>
        </w:tc>
      </w:tr>
      <w:tr w:rsidR="00A625B2" w:rsidRPr="00A625B2" w14:paraId="488E76B5" w14:textId="77777777" w:rsidTr="000419F0">
        <w:trPr>
          <w:trHeight w:val="187"/>
          <w:jc w:val="center"/>
        </w:trPr>
        <w:tc>
          <w:tcPr>
            <w:tcW w:w="3397" w:type="dxa"/>
            <w:shd w:val="clear" w:color="auto" w:fill="auto"/>
            <w:noWrap/>
          </w:tcPr>
          <w:p w14:paraId="6104427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szCs w:val="18"/>
                <w:lang w:eastAsia="zh-CN"/>
              </w:rPr>
              <w:t>DC_</w:t>
            </w:r>
            <w:r w:rsidRPr="00A625B2">
              <w:rPr>
                <w:rFonts w:ascii="Arial" w:hAnsi="Arial" w:cs="Arial"/>
                <w:color w:val="000000"/>
                <w:sz w:val="18"/>
                <w:szCs w:val="18"/>
                <w:lang w:eastAsia="ja-JP"/>
              </w:rPr>
              <w:t>2A-7A-12A_n78A</w:t>
            </w:r>
          </w:p>
        </w:tc>
        <w:tc>
          <w:tcPr>
            <w:tcW w:w="3686" w:type="dxa"/>
          </w:tcPr>
          <w:p w14:paraId="7B77B84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3AE6950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AF0F25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DC_12A_n78A</w:t>
            </w:r>
          </w:p>
        </w:tc>
      </w:tr>
      <w:tr w:rsidR="00A625B2" w:rsidRPr="00A625B2" w14:paraId="1F5F453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6CDBF1"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szCs w:val="18"/>
                <w:lang w:val="fr-FR" w:eastAsia="zh-CN"/>
              </w:rPr>
              <w:t>DC_2A-</w:t>
            </w:r>
            <w:r w:rsidRPr="00A625B2">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173E6C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50D108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7E4E5D5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tc>
      </w:tr>
      <w:tr w:rsidR="00A625B2" w:rsidRPr="00A625B2" w14:paraId="233B04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EE5560" w14:textId="77777777" w:rsidR="00A625B2" w:rsidRPr="00A625B2" w:rsidRDefault="00A625B2" w:rsidP="00A625B2">
            <w:pPr>
              <w:keepNext/>
              <w:keepLines/>
              <w:spacing w:after="0"/>
              <w:jc w:val="center"/>
              <w:rPr>
                <w:rFonts w:ascii="Arial" w:hAnsi="Arial"/>
                <w:color w:val="000000"/>
                <w:sz w:val="18"/>
                <w:lang w:val="fr-FR"/>
              </w:rPr>
            </w:pPr>
            <w:r w:rsidRPr="00A625B2">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664DFEEB"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DC_2A_n78A</w:t>
            </w:r>
          </w:p>
          <w:p w14:paraId="59395C4E"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DC_7A_n78A</w:t>
            </w:r>
          </w:p>
          <w:p w14:paraId="0896FB80"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DC_12A_n78A</w:t>
            </w:r>
          </w:p>
        </w:tc>
      </w:tr>
      <w:tr w:rsidR="00A625B2" w:rsidRPr="00A625B2" w14:paraId="4B5B1FA2" w14:textId="77777777" w:rsidTr="000419F0">
        <w:trPr>
          <w:trHeight w:val="187"/>
          <w:jc w:val="center"/>
        </w:trPr>
        <w:tc>
          <w:tcPr>
            <w:tcW w:w="3397" w:type="dxa"/>
            <w:shd w:val="clear" w:color="auto" w:fill="auto"/>
            <w:noWrap/>
            <w:vAlign w:val="center"/>
          </w:tcPr>
          <w:p w14:paraId="2A356D7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DC_2A-7A-13A_n25A</w:t>
            </w:r>
            <w:r w:rsidRPr="00A625B2">
              <w:rPr>
                <w:rFonts w:ascii="Arial" w:hAnsi="Arial"/>
                <w:sz w:val="18"/>
                <w:vertAlign w:val="superscript"/>
                <w:lang w:eastAsia="ja-JP"/>
              </w:rPr>
              <w:t>7,8</w:t>
            </w:r>
          </w:p>
        </w:tc>
        <w:tc>
          <w:tcPr>
            <w:tcW w:w="3686" w:type="dxa"/>
            <w:vAlign w:val="center"/>
          </w:tcPr>
          <w:p w14:paraId="5EB470E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DC_13A_n25A</w:t>
            </w:r>
          </w:p>
        </w:tc>
      </w:tr>
      <w:tr w:rsidR="00A625B2" w:rsidRPr="00A625B2" w14:paraId="412337A4" w14:textId="77777777" w:rsidTr="000419F0">
        <w:trPr>
          <w:trHeight w:val="187"/>
          <w:jc w:val="center"/>
        </w:trPr>
        <w:tc>
          <w:tcPr>
            <w:tcW w:w="3397" w:type="dxa"/>
            <w:shd w:val="clear" w:color="auto" w:fill="auto"/>
            <w:noWrap/>
            <w:vAlign w:val="center"/>
          </w:tcPr>
          <w:p w14:paraId="01D9770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DC_2A-7A-7A-13A_n25A</w:t>
            </w:r>
            <w:r w:rsidRPr="00A625B2">
              <w:rPr>
                <w:rFonts w:ascii="Arial" w:hAnsi="Arial"/>
                <w:sz w:val="18"/>
                <w:vertAlign w:val="superscript"/>
                <w:lang w:eastAsia="ja-JP"/>
              </w:rPr>
              <w:t>7,8</w:t>
            </w:r>
          </w:p>
        </w:tc>
        <w:tc>
          <w:tcPr>
            <w:tcW w:w="3686" w:type="dxa"/>
            <w:vAlign w:val="center"/>
          </w:tcPr>
          <w:p w14:paraId="0EB7ED9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DC_13A_n25A</w:t>
            </w:r>
          </w:p>
        </w:tc>
      </w:tr>
      <w:tr w:rsidR="00A625B2" w:rsidRPr="00A625B2" w14:paraId="21A1A62A" w14:textId="77777777" w:rsidTr="000419F0">
        <w:trPr>
          <w:trHeight w:val="187"/>
          <w:jc w:val="center"/>
        </w:trPr>
        <w:tc>
          <w:tcPr>
            <w:tcW w:w="3397" w:type="dxa"/>
            <w:shd w:val="clear" w:color="auto" w:fill="auto"/>
            <w:noWrap/>
            <w:vAlign w:val="center"/>
          </w:tcPr>
          <w:p w14:paraId="7F1A615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DC_2A-7C-13A_n25A</w:t>
            </w:r>
            <w:r w:rsidRPr="00A625B2">
              <w:rPr>
                <w:rFonts w:ascii="Arial" w:hAnsi="Arial"/>
                <w:sz w:val="18"/>
                <w:vertAlign w:val="superscript"/>
                <w:lang w:eastAsia="ja-JP"/>
              </w:rPr>
              <w:t>7,8</w:t>
            </w:r>
          </w:p>
        </w:tc>
        <w:tc>
          <w:tcPr>
            <w:tcW w:w="3686" w:type="dxa"/>
            <w:vAlign w:val="center"/>
          </w:tcPr>
          <w:p w14:paraId="32166EB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DC_13A_n25A</w:t>
            </w:r>
          </w:p>
        </w:tc>
      </w:tr>
      <w:tr w:rsidR="00A625B2" w:rsidRPr="00A625B2" w14:paraId="75DA3697" w14:textId="77777777" w:rsidTr="000419F0">
        <w:trPr>
          <w:trHeight w:val="187"/>
          <w:jc w:val="center"/>
        </w:trPr>
        <w:tc>
          <w:tcPr>
            <w:tcW w:w="3397" w:type="dxa"/>
            <w:shd w:val="clear" w:color="auto" w:fill="auto"/>
            <w:noWrap/>
          </w:tcPr>
          <w:p w14:paraId="51706AA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DC_2A-7A-13A_n66A</w:t>
            </w:r>
          </w:p>
          <w:p w14:paraId="60B7865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DC_2A-7C-13A_n66A</w:t>
            </w:r>
          </w:p>
        </w:tc>
        <w:tc>
          <w:tcPr>
            <w:tcW w:w="3686" w:type="dxa"/>
          </w:tcPr>
          <w:p w14:paraId="7BAAA2D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5C369C2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3612447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DC_13A_n66A</w:t>
            </w:r>
          </w:p>
        </w:tc>
      </w:tr>
      <w:tr w:rsidR="00A625B2" w:rsidRPr="00A625B2" w14:paraId="675A208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6D2E2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tcPr>
          <w:p w14:paraId="2A8F516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5733873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ED7CAF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p w14:paraId="679201C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cs="Arial"/>
                <w:sz w:val="18"/>
                <w:szCs w:val="18"/>
                <w:vertAlign w:val="superscript"/>
                <w:lang w:eastAsia="zh-CN"/>
              </w:rPr>
              <w:t>4</w:t>
            </w:r>
          </w:p>
        </w:tc>
      </w:tr>
      <w:tr w:rsidR="00A625B2" w:rsidRPr="00A625B2" w14:paraId="668923E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9FC074"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16A6E5F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1BD083E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2960181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163E1C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32AD22"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5128B9E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226FE65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39E4B69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7B598AF0" w14:textId="77777777" w:rsidTr="000419F0">
        <w:trPr>
          <w:trHeight w:val="187"/>
          <w:jc w:val="center"/>
        </w:trPr>
        <w:tc>
          <w:tcPr>
            <w:tcW w:w="3397" w:type="dxa"/>
            <w:shd w:val="clear" w:color="auto" w:fill="auto"/>
            <w:noWrap/>
          </w:tcPr>
          <w:p w14:paraId="67E0927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w:t>
            </w:r>
            <w:r w:rsidRPr="00A625B2">
              <w:rPr>
                <w:rFonts w:ascii="Arial" w:hAnsi="Arial"/>
                <w:noProof/>
                <w:sz w:val="18"/>
              </w:rPr>
              <w:t>C_2A-2A-7A-13A_n66A</w:t>
            </w:r>
          </w:p>
        </w:tc>
        <w:tc>
          <w:tcPr>
            <w:tcW w:w="3686" w:type="dxa"/>
          </w:tcPr>
          <w:p w14:paraId="2D5FADF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4AA24C5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4F57EE3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2E3ECED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3421C8"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2C00D49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36E8840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111D5B2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52FC862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93037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br w:type="page"/>
            </w:r>
            <w:r w:rsidRPr="00A625B2">
              <w:rPr>
                <w:rFonts w:ascii="Arial" w:eastAsia="Malgun Gothic" w:hAnsi="Arial" w:cs="Arial"/>
                <w:sz w:val="18"/>
                <w:szCs w:val="18"/>
              </w:rPr>
              <w:t>DC_2A-7A_n25A-n66A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4F9173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DC_2A_n66A</w:t>
            </w:r>
            <w:r w:rsidRPr="00A625B2">
              <w:rPr>
                <w:rFonts w:ascii="Arial" w:hAnsi="Arial" w:cs="Arial"/>
                <w:sz w:val="18"/>
                <w:szCs w:val="18"/>
              </w:rPr>
              <w:br/>
              <w:t>DC_7A_n25A</w:t>
            </w:r>
            <w:r w:rsidRPr="00A625B2">
              <w:rPr>
                <w:rFonts w:ascii="Arial" w:hAnsi="Arial" w:cs="Arial"/>
                <w:sz w:val="18"/>
                <w:szCs w:val="18"/>
              </w:rPr>
              <w:br/>
              <w:t>DC_7A_n66A</w:t>
            </w:r>
          </w:p>
        </w:tc>
      </w:tr>
      <w:tr w:rsidR="00A625B2" w:rsidRPr="00A625B2" w14:paraId="7CCE5E0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B3529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br w:type="page"/>
            </w:r>
            <w:r w:rsidRPr="00A625B2">
              <w:rPr>
                <w:rFonts w:ascii="Arial" w:eastAsia="Malgun Gothic" w:hAnsi="Arial" w:cs="Arial"/>
                <w:sz w:val="18"/>
                <w:szCs w:val="18"/>
              </w:rPr>
              <w:t>DC_2A-7A-7A_n25A-n66A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674758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DC_2A_n66A</w:t>
            </w:r>
            <w:r w:rsidRPr="00A625B2">
              <w:rPr>
                <w:rFonts w:ascii="Arial" w:hAnsi="Arial" w:cs="Arial"/>
                <w:sz w:val="18"/>
                <w:szCs w:val="18"/>
              </w:rPr>
              <w:br/>
              <w:t>DC_7A_n25A</w:t>
            </w:r>
            <w:r w:rsidRPr="00A625B2">
              <w:rPr>
                <w:rFonts w:ascii="Arial" w:hAnsi="Arial" w:cs="Arial"/>
                <w:sz w:val="18"/>
                <w:szCs w:val="18"/>
              </w:rPr>
              <w:br/>
              <w:t>DC_7A_n66A</w:t>
            </w:r>
          </w:p>
        </w:tc>
      </w:tr>
      <w:tr w:rsidR="00A625B2" w:rsidRPr="00A625B2" w14:paraId="6DCB667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F9975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br w:type="page"/>
            </w:r>
            <w:r w:rsidRPr="00A625B2">
              <w:rPr>
                <w:rFonts w:ascii="Arial" w:eastAsia="Malgun Gothic" w:hAnsi="Arial" w:cs="Arial"/>
                <w:sz w:val="18"/>
                <w:szCs w:val="18"/>
              </w:rPr>
              <w:t>DC_2A-7C_n25A-n66A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92FE75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DC_2A_n66A</w:t>
            </w:r>
            <w:r w:rsidRPr="00A625B2">
              <w:rPr>
                <w:rFonts w:ascii="Arial" w:hAnsi="Arial" w:cs="Arial"/>
                <w:sz w:val="18"/>
                <w:szCs w:val="18"/>
              </w:rPr>
              <w:br/>
              <w:t>DC_7A_n25A</w:t>
            </w:r>
            <w:r w:rsidRPr="00A625B2">
              <w:rPr>
                <w:rFonts w:ascii="Arial" w:hAnsi="Arial" w:cs="Arial"/>
                <w:sz w:val="18"/>
                <w:szCs w:val="18"/>
              </w:rPr>
              <w:br/>
              <w:t>DC_7A_n66A</w:t>
            </w:r>
          </w:p>
        </w:tc>
      </w:tr>
      <w:tr w:rsidR="00A625B2" w:rsidRPr="00A625B2" w14:paraId="0B0165EB" w14:textId="77777777" w:rsidTr="000419F0">
        <w:trPr>
          <w:trHeight w:val="187"/>
          <w:jc w:val="center"/>
        </w:trPr>
        <w:tc>
          <w:tcPr>
            <w:tcW w:w="3397" w:type="dxa"/>
            <w:shd w:val="clear" w:color="auto" w:fill="auto"/>
            <w:noWrap/>
          </w:tcPr>
          <w:p w14:paraId="2F2716A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DC_2A-7A-28A_n7A</w:t>
            </w:r>
          </w:p>
        </w:tc>
        <w:tc>
          <w:tcPr>
            <w:tcW w:w="3686" w:type="dxa"/>
          </w:tcPr>
          <w:p w14:paraId="099E129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103CDF1D"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0A48195B"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DC_28A_n7A</w:t>
            </w:r>
          </w:p>
        </w:tc>
      </w:tr>
      <w:tr w:rsidR="00A625B2" w:rsidRPr="00A625B2" w14:paraId="616E8D0A" w14:textId="77777777" w:rsidTr="000419F0">
        <w:trPr>
          <w:trHeight w:val="187"/>
          <w:jc w:val="center"/>
        </w:trPr>
        <w:tc>
          <w:tcPr>
            <w:tcW w:w="3397" w:type="dxa"/>
            <w:shd w:val="clear" w:color="auto" w:fill="auto"/>
            <w:noWrap/>
          </w:tcPr>
          <w:p w14:paraId="4FAFA22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DC_2A-7A-28A_n66A</w:t>
            </w:r>
          </w:p>
          <w:p w14:paraId="1FEC1AA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DC_2A-7C-28A_n66A</w:t>
            </w:r>
          </w:p>
        </w:tc>
        <w:tc>
          <w:tcPr>
            <w:tcW w:w="3686" w:type="dxa"/>
          </w:tcPr>
          <w:p w14:paraId="3FC6DE12"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sz w:val="18"/>
                <w:lang w:val="en-US" w:eastAsia="ja-JP"/>
              </w:rPr>
              <w:t>2</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p>
          <w:p w14:paraId="4B421FDF"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p>
          <w:p w14:paraId="42CD84D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DC_28A_</w:t>
            </w:r>
            <w:r w:rsidRPr="00A625B2">
              <w:rPr>
                <w:rFonts w:ascii="Arial" w:hAnsi="Arial" w:hint="eastAsia"/>
                <w:sz w:val="18"/>
                <w:lang w:eastAsia="ja-JP"/>
              </w:rPr>
              <w:t>n</w:t>
            </w:r>
            <w:r w:rsidRPr="00A625B2">
              <w:rPr>
                <w:rFonts w:ascii="Arial" w:hAnsi="Arial"/>
                <w:sz w:val="18"/>
                <w:lang w:eastAsia="ja-JP"/>
              </w:rPr>
              <w:t>66</w:t>
            </w:r>
            <w:r w:rsidRPr="00A625B2">
              <w:rPr>
                <w:rFonts w:ascii="Arial" w:hAnsi="Arial" w:hint="eastAsia"/>
                <w:sz w:val="18"/>
                <w:lang w:eastAsia="ja-JP"/>
              </w:rPr>
              <w:t>A</w:t>
            </w:r>
          </w:p>
        </w:tc>
      </w:tr>
      <w:tr w:rsidR="00A625B2" w:rsidRPr="00A625B2" w14:paraId="414A665B" w14:textId="77777777" w:rsidTr="000419F0">
        <w:trPr>
          <w:trHeight w:val="187"/>
          <w:jc w:val="center"/>
        </w:trPr>
        <w:tc>
          <w:tcPr>
            <w:tcW w:w="3397" w:type="dxa"/>
            <w:shd w:val="clear" w:color="auto" w:fill="auto"/>
            <w:noWrap/>
          </w:tcPr>
          <w:p w14:paraId="69259D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DC_2A-7A-28A_n78A</w:t>
            </w:r>
          </w:p>
          <w:p w14:paraId="6314AABF"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DC_2A-7C-28A_n78A</w:t>
            </w:r>
          </w:p>
        </w:tc>
        <w:tc>
          <w:tcPr>
            <w:tcW w:w="3686" w:type="dxa"/>
          </w:tcPr>
          <w:p w14:paraId="2AE746EB"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DC_2A_n78A</w:t>
            </w:r>
            <w:r w:rsidRPr="00A625B2">
              <w:rPr>
                <w:rFonts w:ascii="Arial" w:hAnsi="Arial" w:cs="Arial"/>
                <w:color w:val="000000"/>
                <w:sz w:val="18"/>
                <w:szCs w:val="18"/>
              </w:rPr>
              <w:br/>
              <w:t>DC_7A_n78A</w:t>
            </w:r>
          </w:p>
          <w:p w14:paraId="05985D9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DC_7C_n78A</w:t>
            </w:r>
            <w:r w:rsidRPr="00A625B2">
              <w:rPr>
                <w:rFonts w:ascii="Arial" w:hAnsi="Arial" w:cs="Arial"/>
                <w:color w:val="000000"/>
                <w:sz w:val="18"/>
                <w:szCs w:val="18"/>
              </w:rPr>
              <w:br/>
              <w:t>DC_28A_n78A</w:t>
            </w:r>
          </w:p>
        </w:tc>
      </w:tr>
      <w:tr w:rsidR="00A625B2" w:rsidRPr="00A625B2" w14:paraId="5EBC4F3E" w14:textId="77777777" w:rsidTr="000419F0">
        <w:trPr>
          <w:trHeight w:val="187"/>
          <w:jc w:val="center"/>
        </w:trPr>
        <w:tc>
          <w:tcPr>
            <w:tcW w:w="3397" w:type="dxa"/>
            <w:shd w:val="clear" w:color="auto" w:fill="auto"/>
            <w:noWrap/>
          </w:tcPr>
          <w:p w14:paraId="5E4593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DC_2A-7A-28A_n78(2A)</w:t>
            </w:r>
          </w:p>
          <w:p w14:paraId="2E333C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DC_2A-7C-28A_n78(2A)</w:t>
            </w:r>
          </w:p>
        </w:tc>
        <w:tc>
          <w:tcPr>
            <w:tcW w:w="3686" w:type="dxa"/>
          </w:tcPr>
          <w:p w14:paraId="7EA9271A"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DC_2A_n78A</w:t>
            </w:r>
          </w:p>
          <w:p w14:paraId="3A4E0901"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DC_28A_n78A</w:t>
            </w:r>
          </w:p>
        </w:tc>
      </w:tr>
      <w:tr w:rsidR="00A625B2" w:rsidRPr="00A625B2" w14:paraId="659FA5A6" w14:textId="77777777" w:rsidTr="000419F0">
        <w:trPr>
          <w:trHeight w:val="187"/>
          <w:jc w:val="center"/>
        </w:trPr>
        <w:tc>
          <w:tcPr>
            <w:tcW w:w="3397" w:type="dxa"/>
            <w:shd w:val="clear" w:color="auto" w:fill="auto"/>
            <w:noWrap/>
          </w:tcPr>
          <w:p w14:paraId="7938DC3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w:t>
            </w:r>
            <w:r w:rsidRPr="00A625B2">
              <w:rPr>
                <w:rFonts w:ascii="Arial" w:eastAsia="等线" w:hAnsi="Arial"/>
                <w:sz w:val="18"/>
                <w:lang w:eastAsia="zh-CN"/>
              </w:rPr>
              <w:t>A</w:t>
            </w:r>
            <w:r w:rsidRPr="00A625B2">
              <w:rPr>
                <w:rFonts w:ascii="Arial" w:hAnsi="Arial"/>
                <w:sz w:val="18"/>
              </w:rPr>
              <w:t>-7</w:t>
            </w:r>
            <w:r w:rsidRPr="00A625B2">
              <w:rPr>
                <w:rFonts w:ascii="Arial" w:eastAsia="等线" w:hAnsi="Arial"/>
                <w:sz w:val="18"/>
                <w:lang w:eastAsia="zh-CN"/>
              </w:rPr>
              <w:t>A</w:t>
            </w:r>
            <w:r w:rsidRPr="00A625B2">
              <w:rPr>
                <w:rFonts w:ascii="Arial" w:hAnsi="Arial"/>
                <w:sz w:val="18"/>
              </w:rPr>
              <w:t>_n38</w:t>
            </w:r>
            <w:r w:rsidRPr="00A625B2">
              <w:rPr>
                <w:rFonts w:ascii="Arial" w:eastAsia="等线" w:hAnsi="Arial"/>
                <w:sz w:val="18"/>
                <w:lang w:eastAsia="zh-CN"/>
              </w:rPr>
              <w:t>A</w:t>
            </w:r>
            <w:r w:rsidRPr="00A625B2">
              <w:rPr>
                <w:rFonts w:ascii="Arial" w:hAnsi="Arial"/>
                <w:sz w:val="18"/>
              </w:rPr>
              <w:t>-n</w:t>
            </w:r>
            <w:r w:rsidRPr="00A625B2">
              <w:rPr>
                <w:rFonts w:ascii="Arial" w:eastAsia="等线" w:hAnsi="Arial"/>
                <w:sz w:val="18"/>
                <w:lang w:eastAsia="zh-CN"/>
              </w:rPr>
              <w:t>66</w:t>
            </w:r>
            <w:r w:rsidRPr="00A625B2">
              <w:rPr>
                <w:rFonts w:ascii="Arial" w:hAnsi="Arial"/>
                <w:sz w:val="18"/>
              </w:rPr>
              <w:t>A</w:t>
            </w:r>
          </w:p>
          <w:p w14:paraId="1565B40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rPr>
              <w:t>DC_2</w:t>
            </w:r>
            <w:r w:rsidRPr="00A625B2">
              <w:rPr>
                <w:rFonts w:ascii="Arial" w:eastAsia="等线" w:hAnsi="Arial"/>
                <w:sz w:val="18"/>
                <w:lang w:eastAsia="zh-CN"/>
              </w:rPr>
              <w:t>A</w:t>
            </w:r>
            <w:r w:rsidRPr="00A625B2">
              <w:rPr>
                <w:rFonts w:ascii="Arial" w:hAnsi="Arial"/>
                <w:sz w:val="18"/>
              </w:rPr>
              <w:t>-7</w:t>
            </w:r>
            <w:r w:rsidRPr="00A625B2">
              <w:rPr>
                <w:rFonts w:ascii="Arial" w:eastAsia="等线" w:hAnsi="Arial"/>
                <w:sz w:val="18"/>
                <w:lang w:eastAsia="zh-CN"/>
              </w:rPr>
              <w:t>C</w:t>
            </w:r>
            <w:r w:rsidRPr="00A625B2">
              <w:rPr>
                <w:rFonts w:ascii="Arial" w:hAnsi="Arial"/>
                <w:sz w:val="18"/>
              </w:rPr>
              <w:t>_n38</w:t>
            </w:r>
            <w:r w:rsidRPr="00A625B2">
              <w:rPr>
                <w:rFonts w:ascii="Arial" w:eastAsia="等线" w:hAnsi="Arial"/>
                <w:sz w:val="18"/>
                <w:lang w:eastAsia="zh-CN"/>
              </w:rPr>
              <w:t>A</w:t>
            </w:r>
            <w:r w:rsidRPr="00A625B2">
              <w:rPr>
                <w:rFonts w:ascii="Arial" w:hAnsi="Arial"/>
                <w:sz w:val="18"/>
              </w:rPr>
              <w:t>-n</w:t>
            </w:r>
            <w:r w:rsidRPr="00A625B2">
              <w:rPr>
                <w:rFonts w:ascii="Arial" w:eastAsia="等线" w:hAnsi="Arial"/>
                <w:sz w:val="18"/>
                <w:lang w:eastAsia="zh-CN"/>
              </w:rPr>
              <w:t>66</w:t>
            </w:r>
            <w:r w:rsidRPr="00A625B2">
              <w:rPr>
                <w:rFonts w:ascii="Arial" w:hAnsi="Arial"/>
                <w:sz w:val="18"/>
              </w:rPr>
              <w:t>A</w:t>
            </w:r>
          </w:p>
        </w:tc>
        <w:tc>
          <w:tcPr>
            <w:tcW w:w="3686" w:type="dxa"/>
          </w:tcPr>
          <w:p w14:paraId="79B930D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DC_2A_n</w:t>
            </w:r>
            <w:r w:rsidRPr="00A625B2">
              <w:rPr>
                <w:rFonts w:ascii="Arial" w:hAnsi="Arial"/>
                <w:sz w:val="18"/>
                <w:lang w:eastAsia="zh-CN"/>
              </w:rPr>
              <w:t>66</w:t>
            </w:r>
            <w:r w:rsidRPr="00A625B2">
              <w:rPr>
                <w:rFonts w:ascii="Arial" w:hAnsi="Arial"/>
                <w:sz w:val="18"/>
              </w:rPr>
              <w:t>A</w:t>
            </w:r>
          </w:p>
          <w:p w14:paraId="50945577"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tc>
      </w:tr>
      <w:tr w:rsidR="00A625B2" w:rsidRPr="00A625B2" w14:paraId="7AC275A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A2AEF7"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lastRenderedPageBreak/>
              <w:t>DC_2</w:t>
            </w:r>
            <w:r w:rsidRPr="00A625B2">
              <w:rPr>
                <w:rFonts w:ascii="Arial" w:eastAsia="等线" w:hAnsi="Arial"/>
                <w:sz w:val="18"/>
                <w:lang w:val="fr-FR" w:eastAsia="zh-CN"/>
              </w:rPr>
              <w:t>A</w:t>
            </w:r>
            <w:r w:rsidRPr="00A625B2">
              <w:rPr>
                <w:rFonts w:ascii="Arial" w:hAnsi="Arial"/>
                <w:sz w:val="18"/>
                <w:lang w:val="fr-FR"/>
              </w:rPr>
              <w:t>-7</w:t>
            </w:r>
            <w:r w:rsidRPr="00A625B2">
              <w:rPr>
                <w:rFonts w:ascii="Arial" w:eastAsia="等线" w:hAnsi="Arial"/>
                <w:sz w:val="18"/>
                <w:lang w:val="fr-FR" w:eastAsia="zh-CN"/>
              </w:rPr>
              <w:t>A-7A</w:t>
            </w:r>
            <w:r w:rsidRPr="00A625B2">
              <w:rPr>
                <w:rFonts w:ascii="Arial" w:hAnsi="Arial"/>
                <w:sz w:val="18"/>
                <w:lang w:val="fr-FR"/>
              </w:rPr>
              <w:t>_n38</w:t>
            </w:r>
            <w:r w:rsidRPr="00A625B2">
              <w:rPr>
                <w:rFonts w:ascii="Arial" w:eastAsia="等线" w:hAnsi="Arial"/>
                <w:sz w:val="18"/>
                <w:lang w:val="fr-FR" w:eastAsia="zh-CN"/>
              </w:rPr>
              <w:t>A</w:t>
            </w:r>
            <w:r w:rsidRPr="00A625B2">
              <w:rPr>
                <w:rFonts w:ascii="Arial" w:hAnsi="Arial"/>
                <w:sz w:val="18"/>
                <w:lang w:val="fr-FR"/>
              </w:rPr>
              <w:t>-n</w:t>
            </w:r>
            <w:r w:rsidRPr="00A625B2">
              <w:rPr>
                <w:rFonts w:ascii="Arial" w:eastAsia="等线" w:hAnsi="Arial"/>
                <w:sz w:val="18"/>
                <w:lang w:val="fr-FR" w:eastAsia="zh-CN"/>
              </w:rPr>
              <w:t>66</w:t>
            </w:r>
            <w:r w:rsidRPr="00A625B2">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541F158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DC_2A_n</w:t>
            </w:r>
            <w:r w:rsidRPr="00A625B2">
              <w:rPr>
                <w:rFonts w:ascii="Arial" w:hAnsi="Arial"/>
                <w:sz w:val="18"/>
                <w:lang w:eastAsia="zh-CN"/>
              </w:rPr>
              <w:t>66</w:t>
            </w:r>
            <w:r w:rsidRPr="00A625B2">
              <w:rPr>
                <w:rFonts w:ascii="Arial" w:hAnsi="Arial"/>
                <w:sz w:val="18"/>
              </w:rPr>
              <w:t>A</w:t>
            </w:r>
          </w:p>
          <w:p w14:paraId="4789565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tc>
      </w:tr>
      <w:tr w:rsidR="00A625B2" w:rsidRPr="00A625B2" w14:paraId="28B706CA" w14:textId="77777777" w:rsidTr="000419F0">
        <w:trPr>
          <w:trHeight w:val="187"/>
          <w:jc w:val="center"/>
        </w:trPr>
        <w:tc>
          <w:tcPr>
            <w:tcW w:w="3397" w:type="dxa"/>
            <w:shd w:val="clear" w:color="auto" w:fill="auto"/>
            <w:noWrap/>
          </w:tcPr>
          <w:p w14:paraId="1128D2BA"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DC_2A-7A-29A_n78A</w:t>
            </w:r>
          </w:p>
          <w:p w14:paraId="6628E6A3" w14:textId="77777777" w:rsidR="00A625B2" w:rsidRPr="00A625B2" w:rsidRDefault="00A625B2" w:rsidP="00A625B2">
            <w:pPr>
              <w:keepNext/>
              <w:keepLines/>
              <w:spacing w:after="0"/>
              <w:jc w:val="center"/>
              <w:rPr>
                <w:rFonts w:ascii="Arial" w:hAnsi="Arial"/>
                <w:sz w:val="18"/>
              </w:rPr>
            </w:pPr>
            <w:r w:rsidRPr="00A625B2">
              <w:rPr>
                <w:rFonts w:ascii="Arial" w:eastAsia="Yu Mincho" w:hAnsi="Arial" w:cs="Arial"/>
                <w:sz w:val="18"/>
                <w:lang w:val="en-US" w:eastAsia="ja-JP"/>
              </w:rPr>
              <w:t>DC_2A-7C-29A_n78A</w:t>
            </w:r>
          </w:p>
        </w:tc>
        <w:tc>
          <w:tcPr>
            <w:tcW w:w="3686" w:type="dxa"/>
          </w:tcPr>
          <w:p w14:paraId="4A24D67A"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DC_2A_n78A</w:t>
            </w:r>
          </w:p>
          <w:p w14:paraId="0244E94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DC_7A_n78A</w:t>
            </w:r>
          </w:p>
        </w:tc>
      </w:tr>
      <w:tr w:rsidR="00A625B2" w:rsidRPr="00A625B2" w14:paraId="0FC875FC" w14:textId="77777777" w:rsidTr="000419F0">
        <w:trPr>
          <w:trHeight w:val="187"/>
          <w:jc w:val="center"/>
        </w:trPr>
        <w:tc>
          <w:tcPr>
            <w:tcW w:w="3397" w:type="dxa"/>
            <w:shd w:val="clear" w:color="auto" w:fill="auto"/>
            <w:noWrap/>
          </w:tcPr>
          <w:p w14:paraId="108C48BB" w14:textId="77777777" w:rsidR="00A625B2" w:rsidRPr="00A625B2" w:rsidRDefault="00A625B2" w:rsidP="00A625B2">
            <w:pPr>
              <w:keepNext/>
              <w:keepLines/>
              <w:spacing w:after="0"/>
              <w:jc w:val="center"/>
              <w:rPr>
                <w:rFonts w:ascii="Arial" w:hAnsi="Arial"/>
                <w:sz w:val="18"/>
                <w:lang w:val="fr-FR"/>
              </w:rPr>
            </w:pPr>
            <w:r w:rsidRPr="00A625B2">
              <w:rPr>
                <w:rFonts w:ascii="Arial" w:eastAsia="Yu Mincho" w:hAnsi="Arial" w:cs="Arial"/>
                <w:sz w:val="18"/>
                <w:lang w:val="en-US" w:eastAsia="ja-JP"/>
              </w:rPr>
              <w:t>DC_2A-7A-7A-29A_n78A</w:t>
            </w:r>
          </w:p>
        </w:tc>
        <w:tc>
          <w:tcPr>
            <w:tcW w:w="3686" w:type="dxa"/>
          </w:tcPr>
          <w:p w14:paraId="70CEF42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DC_2A_n78A</w:t>
            </w:r>
          </w:p>
          <w:p w14:paraId="4E78EA7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DC_7A_n78A</w:t>
            </w:r>
          </w:p>
        </w:tc>
      </w:tr>
      <w:tr w:rsidR="00A625B2" w:rsidRPr="00A625B2" w14:paraId="40FD021D" w14:textId="77777777" w:rsidTr="000419F0">
        <w:trPr>
          <w:trHeight w:val="187"/>
          <w:jc w:val="center"/>
        </w:trPr>
        <w:tc>
          <w:tcPr>
            <w:tcW w:w="3397" w:type="dxa"/>
            <w:shd w:val="clear" w:color="auto" w:fill="auto"/>
            <w:noWrap/>
          </w:tcPr>
          <w:p w14:paraId="1862FD58" w14:textId="77777777" w:rsidR="00A625B2" w:rsidRPr="00A625B2" w:rsidRDefault="00A625B2" w:rsidP="00A625B2">
            <w:pPr>
              <w:keepNext/>
              <w:keepLines/>
              <w:spacing w:after="0"/>
              <w:jc w:val="center"/>
              <w:rPr>
                <w:rFonts w:ascii="Arial" w:eastAsia="Malgun Gothic" w:hAnsi="Arial" w:cs="Arial"/>
                <w:sz w:val="18"/>
                <w:vertAlign w:val="superscript"/>
                <w:lang w:eastAsia="ko-KR"/>
              </w:rPr>
            </w:pPr>
            <w:r w:rsidRPr="00A625B2">
              <w:rPr>
                <w:rFonts w:ascii="Arial" w:eastAsia="Malgun Gothic" w:hAnsi="Arial" w:cs="Arial"/>
                <w:sz w:val="18"/>
                <w:lang w:eastAsia="ko-KR"/>
              </w:rPr>
              <w:t>DC_2A-7A-38A_n78A</w:t>
            </w:r>
          </w:p>
          <w:p w14:paraId="289DE6AC"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Malgun Gothic" w:hAnsi="Arial" w:cs="Arial"/>
                <w:sz w:val="18"/>
                <w:lang w:eastAsia="ko-KR"/>
              </w:rPr>
              <w:t>DC_2A-7C-38A_n78A</w:t>
            </w:r>
          </w:p>
        </w:tc>
        <w:tc>
          <w:tcPr>
            <w:tcW w:w="3686" w:type="dxa"/>
          </w:tcPr>
          <w:p w14:paraId="4CA715D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eastAsia="Malgun Gothic" w:hAnsi="Arial"/>
                <w:sz w:val="18"/>
                <w:lang w:eastAsia="ko-KR"/>
              </w:rPr>
              <w:t>DC_2A_n78A</w:t>
            </w:r>
          </w:p>
        </w:tc>
      </w:tr>
      <w:tr w:rsidR="00A625B2" w:rsidRPr="00A625B2" w14:paraId="2EF15571" w14:textId="77777777" w:rsidTr="000419F0">
        <w:trPr>
          <w:trHeight w:val="187"/>
          <w:jc w:val="center"/>
        </w:trPr>
        <w:tc>
          <w:tcPr>
            <w:tcW w:w="3397" w:type="dxa"/>
            <w:shd w:val="clear" w:color="auto" w:fill="auto"/>
            <w:noWrap/>
          </w:tcPr>
          <w:p w14:paraId="4546F0CC"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eastAsia="Malgun Gothic" w:hAnsi="Arial" w:cs="Arial"/>
                <w:sz w:val="18"/>
                <w:lang w:eastAsia="ko-KR"/>
              </w:rPr>
              <w:t>DC_2A-7A_n38A-n78A</w:t>
            </w:r>
          </w:p>
          <w:p w14:paraId="4D9088E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algun Gothic" w:hAnsi="Arial" w:cs="Arial"/>
                <w:sz w:val="18"/>
                <w:lang w:eastAsia="ko-KR"/>
              </w:rPr>
              <w:t>DC_2A-7C_n38A-n78A</w:t>
            </w:r>
          </w:p>
        </w:tc>
        <w:tc>
          <w:tcPr>
            <w:tcW w:w="3686" w:type="dxa"/>
          </w:tcPr>
          <w:p w14:paraId="3CE16BC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algun Gothic" w:hAnsi="Arial"/>
                <w:sz w:val="18"/>
                <w:lang w:eastAsia="ko-KR"/>
              </w:rPr>
              <w:t>DC_2A_n78A</w:t>
            </w:r>
          </w:p>
        </w:tc>
      </w:tr>
      <w:tr w:rsidR="00A625B2" w:rsidRPr="00A625B2" w14:paraId="3B7666C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678BD7" w14:textId="77777777" w:rsidR="00A625B2" w:rsidRPr="00A625B2" w:rsidRDefault="00A625B2" w:rsidP="00A625B2">
            <w:pPr>
              <w:keepNext/>
              <w:keepLines/>
              <w:spacing w:after="0"/>
              <w:jc w:val="center"/>
              <w:rPr>
                <w:rFonts w:ascii="Arial" w:eastAsia="Malgun Gothic" w:hAnsi="Arial" w:cs="Arial"/>
                <w:sz w:val="18"/>
                <w:lang w:val="fr-FR" w:eastAsia="ko-KR"/>
              </w:rPr>
            </w:pPr>
            <w:r w:rsidRPr="00A625B2">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4E6CB55C" w14:textId="77777777" w:rsidR="00A625B2" w:rsidRPr="00A625B2" w:rsidRDefault="00A625B2" w:rsidP="00A625B2">
            <w:pPr>
              <w:keepNext/>
              <w:keepLines/>
              <w:spacing w:after="0"/>
              <w:jc w:val="center"/>
              <w:rPr>
                <w:rFonts w:ascii="Arial" w:eastAsia="Malgun Gothic" w:hAnsi="Arial"/>
                <w:sz w:val="18"/>
                <w:lang w:val="fr-FR" w:eastAsia="ko-KR"/>
              </w:rPr>
            </w:pPr>
            <w:r w:rsidRPr="00A625B2">
              <w:rPr>
                <w:rFonts w:ascii="Arial" w:eastAsia="Malgun Gothic" w:hAnsi="Arial"/>
                <w:sz w:val="18"/>
                <w:lang w:val="fr-FR" w:eastAsia="ko-KR"/>
              </w:rPr>
              <w:t>DC_2A_n78A</w:t>
            </w:r>
          </w:p>
        </w:tc>
      </w:tr>
      <w:tr w:rsidR="00A625B2" w:rsidRPr="00A625B2" w14:paraId="218FB8F2" w14:textId="77777777" w:rsidTr="000419F0">
        <w:trPr>
          <w:trHeight w:val="187"/>
          <w:jc w:val="center"/>
        </w:trPr>
        <w:tc>
          <w:tcPr>
            <w:tcW w:w="3397" w:type="dxa"/>
            <w:shd w:val="clear" w:color="auto" w:fill="auto"/>
            <w:noWrap/>
          </w:tcPr>
          <w:p w14:paraId="4852EB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DC_2A-7A-66A_n2A</w:t>
            </w:r>
          </w:p>
        </w:tc>
        <w:tc>
          <w:tcPr>
            <w:tcW w:w="3686" w:type="dxa"/>
          </w:tcPr>
          <w:p w14:paraId="3025CCC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352D2FC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lang w:eastAsia="zh-CN"/>
              </w:rPr>
              <w:t>DC_66A_n2A</w:t>
            </w:r>
          </w:p>
        </w:tc>
      </w:tr>
      <w:tr w:rsidR="00A625B2" w:rsidRPr="00A625B2" w14:paraId="31CCF94C" w14:textId="77777777" w:rsidTr="000419F0">
        <w:trPr>
          <w:trHeight w:val="187"/>
          <w:jc w:val="center"/>
        </w:trPr>
        <w:tc>
          <w:tcPr>
            <w:tcW w:w="3397" w:type="dxa"/>
            <w:shd w:val="clear" w:color="auto" w:fill="auto"/>
            <w:noWrap/>
          </w:tcPr>
          <w:p w14:paraId="21B6DDDA"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hAnsi="Arial"/>
                <w:sz w:val="18"/>
                <w:lang w:eastAsia="fi-FI"/>
              </w:rPr>
              <w:t>DC_2A-7A-66A_n7A</w:t>
            </w:r>
          </w:p>
        </w:tc>
        <w:tc>
          <w:tcPr>
            <w:tcW w:w="3686" w:type="dxa"/>
          </w:tcPr>
          <w:p w14:paraId="7F69C809"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182C0B4A"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6CB9DFD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color w:val="000000"/>
                <w:sz w:val="18"/>
                <w:szCs w:val="18"/>
              </w:rPr>
              <w:t>DC_66A_n7A</w:t>
            </w:r>
          </w:p>
        </w:tc>
      </w:tr>
      <w:tr w:rsidR="00A625B2" w:rsidRPr="00A625B2" w14:paraId="73F14F4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84A97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3F65C6F8"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3E8EED4A"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0C31F785" w14:textId="77777777" w:rsidR="00A625B2" w:rsidRPr="00A625B2" w:rsidRDefault="00A625B2" w:rsidP="00A625B2">
            <w:pPr>
              <w:keepNext/>
              <w:keepLines/>
              <w:spacing w:after="0"/>
              <w:jc w:val="center"/>
              <w:rPr>
                <w:rFonts w:ascii="Arial" w:hAnsi="Arial" w:cs="Arial"/>
                <w:color w:val="000000"/>
                <w:sz w:val="18"/>
                <w:szCs w:val="18"/>
                <w:lang w:val="fr-FR"/>
              </w:rPr>
            </w:pPr>
            <w:r w:rsidRPr="00A625B2">
              <w:rPr>
                <w:rFonts w:ascii="Arial" w:hAnsi="Arial" w:cs="Arial"/>
                <w:color w:val="000000"/>
                <w:sz w:val="18"/>
                <w:szCs w:val="18"/>
                <w:lang w:val="fr-FR"/>
              </w:rPr>
              <w:t>DC_66A_n7A</w:t>
            </w:r>
          </w:p>
        </w:tc>
      </w:tr>
      <w:tr w:rsidR="00A625B2" w:rsidRPr="00A625B2" w14:paraId="2F9F863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7C40B3"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38CAD318"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DC_2A_n12A</w:t>
            </w:r>
          </w:p>
          <w:p w14:paraId="5810FEC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DC_7A_n12A</w:t>
            </w:r>
          </w:p>
          <w:p w14:paraId="1F0C22C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DC_66A_n12A</w:t>
            </w:r>
          </w:p>
        </w:tc>
      </w:tr>
      <w:tr w:rsidR="00A625B2" w:rsidRPr="00A625B2" w14:paraId="2B8C54CB" w14:textId="77777777" w:rsidTr="000419F0">
        <w:trPr>
          <w:trHeight w:val="187"/>
          <w:jc w:val="center"/>
        </w:trPr>
        <w:tc>
          <w:tcPr>
            <w:tcW w:w="3397" w:type="dxa"/>
            <w:shd w:val="clear" w:color="auto" w:fill="auto"/>
            <w:noWrap/>
          </w:tcPr>
          <w:p w14:paraId="15EB9B0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DC_2A-7A-66A_n25A</w:t>
            </w:r>
            <w:r w:rsidRPr="00A625B2">
              <w:rPr>
                <w:rFonts w:ascii="Arial" w:hAnsi="Arial"/>
                <w:sz w:val="18"/>
                <w:vertAlign w:val="superscript"/>
                <w:lang w:eastAsia="ja-JP"/>
              </w:rPr>
              <w:t>7,8</w:t>
            </w:r>
          </w:p>
        </w:tc>
        <w:tc>
          <w:tcPr>
            <w:tcW w:w="3686" w:type="dxa"/>
          </w:tcPr>
          <w:p w14:paraId="0AA65EB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DC_66A_n25A</w:t>
            </w:r>
          </w:p>
        </w:tc>
      </w:tr>
      <w:tr w:rsidR="00A625B2" w:rsidRPr="00A625B2" w14:paraId="78870988" w14:textId="77777777" w:rsidTr="000419F0">
        <w:trPr>
          <w:trHeight w:val="187"/>
          <w:jc w:val="center"/>
        </w:trPr>
        <w:tc>
          <w:tcPr>
            <w:tcW w:w="3397" w:type="dxa"/>
            <w:shd w:val="clear" w:color="auto" w:fill="auto"/>
            <w:noWrap/>
          </w:tcPr>
          <w:p w14:paraId="419DC01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DC_2A-7A-7A-66A_n25A</w:t>
            </w:r>
            <w:r w:rsidRPr="00A625B2">
              <w:rPr>
                <w:rFonts w:ascii="Arial" w:hAnsi="Arial"/>
                <w:sz w:val="18"/>
                <w:vertAlign w:val="superscript"/>
                <w:lang w:eastAsia="ja-JP"/>
              </w:rPr>
              <w:t>7,8</w:t>
            </w:r>
          </w:p>
        </w:tc>
        <w:tc>
          <w:tcPr>
            <w:tcW w:w="3686" w:type="dxa"/>
          </w:tcPr>
          <w:p w14:paraId="5BDE419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DC_66A_n25A</w:t>
            </w:r>
          </w:p>
        </w:tc>
      </w:tr>
      <w:tr w:rsidR="00A625B2" w:rsidRPr="00A625B2" w14:paraId="2BB56BB3" w14:textId="77777777" w:rsidTr="000419F0">
        <w:trPr>
          <w:trHeight w:val="187"/>
          <w:jc w:val="center"/>
        </w:trPr>
        <w:tc>
          <w:tcPr>
            <w:tcW w:w="3397" w:type="dxa"/>
            <w:shd w:val="clear" w:color="auto" w:fill="auto"/>
            <w:noWrap/>
          </w:tcPr>
          <w:p w14:paraId="6F8591C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DC_2A-7C-66A_n25A</w:t>
            </w:r>
            <w:r w:rsidRPr="00A625B2">
              <w:rPr>
                <w:rFonts w:ascii="Arial" w:hAnsi="Arial"/>
                <w:sz w:val="18"/>
                <w:vertAlign w:val="superscript"/>
                <w:lang w:eastAsia="ja-JP"/>
              </w:rPr>
              <w:t>7,8</w:t>
            </w:r>
          </w:p>
        </w:tc>
        <w:tc>
          <w:tcPr>
            <w:tcW w:w="3686" w:type="dxa"/>
          </w:tcPr>
          <w:p w14:paraId="7236645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DC_66A_n25A</w:t>
            </w:r>
          </w:p>
        </w:tc>
      </w:tr>
      <w:tr w:rsidR="00A625B2" w:rsidRPr="00A625B2" w14:paraId="4F69EDF4" w14:textId="77777777" w:rsidTr="000419F0">
        <w:trPr>
          <w:trHeight w:val="187"/>
          <w:jc w:val="center"/>
        </w:trPr>
        <w:tc>
          <w:tcPr>
            <w:tcW w:w="3397" w:type="dxa"/>
            <w:shd w:val="clear" w:color="auto" w:fill="auto"/>
            <w:noWrap/>
          </w:tcPr>
          <w:p w14:paraId="69F18E1D"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hAnsi="Arial" w:cs="Arial"/>
                <w:sz w:val="18"/>
                <w:lang w:eastAsia="ja-JP"/>
              </w:rPr>
              <w:t>DC_2A-7A-66A_n28A</w:t>
            </w:r>
          </w:p>
        </w:tc>
        <w:tc>
          <w:tcPr>
            <w:tcW w:w="3686" w:type="dxa"/>
          </w:tcPr>
          <w:p w14:paraId="72E5D17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DC_2A_n28A</w:t>
            </w:r>
          </w:p>
          <w:p w14:paraId="75A0ACE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DC_7A_n28A</w:t>
            </w:r>
          </w:p>
          <w:p w14:paraId="3015CD1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DC_66A_n28A</w:t>
            </w:r>
          </w:p>
        </w:tc>
      </w:tr>
      <w:tr w:rsidR="00A625B2" w:rsidRPr="00A625B2" w14:paraId="090F1341" w14:textId="77777777" w:rsidTr="000419F0">
        <w:trPr>
          <w:trHeight w:val="187"/>
          <w:jc w:val="center"/>
        </w:trPr>
        <w:tc>
          <w:tcPr>
            <w:tcW w:w="3397" w:type="dxa"/>
            <w:shd w:val="clear" w:color="auto" w:fill="auto"/>
            <w:noWrap/>
          </w:tcPr>
          <w:p w14:paraId="2DDA9A7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w:t>
            </w:r>
            <w:r w:rsidRPr="00A625B2">
              <w:rPr>
                <w:rFonts w:ascii="Arial" w:hAnsi="Arial"/>
                <w:sz w:val="18"/>
              </w:rPr>
              <w:t>2A-7A-66A_n38A</w:t>
            </w:r>
          </w:p>
        </w:tc>
        <w:tc>
          <w:tcPr>
            <w:tcW w:w="3686" w:type="dxa"/>
          </w:tcPr>
          <w:p w14:paraId="36654FA7" w14:textId="77777777" w:rsidR="00A625B2" w:rsidRPr="00A625B2" w:rsidRDefault="00A625B2" w:rsidP="00A625B2">
            <w:pPr>
              <w:keepNext/>
              <w:keepLines/>
              <w:spacing w:after="0"/>
              <w:jc w:val="center"/>
              <w:rPr>
                <w:rFonts w:ascii="Arial" w:hAnsi="Arial"/>
                <w:sz w:val="18"/>
                <w:lang w:eastAsia="zh-TW"/>
              </w:rPr>
            </w:pPr>
            <w:r w:rsidRPr="00A625B2">
              <w:rPr>
                <w:rFonts w:ascii="Arial" w:eastAsia="MS Mincho" w:hAnsi="Arial" w:cs="Arial"/>
                <w:sz w:val="18"/>
                <w:lang w:eastAsia="ja-JP"/>
              </w:rPr>
              <w:t>2A</w:t>
            </w:r>
            <w:r w:rsidRPr="00A625B2">
              <w:rPr>
                <w:rFonts w:ascii="Arial" w:hAnsi="Arial"/>
                <w:sz w:val="18"/>
                <w:vertAlign w:val="superscript"/>
              </w:rPr>
              <w:t>5</w:t>
            </w:r>
          </w:p>
          <w:p w14:paraId="67AD93E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S Mincho" w:hAnsi="Arial" w:cs="Arial"/>
                <w:sz w:val="18"/>
                <w:lang w:eastAsia="ja-JP"/>
              </w:rPr>
              <w:t>66A</w:t>
            </w:r>
            <w:r w:rsidRPr="00A625B2">
              <w:rPr>
                <w:rFonts w:ascii="Arial" w:hAnsi="Arial"/>
                <w:sz w:val="18"/>
                <w:vertAlign w:val="superscript"/>
              </w:rPr>
              <w:t>5</w:t>
            </w:r>
          </w:p>
        </w:tc>
      </w:tr>
      <w:tr w:rsidR="00A625B2" w:rsidRPr="00A625B2" w14:paraId="7FBC4AE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62696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w:t>
            </w:r>
            <w:r w:rsidRPr="00A625B2">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34723E27" w14:textId="77777777" w:rsidR="00A625B2" w:rsidRPr="00A625B2" w:rsidRDefault="00A625B2" w:rsidP="00A625B2">
            <w:pPr>
              <w:keepNext/>
              <w:keepLines/>
              <w:spacing w:after="0"/>
              <w:jc w:val="center"/>
              <w:rPr>
                <w:rFonts w:ascii="Arial" w:hAnsi="Arial"/>
                <w:sz w:val="18"/>
                <w:lang w:val="fr-FR" w:eastAsia="zh-TW"/>
              </w:rPr>
            </w:pPr>
            <w:r w:rsidRPr="00A625B2">
              <w:rPr>
                <w:rFonts w:ascii="Arial" w:eastAsia="MS Mincho" w:hAnsi="Arial" w:cs="Arial"/>
                <w:sz w:val="18"/>
                <w:lang w:val="fr-FR" w:eastAsia="ja-JP"/>
              </w:rPr>
              <w:t>2A</w:t>
            </w:r>
            <w:r w:rsidRPr="00A625B2">
              <w:rPr>
                <w:rFonts w:ascii="Arial" w:hAnsi="Arial"/>
                <w:sz w:val="18"/>
                <w:vertAlign w:val="superscript"/>
                <w:lang w:val="fr-FR"/>
              </w:rPr>
              <w:t>5</w:t>
            </w:r>
          </w:p>
          <w:p w14:paraId="1DC73EAE" w14:textId="77777777" w:rsidR="00A625B2" w:rsidRPr="00A625B2" w:rsidRDefault="00A625B2" w:rsidP="00A625B2">
            <w:pPr>
              <w:keepNext/>
              <w:keepLines/>
              <w:spacing w:after="0"/>
              <w:jc w:val="center"/>
              <w:rPr>
                <w:rFonts w:ascii="Arial" w:eastAsia="MS Mincho" w:hAnsi="Arial" w:cs="Arial"/>
                <w:sz w:val="18"/>
                <w:lang w:val="fr-FR" w:eastAsia="ja-JP"/>
              </w:rPr>
            </w:pPr>
            <w:r w:rsidRPr="00A625B2">
              <w:rPr>
                <w:rFonts w:ascii="Arial" w:eastAsia="MS Mincho" w:hAnsi="Arial" w:cs="Arial"/>
                <w:sz w:val="18"/>
                <w:lang w:val="fr-FR" w:eastAsia="ja-JP"/>
              </w:rPr>
              <w:t>66A</w:t>
            </w:r>
            <w:r w:rsidRPr="00A625B2">
              <w:rPr>
                <w:rFonts w:ascii="Arial" w:hAnsi="Arial"/>
                <w:sz w:val="18"/>
                <w:vertAlign w:val="superscript"/>
                <w:lang w:val="fr-FR"/>
              </w:rPr>
              <w:t>5</w:t>
            </w:r>
          </w:p>
        </w:tc>
      </w:tr>
      <w:tr w:rsidR="00A625B2" w:rsidRPr="00A625B2" w14:paraId="2FD7EA8F" w14:textId="77777777" w:rsidTr="000419F0">
        <w:trPr>
          <w:trHeight w:val="187"/>
          <w:jc w:val="center"/>
        </w:trPr>
        <w:tc>
          <w:tcPr>
            <w:tcW w:w="3397" w:type="dxa"/>
            <w:shd w:val="clear" w:color="auto" w:fill="auto"/>
            <w:noWrap/>
          </w:tcPr>
          <w:p w14:paraId="7591D0B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DC_2A-7A-66A_n66A</w:t>
            </w:r>
          </w:p>
          <w:p w14:paraId="7600C5D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DC_2A-7C-66A_n66A</w:t>
            </w:r>
          </w:p>
        </w:tc>
        <w:tc>
          <w:tcPr>
            <w:tcW w:w="3686" w:type="dxa"/>
          </w:tcPr>
          <w:p w14:paraId="16B275F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57653D4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1EBD85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79333D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4E3F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DC_2A-7A-(n)66AA</w:t>
            </w:r>
          </w:p>
          <w:p w14:paraId="19D68E8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5727781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2037AF8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135684D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DC_(n)66AA</w:t>
            </w:r>
            <w:r w:rsidRPr="00A625B2">
              <w:rPr>
                <w:rFonts w:ascii="Arial" w:hAnsi="Arial" w:cs="Arial"/>
                <w:sz w:val="18"/>
                <w:szCs w:val="18"/>
                <w:vertAlign w:val="superscript"/>
                <w:lang w:eastAsia="zh-CN"/>
              </w:rPr>
              <w:t>4</w:t>
            </w:r>
          </w:p>
        </w:tc>
      </w:tr>
      <w:tr w:rsidR="00A625B2" w:rsidRPr="00A625B2" w14:paraId="54A435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C706E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tcPr>
          <w:p w14:paraId="175FF92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57E4FF1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071BE81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DC_(n)66AA</w:t>
            </w:r>
            <w:r w:rsidRPr="00A625B2">
              <w:rPr>
                <w:rFonts w:ascii="Arial" w:hAnsi="Arial" w:cs="Arial"/>
                <w:sz w:val="18"/>
                <w:szCs w:val="18"/>
                <w:vertAlign w:val="superscript"/>
                <w:lang w:eastAsia="zh-CN"/>
              </w:rPr>
              <w:t>4</w:t>
            </w:r>
          </w:p>
        </w:tc>
      </w:tr>
      <w:tr w:rsidR="00A625B2" w:rsidRPr="00A625B2" w14:paraId="080C853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A5DEA"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4F11B92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75F9745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7DF0557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2DC46A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602D21"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7BB03F2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33729D4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4F092B0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0687381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41602F" w14:textId="77777777" w:rsidR="00A625B2" w:rsidRPr="00A625B2" w:rsidRDefault="00A625B2" w:rsidP="00A625B2">
            <w:pPr>
              <w:keepNext/>
              <w:keepLines/>
              <w:spacing w:after="0"/>
              <w:jc w:val="center"/>
              <w:rPr>
                <w:rFonts w:ascii="Arial" w:hAnsi="Arial"/>
                <w:sz w:val="18"/>
                <w:lang w:val="fr-FR"/>
              </w:rPr>
            </w:pPr>
            <w:r w:rsidRPr="00A625B2">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tcPr>
          <w:p w14:paraId="5E13C9A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382B2E8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BA4F9B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p w14:paraId="330CA0F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cs="Arial"/>
                <w:sz w:val="18"/>
                <w:szCs w:val="18"/>
                <w:vertAlign w:val="superscript"/>
                <w:lang w:eastAsia="zh-CN"/>
              </w:rPr>
              <w:t>4</w:t>
            </w:r>
          </w:p>
        </w:tc>
      </w:tr>
      <w:tr w:rsidR="00A625B2" w:rsidRPr="00A625B2" w14:paraId="0850D4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7E709E" w14:textId="77777777" w:rsidR="00A625B2" w:rsidRPr="00A625B2" w:rsidRDefault="00A625B2" w:rsidP="00A625B2">
            <w:pPr>
              <w:keepNext/>
              <w:keepLines/>
              <w:spacing w:after="0"/>
              <w:jc w:val="center"/>
              <w:rPr>
                <w:rFonts w:ascii="Arial" w:hAnsi="Arial"/>
                <w:sz w:val="18"/>
                <w:lang w:val="fr-FR"/>
              </w:rPr>
            </w:pPr>
            <w:r w:rsidRPr="00A625B2">
              <w:rPr>
                <w:rFonts w:ascii="Arial" w:hAnsi="Arial" w:cs="Arial"/>
                <w:sz w:val="18"/>
                <w:szCs w:val="18"/>
                <w:lang w:val="fr-FR" w:eastAsia="zh-CN"/>
              </w:rPr>
              <w:t>DC_2A-7A-7A-66A-(n)66AA</w:t>
            </w:r>
          </w:p>
        </w:tc>
        <w:tc>
          <w:tcPr>
            <w:tcW w:w="3686" w:type="dxa"/>
            <w:tcBorders>
              <w:top w:val="single" w:sz="4" w:space="0" w:color="auto"/>
              <w:left w:val="single" w:sz="4" w:space="0" w:color="auto"/>
              <w:bottom w:val="single" w:sz="4" w:space="0" w:color="auto"/>
              <w:right w:val="single" w:sz="4" w:space="0" w:color="auto"/>
            </w:tcBorders>
          </w:tcPr>
          <w:p w14:paraId="69B316B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167B68F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1776703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p w14:paraId="35BBFFC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cs="Arial"/>
                <w:sz w:val="18"/>
                <w:szCs w:val="18"/>
                <w:vertAlign w:val="superscript"/>
                <w:lang w:eastAsia="zh-CN"/>
              </w:rPr>
              <w:t>4</w:t>
            </w:r>
          </w:p>
        </w:tc>
      </w:tr>
      <w:tr w:rsidR="00A625B2" w:rsidRPr="00A625B2" w14:paraId="4B2ADF3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EF7716"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40B83A2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769C5FC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813658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55E7759B" w14:textId="77777777" w:rsidTr="000419F0">
        <w:trPr>
          <w:trHeight w:val="187"/>
          <w:jc w:val="center"/>
        </w:trPr>
        <w:tc>
          <w:tcPr>
            <w:tcW w:w="3397" w:type="dxa"/>
            <w:shd w:val="clear" w:color="auto" w:fill="auto"/>
            <w:noWrap/>
          </w:tcPr>
          <w:p w14:paraId="46C1D51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DC_2A-7A-66A_n71A</w:t>
            </w:r>
          </w:p>
        </w:tc>
        <w:tc>
          <w:tcPr>
            <w:tcW w:w="3686" w:type="dxa"/>
          </w:tcPr>
          <w:p w14:paraId="1517945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2A_n71A</w:t>
            </w:r>
          </w:p>
          <w:p w14:paraId="44A38D8D"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7A_n71A</w:t>
            </w:r>
          </w:p>
          <w:p w14:paraId="517A24E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19025E7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97AF8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lastRenderedPageBreak/>
              <w:t>DC_</w:t>
            </w:r>
            <w:r w:rsidRPr="00A625B2">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753576F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2A_n71A</w:t>
            </w:r>
          </w:p>
          <w:p w14:paraId="1F214F3A"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7A_n71A</w:t>
            </w:r>
          </w:p>
          <w:p w14:paraId="5BE91C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0A9C9896" w14:textId="77777777" w:rsidTr="000419F0">
        <w:trPr>
          <w:trHeight w:val="187"/>
          <w:jc w:val="center"/>
        </w:trPr>
        <w:tc>
          <w:tcPr>
            <w:tcW w:w="3397" w:type="dxa"/>
            <w:shd w:val="clear" w:color="auto" w:fill="auto"/>
            <w:noWrap/>
          </w:tcPr>
          <w:p w14:paraId="0AEF5A25" w14:textId="77777777" w:rsidR="00A625B2" w:rsidRPr="00A625B2" w:rsidRDefault="00A625B2" w:rsidP="00A625B2">
            <w:pPr>
              <w:keepNext/>
              <w:keepLines/>
              <w:spacing w:after="0"/>
              <w:jc w:val="center"/>
              <w:rPr>
                <w:rFonts w:ascii="Arial" w:hAnsi="Arial"/>
                <w:noProof/>
                <w:sz w:val="18"/>
                <w:lang w:val="fr-FR"/>
              </w:rPr>
            </w:pPr>
            <w:r w:rsidRPr="00A625B2">
              <w:rPr>
                <w:rFonts w:ascii="Arial" w:hAnsi="Arial"/>
                <w:noProof/>
                <w:sz w:val="18"/>
                <w:lang w:val="fr-FR"/>
              </w:rPr>
              <w:t>DC_2A-7A_n66A-n71A</w:t>
            </w:r>
          </w:p>
        </w:tc>
        <w:tc>
          <w:tcPr>
            <w:tcW w:w="3686" w:type="dxa"/>
          </w:tcPr>
          <w:p w14:paraId="1B61FF88"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DC_2A_n66A</w:t>
            </w:r>
          </w:p>
          <w:p w14:paraId="1994BFD4"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DC_2A_n71A</w:t>
            </w:r>
          </w:p>
          <w:p w14:paraId="7A8FDD10"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DC_7A_n66A</w:t>
            </w:r>
          </w:p>
          <w:p w14:paraId="7C209FBA" w14:textId="77777777" w:rsidR="00A625B2" w:rsidRPr="00A625B2" w:rsidRDefault="00A625B2" w:rsidP="00A625B2">
            <w:pPr>
              <w:keepNext/>
              <w:keepLines/>
              <w:spacing w:after="0"/>
              <w:jc w:val="center"/>
              <w:rPr>
                <w:rFonts w:ascii="Arial" w:hAnsi="Arial"/>
                <w:noProof/>
                <w:sz w:val="18"/>
                <w:lang w:val="fr-FR"/>
              </w:rPr>
            </w:pPr>
            <w:r w:rsidRPr="00A625B2">
              <w:rPr>
                <w:rFonts w:ascii="Arial" w:hAnsi="Arial"/>
                <w:noProof/>
                <w:sz w:val="18"/>
                <w:lang w:val="fr-FR"/>
              </w:rPr>
              <w:t>DC_7A_n71A</w:t>
            </w:r>
          </w:p>
        </w:tc>
      </w:tr>
      <w:tr w:rsidR="00A625B2" w:rsidRPr="00A625B2" w14:paraId="379DFB7C" w14:textId="77777777" w:rsidTr="000419F0">
        <w:trPr>
          <w:trHeight w:val="187"/>
          <w:jc w:val="center"/>
        </w:trPr>
        <w:tc>
          <w:tcPr>
            <w:tcW w:w="3397" w:type="dxa"/>
            <w:shd w:val="clear" w:color="auto" w:fill="auto"/>
            <w:noWrap/>
          </w:tcPr>
          <w:p w14:paraId="34966944"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DC_2A-7A-66A_n77A</w:t>
            </w:r>
          </w:p>
          <w:p w14:paraId="09512714" w14:textId="77777777" w:rsidR="00A625B2" w:rsidRPr="00A625B2" w:rsidRDefault="00A625B2" w:rsidP="00A625B2">
            <w:pPr>
              <w:keepNext/>
              <w:keepLines/>
              <w:spacing w:after="0"/>
              <w:jc w:val="center"/>
              <w:rPr>
                <w:rFonts w:ascii="Arial" w:hAnsi="Arial"/>
                <w:b/>
                <w:sz w:val="18"/>
              </w:rPr>
            </w:pPr>
            <w:r w:rsidRPr="00A625B2">
              <w:rPr>
                <w:rFonts w:ascii="Arial" w:hAnsi="Arial"/>
                <w:sz w:val="18"/>
              </w:rPr>
              <w:t>DC_2A-7C-66A_n77A</w:t>
            </w:r>
          </w:p>
        </w:tc>
        <w:tc>
          <w:tcPr>
            <w:tcW w:w="3686" w:type="dxa"/>
          </w:tcPr>
          <w:p w14:paraId="0954E7C9"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194CC25E"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30C95A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olor w:val="000000"/>
                <w:sz w:val="18"/>
                <w:szCs w:val="18"/>
              </w:rPr>
              <w:t>DC_66A_n77A</w:t>
            </w:r>
          </w:p>
        </w:tc>
      </w:tr>
      <w:tr w:rsidR="00A625B2" w:rsidRPr="00A625B2" w14:paraId="08EE72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C584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DC_2A-7A-66A_n77(2A)</w:t>
            </w:r>
          </w:p>
          <w:p w14:paraId="2E6FCB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11D9A480"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658883B0"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4130D1D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DC_66A_n77A</w:t>
            </w:r>
          </w:p>
        </w:tc>
      </w:tr>
      <w:tr w:rsidR="00A625B2" w:rsidRPr="00A625B2" w14:paraId="79BE9D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9E2E97"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556E2A5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7E5A995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74B909EC"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DC_66A_n77A</w:t>
            </w:r>
          </w:p>
        </w:tc>
      </w:tr>
      <w:tr w:rsidR="00A625B2" w:rsidRPr="00A625B2" w14:paraId="10646F2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BA2BBB"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12C6AB2"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4005E64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3D5F69A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DC_66A_n77A</w:t>
            </w:r>
          </w:p>
        </w:tc>
      </w:tr>
      <w:tr w:rsidR="00A625B2" w:rsidRPr="00A625B2" w14:paraId="32E9DCC1" w14:textId="77777777" w:rsidTr="000419F0">
        <w:trPr>
          <w:trHeight w:val="187"/>
          <w:jc w:val="center"/>
        </w:trPr>
        <w:tc>
          <w:tcPr>
            <w:tcW w:w="3397" w:type="dxa"/>
            <w:shd w:val="clear" w:color="auto" w:fill="auto"/>
            <w:noWrap/>
          </w:tcPr>
          <w:p w14:paraId="78080174"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DC_2A-7A_n66A-n77A</w:t>
            </w:r>
          </w:p>
          <w:p w14:paraId="662CAF62"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DC_2A-7C_n66A-n77A</w:t>
            </w:r>
          </w:p>
          <w:p w14:paraId="5B512056" w14:textId="77777777" w:rsidR="00A625B2" w:rsidRPr="00A625B2" w:rsidRDefault="00A625B2" w:rsidP="00A625B2">
            <w:pPr>
              <w:keepNext/>
              <w:keepLines/>
              <w:spacing w:after="0"/>
              <w:jc w:val="center"/>
              <w:rPr>
                <w:rFonts w:ascii="Arial" w:hAnsi="Arial"/>
                <w:sz w:val="18"/>
                <w:lang w:eastAsia="fi-FI"/>
              </w:rPr>
            </w:pPr>
            <w:r w:rsidRPr="00A625B2">
              <w:rPr>
                <w:rFonts w:ascii="Arial" w:eastAsia="等线" w:hAnsi="Arial" w:cs="Arial"/>
                <w:sz w:val="18"/>
                <w:lang w:eastAsia="fi-FI"/>
              </w:rPr>
              <w:t>DC_2A-7A-7A_n66A-n77A</w:t>
            </w:r>
          </w:p>
        </w:tc>
        <w:tc>
          <w:tcPr>
            <w:tcW w:w="3686" w:type="dxa"/>
          </w:tcPr>
          <w:p w14:paraId="525265FF"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DC_2A_n66A</w:t>
            </w:r>
          </w:p>
          <w:p w14:paraId="3E1FD0E9"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DC_7A_n66A</w:t>
            </w:r>
          </w:p>
          <w:p w14:paraId="659E5C59"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DC_2A_n77A</w:t>
            </w:r>
          </w:p>
          <w:p w14:paraId="0749BD25"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eastAsia="等线" w:hAnsi="Arial" w:cs="Arial"/>
                <w:sz w:val="18"/>
              </w:rPr>
              <w:t>DC_7A_n77A</w:t>
            </w:r>
          </w:p>
        </w:tc>
      </w:tr>
      <w:tr w:rsidR="00A625B2" w:rsidRPr="00A625B2" w14:paraId="3D633139" w14:textId="77777777" w:rsidTr="000419F0">
        <w:trPr>
          <w:trHeight w:val="187"/>
          <w:jc w:val="center"/>
        </w:trPr>
        <w:tc>
          <w:tcPr>
            <w:tcW w:w="3397" w:type="dxa"/>
            <w:shd w:val="clear" w:color="auto" w:fill="auto"/>
            <w:noWrap/>
          </w:tcPr>
          <w:p w14:paraId="50C6A75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DC_2A-7A-66A_n78A</w:t>
            </w:r>
            <w:r w:rsidRPr="00A625B2">
              <w:rPr>
                <w:rFonts w:ascii="Arial" w:hAnsi="Arial" w:cs="Arial"/>
                <w:sz w:val="18"/>
                <w:szCs w:val="18"/>
                <w:vertAlign w:val="superscript"/>
                <w:lang w:eastAsia="zh-CN"/>
              </w:rPr>
              <w:t>9</w:t>
            </w:r>
          </w:p>
          <w:p w14:paraId="700D81A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DC_2A-7C-66A_n78A</w:t>
            </w:r>
            <w:r w:rsidRPr="00A625B2">
              <w:rPr>
                <w:rFonts w:ascii="Arial" w:hAnsi="Arial" w:cs="Arial"/>
                <w:sz w:val="18"/>
                <w:szCs w:val="18"/>
                <w:vertAlign w:val="superscript"/>
                <w:lang w:eastAsia="zh-CN"/>
              </w:rPr>
              <w:t>9</w:t>
            </w:r>
          </w:p>
        </w:tc>
        <w:tc>
          <w:tcPr>
            <w:tcW w:w="3686" w:type="dxa"/>
          </w:tcPr>
          <w:p w14:paraId="5134ACF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6CDCD8A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6F702C5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51EE8F26" w14:textId="77777777" w:rsidTr="000419F0">
        <w:trPr>
          <w:trHeight w:val="187"/>
          <w:jc w:val="center"/>
        </w:trPr>
        <w:tc>
          <w:tcPr>
            <w:tcW w:w="3397" w:type="dxa"/>
            <w:shd w:val="clear" w:color="auto" w:fill="auto"/>
            <w:noWrap/>
          </w:tcPr>
          <w:p w14:paraId="2164232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hAnsi="Arial"/>
                <w:noProof/>
                <w:sz w:val="18"/>
              </w:rPr>
              <w:t>2A-2A-7A-66A_n78A</w:t>
            </w:r>
          </w:p>
        </w:tc>
        <w:tc>
          <w:tcPr>
            <w:tcW w:w="3686" w:type="dxa"/>
          </w:tcPr>
          <w:p w14:paraId="19A5B25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p>
          <w:p w14:paraId="04B864C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p>
          <w:p w14:paraId="30FF6C6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p>
        </w:tc>
      </w:tr>
      <w:tr w:rsidR="00A625B2" w:rsidRPr="00A625B2" w14:paraId="14B5A3AC" w14:textId="77777777" w:rsidTr="000419F0">
        <w:trPr>
          <w:trHeight w:val="187"/>
          <w:jc w:val="center"/>
        </w:trPr>
        <w:tc>
          <w:tcPr>
            <w:tcW w:w="3397" w:type="dxa"/>
            <w:shd w:val="clear" w:color="auto" w:fill="auto"/>
            <w:noWrap/>
          </w:tcPr>
          <w:p w14:paraId="47F6759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DC_2A-7A_n66A-n78A</w:t>
            </w:r>
          </w:p>
          <w:p w14:paraId="5509814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algun Gothic" w:hAnsi="Arial"/>
                <w:sz w:val="18"/>
                <w:lang w:eastAsia="ko-KR"/>
              </w:rPr>
              <w:t>DC_2A-7C_n66A-n78A</w:t>
            </w:r>
          </w:p>
        </w:tc>
        <w:tc>
          <w:tcPr>
            <w:tcW w:w="3686" w:type="dxa"/>
          </w:tcPr>
          <w:p w14:paraId="68B0C0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5FDBB4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2</w:t>
            </w:r>
            <w:r w:rsidRPr="00A625B2">
              <w:rPr>
                <w:rFonts w:ascii="Arial" w:hAnsi="Arial"/>
                <w:sz w:val="18"/>
              </w:rPr>
              <w:t>A_n78A</w:t>
            </w:r>
          </w:p>
          <w:p w14:paraId="0AA04AC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4260C01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A_n78A</w:t>
            </w:r>
          </w:p>
        </w:tc>
      </w:tr>
      <w:tr w:rsidR="00A625B2" w:rsidRPr="00A625B2" w14:paraId="1769C1B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4C04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DC_2A-7A-66A_n78(2A)</w:t>
            </w:r>
            <w:r w:rsidRPr="00A625B2">
              <w:rPr>
                <w:rFonts w:ascii="Arial" w:hAnsi="Arial" w:cs="Arial"/>
                <w:sz w:val="18"/>
                <w:szCs w:val="18"/>
                <w:vertAlign w:val="superscript"/>
                <w:lang w:eastAsia="zh-CN"/>
              </w:rPr>
              <w:t>9</w:t>
            </w:r>
          </w:p>
          <w:p w14:paraId="296004A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DC_2A-7C-66A_n78(2A)</w:t>
            </w:r>
            <w:r w:rsidRPr="00A625B2">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639F7DB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78A6C9C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319760C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677BD5C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A2FA6" w14:textId="77777777" w:rsidR="00A625B2" w:rsidRPr="00A625B2" w:rsidRDefault="00A625B2" w:rsidP="00A625B2">
            <w:pPr>
              <w:keepNext/>
              <w:keepLines/>
              <w:spacing w:after="0"/>
              <w:jc w:val="center"/>
              <w:rPr>
                <w:rFonts w:ascii="Arial" w:eastAsia="Malgun Gothic" w:hAnsi="Arial"/>
                <w:sz w:val="18"/>
                <w:lang w:val="fr-FR" w:eastAsia="ko-KR"/>
              </w:rPr>
            </w:pPr>
            <w:r w:rsidRPr="00A625B2">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0642D1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4C770E1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2</w:t>
            </w:r>
            <w:r w:rsidRPr="00A625B2">
              <w:rPr>
                <w:rFonts w:ascii="Arial" w:hAnsi="Arial"/>
                <w:sz w:val="18"/>
              </w:rPr>
              <w:t>A_n78A</w:t>
            </w:r>
          </w:p>
          <w:p w14:paraId="0E6495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43BA91E5"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w:t>
            </w:r>
            <w:r w:rsidRPr="00A625B2">
              <w:rPr>
                <w:rFonts w:ascii="Arial" w:hAnsi="Arial"/>
                <w:sz w:val="18"/>
                <w:lang w:val="fr-FR" w:eastAsia="zh-CN"/>
              </w:rPr>
              <w:t>7</w:t>
            </w:r>
            <w:r w:rsidRPr="00A625B2">
              <w:rPr>
                <w:rFonts w:ascii="Arial" w:hAnsi="Arial"/>
                <w:sz w:val="18"/>
                <w:lang w:val="fr-FR"/>
              </w:rPr>
              <w:t>A_n78A</w:t>
            </w:r>
          </w:p>
        </w:tc>
      </w:tr>
      <w:tr w:rsidR="00A625B2" w:rsidRPr="00A625B2" w14:paraId="7F22BCF5" w14:textId="77777777" w:rsidTr="000419F0">
        <w:trPr>
          <w:trHeight w:val="187"/>
          <w:jc w:val="center"/>
        </w:trPr>
        <w:tc>
          <w:tcPr>
            <w:tcW w:w="3397" w:type="dxa"/>
            <w:shd w:val="clear" w:color="auto" w:fill="auto"/>
            <w:noWrap/>
          </w:tcPr>
          <w:p w14:paraId="14C5407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DC_2A-7A-7A-66A_n78A</w:t>
            </w:r>
            <w:r w:rsidRPr="00A625B2">
              <w:rPr>
                <w:rFonts w:ascii="Arial" w:hAnsi="Arial" w:cs="Arial"/>
                <w:sz w:val="18"/>
                <w:szCs w:val="18"/>
                <w:vertAlign w:val="superscript"/>
                <w:lang w:eastAsia="zh-CN"/>
              </w:rPr>
              <w:t>9</w:t>
            </w:r>
          </w:p>
        </w:tc>
        <w:tc>
          <w:tcPr>
            <w:tcW w:w="3686" w:type="dxa"/>
          </w:tcPr>
          <w:p w14:paraId="6E46AA6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28054DA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6E81A84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1C5B24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B7F05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DC_2A-7A-66A-66A_n78A</w:t>
            </w:r>
            <w:r w:rsidRPr="00A625B2">
              <w:rPr>
                <w:rFonts w:ascii="Arial" w:hAnsi="Arial" w:cs="Arial"/>
                <w:sz w:val="18"/>
                <w:szCs w:val="18"/>
                <w:vertAlign w:val="superscript"/>
                <w:lang w:eastAsia="zh-CN"/>
              </w:rPr>
              <w:t>9</w:t>
            </w:r>
          </w:p>
          <w:p w14:paraId="158B7A9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DC_2A-7C-66A-66A_n78A</w:t>
            </w:r>
            <w:r w:rsidRPr="00A625B2">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2EAD5F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26200A4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3637F91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7C83A2F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895BC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DC_2A-7A-66A-66A_n78(2A)</w:t>
            </w:r>
            <w:r w:rsidRPr="00A625B2">
              <w:rPr>
                <w:rFonts w:ascii="Arial" w:hAnsi="Arial" w:cs="Arial"/>
                <w:sz w:val="18"/>
                <w:szCs w:val="18"/>
                <w:vertAlign w:val="superscript"/>
                <w:lang w:eastAsia="zh-CN"/>
              </w:rPr>
              <w:t xml:space="preserve"> 9</w:t>
            </w:r>
          </w:p>
          <w:p w14:paraId="0392963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DC_2A-7C-66A-66A_n78(2A)</w:t>
            </w:r>
            <w:r w:rsidRPr="00A625B2">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2998B8E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62FB683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61D9D31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279339B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F0158"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DC_2A-7A-7A-66A_n78(2A)</w:t>
            </w:r>
            <w:r w:rsidRPr="00A625B2">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17B3684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58B5624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41885E3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6AD6089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195A13"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25A160C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p>
          <w:p w14:paraId="3B0A458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p>
          <w:p w14:paraId="141AFFD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p>
        </w:tc>
      </w:tr>
      <w:tr w:rsidR="00A625B2" w:rsidRPr="00A625B2" w14:paraId="48FC3CC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136942"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73B9E70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p>
          <w:p w14:paraId="3DE0365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p>
          <w:p w14:paraId="5D9219F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p>
        </w:tc>
      </w:tr>
      <w:tr w:rsidR="00A625B2" w:rsidRPr="00A625B2" w14:paraId="12E8A10F" w14:textId="77777777" w:rsidTr="000419F0">
        <w:trPr>
          <w:trHeight w:val="187"/>
          <w:jc w:val="center"/>
        </w:trPr>
        <w:tc>
          <w:tcPr>
            <w:tcW w:w="3397" w:type="dxa"/>
            <w:shd w:val="clear" w:color="auto" w:fill="auto"/>
            <w:noWrap/>
          </w:tcPr>
          <w:p w14:paraId="0FB482C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DC_2A-7A-71A_n2A</w:t>
            </w:r>
          </w:p>
        </w:tc>
        <w:tc>
          <w:tcPr>
            <w:tcW w:w="3686" w:type="dxa"/>
          </w:tcPr>
          <w:p w14:paraId="1B09AFA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5DA4B60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DC_71A_n2A</w:t>
            </w:r>
          </w:p>
        </w:tc>
      </w:tr>
      <w:tr w:rsidR="00A625B2" w:rsidRPr="00A625B2" w14:paraId="7AF8454F" w14:textId="77777777" w:rsidTr="000419F0">
        <w:trPr>
          <w:trHeight w:val="187"/>
          <w:jc w:val="center"/>
        </w:trPr>
        <w:tc>
          <w:tcPr>
            <w:tcW w:w="3397" w:type="dxa"/>
            <w:shd w:val="clear" w:color="auto" w:fill="auto"/>
            <w:noWrap/>
          </w:tcPr>
          <w:p w14:paraId="017786D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w:t>
            </w:r>
            <w:r w:rsidRPr="00A625B2">
              <w:rPr>
                <w:rFonts w:ascii="Arial" w:hAnsi="Arial" w:cs="Arial"/>
                <w:color w:val="000000"/>
                <w:sz w:val="18"/>
                <w:szCs w:val="18"/>
                <w:lang w:eastAsia="ja-JP"/>
              </w:rPr>
              <w:t>2A-7A-71A_n66A</w:t>
            </w:r>
          </w:p>
        </w:tc>
        <w:tc>
          <w:tcPr>
            <w:tcW w:w="3686" w:type="dxa"/>
            <w:vAlign w:val="center"/>
          </w:tcPr>
          <w:p w14:paraId="617D413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1D3AF9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7A827C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DC_71A_n66A</w:t>
            </w:r>
          </w:p>
        </w:tc>
      </w:tr>
      <w:tr w:rsidR="00A625B2" w:rsidRPr="00A625B2" w14:paraId="5288B33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87E236"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szCs w:val="18"/>
                <w:lang w:val="fr-FR" w:eastAsia="zh-CN"/>
              </w:rPr>
              <w:lastRenderedPageBreak/>
              <w:t>DC_2A-</w:t>
            </w:r>
            <w:r w:rsidRPr="00A625B2">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FDE47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4B339C6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1604D5B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DC_71A_n66A</w:t>
            </w:r>
          </w:p>
        </w:tc>
      </w:tr>
      <w:tr w:rsidR="00A625B2" w:rsidRPr="00A625B2" w14:paraId="7B9E6A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4F181F"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tcPr>
          <w:p w14:paraId="325D35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DC_2A_n77A</w:t>
            </w:r>
          </w:p>
          <w:p w14:paraId="3CD5951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68C57EC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5EDF762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66677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7E9B0D39"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DC_2A_n77A</w:t>
            </w:r>
          </w:p>
          <w:p w14:paraId="1D57463C"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DC_7A_n77A</w:t>
            </w:r>
          </w:p>
          <w:p w14:paraId="382E2F7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5F993F8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C52138"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4E9833C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DC_2A_n71A</w:t>
            </w:r>
          </w:p>
          <w:p w14:paraId="4006B88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DC_2A_n77A</w:t>
            </w:r>
          </w:p>
          <w:p w14:paraId="5CE2C4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DC_7A_n71A</w:t>
            </w:r>
          </w:p>
          <w:p w14:paraId="029D177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tc>
      </w:tr>
      <w:tr w:rsidR="00A625B2" w:rsidRPr="00A625B2" w14:paraId="6D603DCE" w14:textId="77777777" w:rsidTr="000419F0">
        <w:trPr>
          <w:trHeight w:val="187"/>
          <w:jc w:val="center"/>
        </w:trPr>
        <w:tc>
          <w:tcPr>
            <w:tcW w:w="3397" w:type="dxa"/>
            <w:shd w:val="clear" w:color="auto" w:fill="auto"/>
            <w:noWrap/>
          </w:tcPr>
          <w:p w14:paraId="152763C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DC_2A-7A-71A_n78A</w:t>
            </w:r>
          </w:p>
        </w:tc>
        <w:tc>
          <w:tcPr>
            <w:tcW w:w="3686" w:type="dxa"/>
          </w:tcPr>
          <w:p w14:paraId="232BC78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619322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6492C36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DC_71A_n78A</w:t>
            </w:r>
          </w:p>
        </w:tc>
      </w:tr>
      <w:tr w:rsidR="00A625B2" w:rsidRPr="00A625B2" w14:paraId="769B9EC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3008CA"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6DCDF8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11B341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24E4BFB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DC_71A_n78A</w:t>
            </w:r>
          </w:p>
        </w:tc>
      </w:tr>
      <w:tr w:rsidR="00A625B2" w:rsidRPr="00A625B2" w14:paraId="0685645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2632B2"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1373B5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DC_2A_n78A</w:t>
            </w:r>
          </w:p>
          <w:p w14:paraId="59104D7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179538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DC_71A_n78A</w:t>
            </w:r>
          </w:p>
        </w:tc>
      </w:tr>
      <w:tr w:rsidR="00A625B2" w:rsidRPr="00A625B2" w14:paraId="38399FA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6632D8"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9B963E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2</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2E8C953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AEBF9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tcPr>
          <w:p w14:paraId="6BF9736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5BCD04F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DC_12A_n2A</w:t>
            </w:r>
          </w:p>
          <w:p w14:paraId="6343792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DC_12A_n41A</w:t>
            </w:r>
          </w:p>
        </w:tc>
      </w:tr>
      <w:tr w:rsidR="00A625B2" w:rsidRPr="00A625B2" w14:paraId="75E0227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44CE4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04AA19D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DC_2A_n2A</w:t>
            </w:r>
            <w:r w:rsidRPr="00A625B2">
              <w:rPr>
                <w:rFonts w:ascii="Arial" w:hAnsi="Arial" w:cs="Arial"/>
                <w:sz w:val="18"/>
                <w:szCs w:val="18"/>
                <w:vertAlign w:val="superscript"/>
              </w:rPr>
              <w:t>4</w:t>
            </w:r>
          </w:p>
          <w:p w14:paraId="0CAF033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311BE75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DC_12A_n2A</w:t>
            </w:r>
          </w:p>
          <w:p w14:paraId="1687E16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tc>
      </w:tr>
      <w:tr w:rsidR="00A625B2" w:rsidRPr="00A625B2" w14:paraId="611105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96D91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60141C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DC_2A_n2A</w:t>
            </w:r>
            <w:r w:rsidRPr="00A625B2">
              <w:rPr>
                <w:rFonts w:ascii="Arial" w:hAnsi="Arial" w:cs="Arial"/>
                <w:sz w:val="18"/>
                <w:szCs w:val="18"/>
                <w:vertAlign w:val="superscript"/>
              </w:rPr>
              <w:t>4</w:t>
            </w:r>
          </w:p>
          <w:p w14:paraId="7E851BD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538A611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DC_12A_n2A</w:t>
            </w:r>
          </w:p>
          <w:p w14:paraId="7EBAD88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DC_12A_n77A</w:t>
            </w:r>
          </w:p>
        </w:tc>
      </w:tr>
      <w:tr w:rsidR="00A625B2" w:rsidRPr="00A625B2" w14:paraId="6D62AE6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17D4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E513B7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36767576" w14:textId="77777777" w:rsidTr="000419F0">
        <w:trPr>
          <w:trHeight w:val="187"/>
          <w:jc w:val="center"/>
        </w:trPr>
        <w:tc>
          <w:tcPr>
            <w:tcW w:w="3397" w:type="dxa"/>
            <w:shd w:val="clear" w:color="auto" w:fill="auto"/>
            <w:noWrap/>
          </w:tcPr>
          <w:p w14:paraId="7DCA6AE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DC_2A-12A-30A_n2A</w:t>
            </w:r>
          </w:p>
        </w:tc>
        <w:tc>
          <w:tcPr>
            <w:tcW w:w="3686" w:type="dxa"/>
          </w:tcPr>
          <w:p w14:paraId="597421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DC_12A_n2A</w:t>
            </w:r>
          </w:p>
          <w:p w14:paraId="574613E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DC_30A_n2A</w:t>
            </w:r>
          </w:p>
        </w:tc>
      </w:tr>
      <w:tr w:rsidR="00A625B2" w:rsidRPr="00A625B2" w14:paraId="1902A1D5" w14:textId="77777777" w:rsidTr="000419F0">
        <w:trPr>
          <w:trHeight w:val="187"/>
          <w:jc w:val="center"/>
        </w:trPr>
        <w:tc>
          <w:tcPr>
            <w:tcW w:w="3397" w:type="dxa"/>
            <w:shd w:val="clear" w:color="auto" w:fill="auto"/>
            <w:noWrap/>
          </w:tcPr>
          <w:p w14:paraId="798502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DC_2A-12A_n41A-n66A</w:t>
            </w:r>
          </w:p>
        </w:tc>
        <w:tc>
          <w:tcPr>
            <w:tcW w:w="3686" w:type="dxa"/>
          </w:tcPr>
          <w:p w14:paraId="7ECF82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DC_2A_n41A</w:t>
            </w:r>
          </w:p>
          <w:p w14:paraId="79BD92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78B6A1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DC_12A_n41A</w:t>
            </w:r>
          </w:p>
          <w:p w14:paraId="117037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DC_12A_n66A</w:t>
            </w:r>
          </w:p>
        </w:tc>
      </w:tr>
      <w:tr w:rsidR="00A625B2" w:rsidRPr="00A625B2" w14:paraId="69607A81" w14:textId="77777777" w:rsidTr="000419F0">
        <w:trPr>
          <w:trHeight w:val="187"/>
          <w:jc w:val="center"/>
        </w:trPr>
        <w:tc>
          <w:tcPr>
            <w:tcW w:w="3397" w:type="dxa"/>
            <w:shd w:val="clear" w:color="auto" w:fill="auto"/>
            <w:noWrap/>
          </w:tcPr>
          <w:p w14:paraId="150716FD"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szCs w:val="18"/>
                <w:lang w:eastAsia="ja-JP"/>
              </w:rPr>
              <w:t>DC_2A-12A-48A_n5A</w:t>
            </w:r>
          </w:p>
        </w:tc>
        <w:tc>
          <w:tcPr>
            <w:tcW w:w="3686" w:type="dxa"/>
          </w:tcPr>
          <w:p w14:paraId="4C099AA3"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DC_2A_n5A</w:t>
            </w:r>
          </w:p>
          <w:p w14:paraId="277E37E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DC_12A_n5A</w:t>
            </w:r>
          </w:p>
          <w:p w14:paraId="303481B3"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szCs w:val="18"/>
                <w:lang w:eastAsia="ja-JP"/>
              </w:rPr>
              <w:t>DC_48A_n5A</w:t>
            </w:r>
          </w:p>
        </w:tc>
      </w:tr>
      <w:tr w:rsidR="00A625B2" w:rsidRPr="00A625B2" w14:paraId="69FB0BB5" w14:textId="77777777" w:rsidTr="000419F0">
        <w:trPr>
          <w:trHeight w:val="187"/>
          <w:jc w:val="center"/>
        </w:trPr>
        <w:tc>
          <w:tcPr>
            <w:tcW w:w="3397" w:type="dxa"/>
            <w:shd w:val="clear" w:color="auto" w:fill="auto"/>
            <w:noWrap/>
          </w:tcPr>
          <w:p w14:paraId="354895D5"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lang w:eastAsia="ja-JP"/>
              </w:rPr>
              <w:t>DC_2A-12A-66A_n5A</w:t>
            </w:r>
          </w:p>
        </w:tc>
        <w:tc>
          <w:tcPr>
            <w:tcW w:w="3686" w:type="dxa"/>
          </w:tcPr>
          <w:p w14:paraId="3CA8E69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DC_2A_n5A</w:t>
            </w:r>
          </w:p>
          <w:p w14:paraId="36A3235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DC_12A_n5A</w:t>
            </w:r>
          </w:p>
          <w:p w14:paraId="2B90B84C"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lang w:eastAsia="ja-JP"/>
              </w:rPr>
              <w:t>DC_66A_n5A</w:t>
            </w:r>
          </w:p>
        </w:tc>
      </w:tr>
      <w:tr w:rsidR="00A625B2" w:rsidRPr="00A625B2" w14:paraId="61CB4AB5" w14:textId="77777777" w:rsidTr="000419F0">
        <w:trPr>
          <w:trHeight w:val="187"/>
          <w:jc w:val="center"/>
        </w:trPr>
        <w:tc>
          <w:tcPr>
            <w:tcW w:w="3397" w:type="dxa"/>
            <w:shd w:val="clear" w:color="auto" w:fill="auto"/>
            <w:noWrap/>
          </w:tcPr>
          <w:p w14:paraId="5EFCFF43" w14:textId="77777777" w:rsidR="00A625B2" w:rsidRPr="00A625B2" w:rsidRDefault="00A625B2" w:rsidP="00A625B2">
            <w:pPr>
              <w:keepNext/>
              <w:keepLines/>
              <w:spacing w:after="0"/>
              <w:jc w:val="center"/>
              <w:rPr>
                <w:rFonts w:ascii="Arial" w:hAnsi="Arial"/>
                <w:sz w:val="18"/>
              </w:rPr>
            </w:pPr>
            <w:r w:rsidRPr="00A625B2">
              <w:rPr>
                <w:rFonts w:ascii="Arial" w:eastAsia="MS Mincho" w:hAnsi="Arial" w:cs="Arial"/>
                <w:sz w:val="18"/>
                <w:szCs w:val="18"/>
                <w:lang w:eastAsia="ja-JP"/>
              </w:rPr>
              <w:t>DC_2A-12A-30A_n66A</w:t>
            </w:r>
          </w:p>
        </w:tc>
        <w:tc>
          <w:tcPr>
            <w:tcW w:w="3686" w:type="dxa"/>
          </w:tcPr>
          <w:p w14:paraId="2AD98562"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DC_2A_n66A</w:t>
            </w:r>
          </w:p>
          <w:p w14:paraId="75DEC47C"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DC_12A_n66A</w:t>
            </w:r>
          </w:p>
          <w:p w14:paraId="7E24B89D" w14:textId="77777777" w:rsidR="00A625B2" w:rsidRPr="00A625B2" w:rsidRDefault="00A625B2" w:rsidP="00A625B2">
            <w:pPr>
              <w:keepNext/>
              <w:keepLines/>
              <w:spacing w:after="0"/>
              <w:jc w:val="center"/>
              <w:rPr>
                <w:rFonts w:ascii="Arial" w:hAnsi="Arial"/>
                <w:sz w:val="18"/>
              </w:rPr>
            </w:pPr>
            <w:r w:rsidRPr="00A625B2">
              <w:rPr>
                <w:rFonts w:ascii="Arial" w:eastAsia="MS Mincho" w:hAnsi="Arial" w:cs="Arial"/>
                <w:sz w:val="18"/>
                <w:szCs w:val="18"/>
                <w:lang w:eastAsia="ja-JP"/>
              </w:rPr>
              <w:t>DC_30A_n66A</w:t>
            </w:r>
          </w:p>
        </w:tc>
      </w:tr>
      <w:tr w:rsidR="00A625B2" w:rsidRPr="00A625B2" w14:paraId="023A07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FDDC57" w14:textId="77777777" w:rsidR="00A625B2" w:rsidRPr="00A625B2" w:rsidRDefault="00A625B2" w:rsidP="00A625B2">
            <w:pPr>
              <w:keepNext/>
              <w:keepLines/>
              <w:spacing w:after="0"/>
              <w:jc w:val="center"/>
              <w:rPr>
                <w:rFonts w:ascii="Arial" w:eastAsia="MS Mincho" w:hAnsi="Arial" w:cs="Arial"/>
                <w:sz w:val="18"/>
                <w:szCs w:val="18"/>
                <w:lang w:val="fr-FR" w:eastAsia="ja-JP"/>
              </w:rPr>
            </w:pPr>
            <w:r w:rsidRPr="00A625B2">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7BFAE698"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DC_2A_n66A</w:t>
            </w:r>
          </w:p>
          <w:p w14:paraId="636D521F"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DC_12A_n66A</w:t>
            </w:r>
          </w:p>
          <w:p w14:paraId="73F467AB"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DC_30A_n66A</w:t>
            </w:r>
          </w:p>
        </w:tc>
      </w:tr>
      <w:tr w:rsidR="00A625B2" w:rsidRPr="00A625B2" w14:paraId="5A34C279" w14:textId="77777777" w:rsidTr="000419F0">
        <w:trPr>
          <w:trHeight w:val="187"/>
          <w:jc w:val="center"/>
        </w:trPr>
        <w:tc>
          <w:tcPr>
            <w:tcW w:w="3397" w:type="dxa"/>
            <w:shd w:val="clear" w:color="auto" w:fill="auto"/>
            <w:noWrap/>
          </w:tcPr>
          <w:p w14:paraId="0738E7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DC_2A-12A-30A_n77A</w:t>
            </w:r>
            <w:r w:rsidRPr="00A625B2">
              <w:rPr>
                <w:rFonts w:ascii="Arial" w:hAnsi="Arial"/>
                <w:bCs/>
                <w:sz w:val="18"/>
                <w:vertAlign w:val="superscript"/>
                <w:lang w:eastAsia="fi-FI"/>
              </w:rPr>
              <w:t>9</w:t>
            </w:r>
          </w:p>
          <w:p w14:paraId="2D228B95"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rPr>
              <w:t>DC_2A-2A-12A-30A_n77A</w:t>
            </w:r>
            <w:r w:rsidRPr="00A625B2">
              <w:rPr>
                <w:rFonts w:ascii="Arial" w:hAnsi="Arial"/>
                <w:bCs/>
                <w:sz w:val="18"/>
                <w:vertAlign w:val="superscript"/>
                <w:lang w:eastAsia="fi-FI"/>
              </w:rPr>
              <w:t>9</w:t>
            </w:r>
          </w:p>
        </w:tc>
        <w:tc>
          <w:tcPr>
            <w:tcW w:w="3686" w:type="dxa"/>
          </w:tcPr>
          <w:p w14:paraId="21519C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52E418A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DC_12A_n77A</w:t>
            </w:r>
            <w:r w:rsidRPr="00A625B2">
              <w:rPr>
                <w:rFonts w:ascii="Arial" w:hAnsi="Arial"/>
                <w:bCs/>
                <w:sz w:val="18"/>
                <w:vertAlign w:val="superscript"/>
                <w:lang w:eastAsia="fi-FI"/>
              </w:rPr>
              <w:t>9</w:t>
            </w:r>
          </w:p>
          <w:p w14:paraId="1391C4BA"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rPr>
              <w:t>DC_30A_n77A</w:t>
            </w:r>
            <w:r w:rsidRPr="00A625B2">
              <w:rPr>
                <w:rFonts w:ascii="Arial" w:hAnsi="Arial"/>
                <w:bCs/>
                <w:sz w:val="18"/>
                <w:vertAlign w:val="superscript"/>
                <w:lang w:eastAsia="fi-FI"/>
              </w:rPr>
              <w:t>9</w:t>
            </w:r>
          </w:p>
        </w:tc>
      </w:tr>
      <w:tr w:rsidR="00A625B2" w:rsidRPr="00A625B2" w14:paraId="382F19D2" w14:textId="77777777" w:rsidTr="000419F0">
        <w:trPr>
          <w:trHeight w:val="187"/>
          <w:jc w:val="center"/>
        </w:trPr>
        <w:tc>
          <w:tcPr>
            <w:tcW w:w="3397" w:type="dxa"/>
            <w:shd w:val="clear" w:color="auto" w:fill="auto"/>
            <w:noWrap/>
          </w:tcPr>
          <w:p w14:paraId="351590E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DC_2A-12A-30A_n77(2A)</w:t>
            </w:r>
            <w:r w:rsidRPr="00A625B2">
              <w:rPr>
                <w:rFonts w:ascii="Arial" w:hAnsi="Arial"/>
                <w:sz w:val="18"/>
                <w:vertAlign w:val="superscript"/>
                <w:lang w:eastAsia="fi-FI"/>
              </w:rPr>
              <w:t>9</w:t>
            </w:r>
          </w:p>
        </w:tc>
        <w:tc>
          <w:tcPr>
            <w:tcW w:w="3686" w:type="dxa"/>
          </w:tcPr>
          <w:p w14:paraId="176575F8"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sz w:val="18"/>
                <w:vertAlign w:val="superscript"/>
                <w:lang w:eastAsia="fi-FI"/>
              </w:rPr>
              <w:t>9</w:t>
            </w:r>
          </w:p>
          <w:p w14:paraId="2A6B6278"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val="en-US"/>
              </w:rPr>
              <w:t>DC_12A_n77A</w:t>
            </w:r>
            <w:r w:rsidRPr="00A625B2">
              <w:rPr>
                <w:rFonts w:ascii="Arial" w:hAnsi="Arial"/>
                <w:sz w:val="18"/>
                <w:vertAlign w:val="superscript"/>
                <w:lang w:eastAsia="fi-FI"/>
              </w:rPr>
              <w:t>9</w:t>
            </w:r>
          </w:p>
          <w:p w14:paraId="74AD51F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DC_30A_n77A</w:t>
            </w:r>
            <w:r w:rsidRPr="00A625B2">
              <w:rPr>
                <w:rFonts w:ascii="Arial" w:hAnsi="Arial"/>
                <w:sz w:val="18"/>
                <w:vertAlign w:val="superscript"/>
                <w:lang w:eastAsia="fi-FI"/>
              </w:rPr>
              <w:t>9</w:t>
            </w:r>
          </w:p>
        </w:tc>
      </w:tr>
      <w:tr w:rsidR="00A625B2" w:rsidRPr="00A625B2" w14:paraId="0A8353BF" w14:textId="77777777" w:rsidTr="000419F0">
        <w:trPr>
          <w:trHeight w:val="187"/>
          <w:jc w:val="center"/>
        </w:trPr>
        <w:tc>
          <w:tcPr>
            <w:tcW w:w="3397" w:type="dxa"/>
            <w:shd w:val="clear" w:color="auto" w:fill="auto"/>
            <w:noWrap/>
          </w:tcPr>
          <w:p w14:paraId="01FE6F13"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lastRenderedPageBreak/>
              <w:t>DC_2A-12A-66A_n2A</w:t>
            </w:r>
          </w:p>
        </w:tc>
        <w:tc>
          <w:tcPr>
            <w:tcW w:w="3686" w:type="dxa"/>
          </w:tcPr>
          <w:p w14:paraId="18F7E0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DC_12A_n2A</w:t>
            </w:r>
          </w:p>
          <w:p w14:paraId="787DBB32"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DC_66A_n2A</w:t>
            </w:r>
          </w:p>
        </w:tc>
      </w:tr>
      <w:tr w:rsidR="00A625B2" w:rsidRPr="00A625B2" w14:paraId="69CE0272" w14:textId="77777777" w:rsidTr="000419F0">
        <w:trPr>
          <w:trHeight w:val="187"/>
          <w:jc w:val="center"/>
        </w:trPr>
        <w:tc>
          <w:tcPr>
            <w:tcW w:w="3397" w:type="dxa"/>
            <w:shd w:val="clear" w:color="auto" w:fill="auto"/>
            <w:noWrap/>
          </w:tcPr>
          <w:p w14:paraId="6B306D1F"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DC_2A-12A-66A-66A_n2A</w:t>
            </w:r>
          </w:p>
        </w:tc>
        <w:tc>
          <w:tcPr>
            <w:tcW w:w="3686" w:type="dxa"/>
          </w:tcPr>
          <w:p w14:paraId="3BD73A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DC_12A_n2A</w:t>
            </w:r>
          </w:p>
          <w:p w14:paraId="4AFD12FB"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DC_66A_n2A</w:t>
            </w:r>
          </w:p>
        </w:tc>
      </w:tr>
      <w:tr w:rsidR="00A625B2" w:rsidRPr="00A625B2" w14:paraId="317E46C8" w14:textId="77777777" w:rsidTr="000419F0">
        <w:trPr>
          <w:trHeight w:val="187"/>
          <w:jc w:val="center"/>
        </w:trPr>
        <w:tc>
          <w:tcPr>
            <w:tcW w:w="3397" w:type="dxa"/>
            <w:shd w:val="clear" w:color="auto" w:fill="auto"/>
            <w:noWrap/>
          </w:tcPr>
          <w:p w14:paraId="1F40B2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DC_2A-12A-66A_n7A</w:t>
            </w:r>
          </w:p>
        </w:tc>
        <w:tc>
          <w:tcPr>
            <w:tcW w:w="3686" w:type="dxa"/>
          </w:tcPr>
          <w:p w14:paraId="1008A4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 xml:space="preserve">DC_2A_n7A </w:t>
            </w:r>
          </w:p>
          <w:p w14:paraId="369BE49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DC_12A_n7A</w:t>
            </w:r>
          </w:p>
          <w:p w14:paraId="159C8A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DC_66A_n7A</w:t>
            </w:r>
          </w:p>
        </w:tc>
      </w:tr>
      <w:tr w:rsidR="00A625B2" w:rsidRPr="00A625B2" w14:paraId="1B7A036B" w14:textId="77777777" w:rsidTr="000419F0">
        <w:trPr>
          <w:trHeight w:val="187"/>
          <w:jc w:val="center"/>
        </w:trPr>
        <w:tc>
          <w:tcPr>
            <w:tcW w:w="3397" w:type="dxa"/>
            <w:shd w:val="clear" w:color="auto" w:fill="auto"/>
            <w:noWrap/>
          </w:tcPr>
          <w:p w14:paraId="546E44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DC_2A-12A-66A_n30A</w:t>
            </w:r>
          </w:p>
        </w:tc>
        <w:tc>
          <w:tcPr>
            <w:tcW w:w="3686" w:type="dxa"/>
          </w:tcPr>
          <w:p w14:paraId="2550F2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2D71875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DC_12A_n30A</w:t>
            </w:r>
          </w:p>
          <w:p w14:paraId="776291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45E4C1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E1D43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1C984D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19E029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DC_12A_n30A</w:t>
            </w:r>
          </w:p>
          <w:p w14:paraId="47A2A6C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21065E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EB1D4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1DCEFDC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28EB15D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DC_12A_n30A</w:t>
            </w:r>
          </w:p>
          <w:p w14:paraId="5DB26C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57666116" w14:textId="77777777" w:rsidTr="000419F0">
        <w:trPr>
          <w:trHeight w:val="187"/>
          <w:jc w:val="center"/>
        </w:trPr>
        <w:tc>
          <w:tcPr>
            <w:tcW w:w="3397" w:type="dxa"/>
            <w:shd w:val="clear" w:color="auto" w:fill="auto"/>
            <w:noWrap/>
          </w:tcPr>
          <w:p w14:paraId="0C6CF1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DC_2A-12A-66A_n41A</w:t>
            </w:r>
          </w:p>
        </w:tc>
        <w:tc>
          <w:tcPr>
            <w:tcW w:w="3686" w:type="dxa"/>
          </w:tcPr>
          <w:p w14:paraId="4A7E11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616DFEB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DC_12A_n41A</w:t>
            </w:r>
          </w:p>
          <w:p w14:paraId="53D2C1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DC_66A_n41A</w:t>
            </w:r>
          </w:p>
        </w:tc>
      </w:tr>
      <w:tr w:rsidR="00A625B2" w:rsidRPr="00A625B2" w14:paraId="76D3DA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A7677B"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6A398F0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3D310C5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DC_12A_n41A</w:t>
            </w:r>
          </w:p>
          <w:p w14:paraId="1DB2FE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tc>
      </w:tr>
      <w:tr w:rsidR="00A625B2" w:rsidRPr="00A625B2" w14:paraId="36AA9428" w14:textId="77777777" w:rsidTr="000419F0">
        <w:trPr>
          <w:trHeight w:val="187"/>
          <w:jc w:val="center"/>
        </w:trPr>
        <w:tc>
          <w:tcPr>
            <w:tcW w:w="3397" w:type="dxa"/>
            <w:shd w:val="clear" w:color="auto" w:fill="auto"/>
            <w:noWrap/>
          </w:tcPr>
          <w:p w14:paraId="38711465"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ja-JP"/>
              </w:rPr>
              <w:t>DC_</w:t>
            </w:r>
            <w:r w:rsidRPr="00A625B2">
              <w:rPr>
                <w:rFonts w:ascii="Arial" w:hAnsi="Arial"/>
                <w:sz w:val="18"/>
              </w:rPr>
              <w:t>2A-12A-66A_n66A</w:t>
            </w:r>
          </w:p>
        </w:tc>
        <w:tc>
          <w:tcPr>
            <w:tcW w:w="3686" w:type="dxa"/>
          </w:tcPr>
          <w:p w14:paraId="6528489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5576E51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DC_12A_n66A</w:t>
            </w:r>
          </w:p>
          <w:p w14:paraId="4D404BD9"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zh-TW"/>
              </w:rPr>
              <w:t>DC_66A_n66A</w:t>
            </w:r>
            <w:r w:rsidRPr="00A625B2">
              <w:rPr>
                <w:rFonts w:ascii="Arial" w:hAnsi="Arial"/>
                <w:sz w:val="18"/>
                <w:vertAlign w:val="superscript"/>
                <w:lang w:eastAsia="zh-TW"/>
              </w:rPr>
              <w:t>4</w:t>
            </w:r>
          </w:p>
        </w:tc>
      </w:tr>
      <w:tr w:rsidR="00A625B2" w:rsidRPr="00A625B2" w14:paraId="3147232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02919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0297CCD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1498E63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p w14:paraId="48C4644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rPr>
              <w:t>DC_(n)66AA</w:t>
            </w:r>
            <w:r w:rsidRPr="00A625B2">
              <w:rPr>
                <w:rFonts w:ascii="Arial" w:hAnsi="Arial"/>
                <w:sz w:val="18"/>
                <w:vertAlign w:val="superscript"/>
                <w:lang w:eastAsia="zh-TW"/>
              </w:rPr>
              <w:t>4</w:t>
            </w:r>
          </w:p>
        </w:tc>
      </w:tr>
      <w:tr w:rsidR="00A625B2" w:rsidRPr="00A625B2" w14:paraId="2E914EE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1B52B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tcPr>
          <w:p w14:paraId="604163B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479B3B8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p w14:paraId="2947479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rPr>
              <w:t>DC_(n)66AA</w:t>
            </w:r>
            <w:r w:rsidRPr="00A625B2">
              <w:rPr>
                <w:rFonts w:ascii="Arial" w:hAnsi="Arial"/>
                <w:sz w:val="18"/>
                <w:vertAlign w:val="superscript"/>
                <w:lang w:eastAsia="zh-TW"/>
              </w:rPr>
              <w:t>4</w:t>
            </w:r>
          </w:p>
        </w:tc>
      </w:tr>
      <w:tr w:rsidR="00A625B2" w:rsidRPr="00A625B2" w14:paraId="63260CB8" w14:textId="77777777" w:rsidTr="000419F0">
        <w:trPr>
          <w:trHeight w:val="187"/>
          <w:jc w:val="center"/>
        </w:trPr>
        <w:tc>
          <w:tcPr>
            <w:tcW w:w="3397" w:type="dxa"/>
            <w:shd w:val="clear" w:color="auto" w:fill="auto"/>
            <w:noWrap/>
          </w:tcPr>
          <w:p w14:paraId="178BF957"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ja-JP"/>
              </w:rPr>
              <w:t>DC_</w:t>
            </w:r>
            <w:r w:rsidRPr="00A625B2">
              <w:rPr>
                <w:rFonts w:ascii="Arial" w:hAnsi="Arial"/>
                <w:sz w:val="18"/>
              </w:rPr>
              <w:t>2A-2A-12A-66A_n66A</w:t>
            </w:r>
          </w:p>
        </w:tc>
        <w:tc>
          <w:tcPr>
            <w:tcW w:w="3686" w:type="dxa"/>
          </w:tcPr>
          <w:p w14:paraId="6FE92BC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5F41AC2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DC_12A_n66A</w:t>
            </w:r>
          </w:p>
          <w:p w14:paraId="7576A1B1"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zh-TW"/>
              </w:rPr>
              <w:t>DC_66A_n66A</w:t>
            </w:r>
            <w:r w:rsidRPr="00A625B2">
              <w:rPr>
                <w:rFonts w:ascii="Arial" w:hAnsi="Arial"/>
                <w:sz w:val="18"/>
                <w:vertAlign w:val="superscript"/>
                <w:lang w:eastAsia="zh-TW"/>
              </w:rPr>
              <w:t>4</w:t>
            </w:r>
          </w:p>
        </w:tc>
      </w:tr>
      <w:tr w:rsidR="00A625B2" w:rsidRPr="00A625B2" w14:paraId="2754DBD7" w14:textId="77777777" w:rsidTr="000419F0">
        <w:trPr>
          <w:trHeight w:val="187"/>
          <w:jc w:val="center"/>
        </w:trPr>
        <w:tc>
          <w:tcPr>
            <w:tcW w:w="3397" w:type="dxa"/>
            <w:shd w:val="clear" w:color="auto" w:fill="auto"/>
            <w:noWrap/>
          </w:tcPr>
          <w:p w14:paraId="45C2CD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DC_2A-12A-66A_n77A</w:t>
            </w:r>
            <w:r w:rsidRPr="00A625B2">
              <w:rPr>
                <w:rFonts w:ascii="Arial" w:hAnsi="Arial"/>
                <w:bCs/>
                <w:sz w:val="18"/>
                <w:vertAlign w:val="superscript"/>
                <w:lang w:eastAsia="fi-FI"/>
              </w:rPr>
              <w:t>9</w:t>
            </w:r>
          </w:p>
          <w:p w14:paraId="5D5D2A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DC_2A-2A-12A-66A_n77A</w:t>
            </w:r>
            <w:r w:rsidRPr="00A625B2">
              <w:rPr>
                <w:rFonts w:ascii="Arial" w:hAnsi="Arial"/>
                <w:bCs/>
                <w:sz w:val="18"/>
                <w:vertAlign w:val="superscript"/>
                <w:lang w:eastAsia="fi-FI"/>
              </w:rPr>
              <w:t>9</w:t>
            </w:r>
          </w:p>
          <w:p w14:paraId="5A3271D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DC_2A-12A-66A-66A_n77A</w:t>
            </w:r>
            <w:r w:rsidRPr="00A625B2">
              <w:rPr>
                <w:rFonts w:ascii="Arial" w:hAnsi="Arial"/>
                <w:bCs/>
                <w:sz w:val="18"/>
                <w:vertAlign w:val="superscript"/>
                <w:lang w:eastAsia="fi-FI"/>
              </w:rPr>
              <w:t>9</w:t>
            </w:r>
          </w:p>
        </w:tc>
        <w:tc>
          <w:tcPr>
            <w:tcW w:w="3686" w:type="dxa"/>
          </w:tcPr>
          <w:p w14:paraId="5C462C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0B31C3A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DC_12A_n77A</w:t>
            </w:r>
            <w:r w:rsidRPr="00A625B2">
              <w:rPr>
                <w:rFonts w:ascii="Arial" w:hAnsi="Arial"/>
                <w:bCs/>
                <w:sz w:val="18"/>
                <w:vertAlign w:val="superscript"/>
                <w:lang w:eastAsia="fi-FI"/>
              </w:rPr>
              <w:t>9</w:t>
            </w:r>
          </w:p>
          <w:p w14:paraId="0F2C08A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39CAE51C" w14:textId="77777777" w:rsidTr="000419F0">
        <w:trPr>
          <w:trHeight w:val="187"/>
          <w:jc w:val="center"/>
        </w:trPr>
        <w:tc>
          <w:tcPr>
            <w:tcW w:w="3397" w:type="dxa"/>
            <w:shd w:val="clear" w:color="auto" w:fill="auto"/>
            <w:noWrap/>
          </w:tcPr>
          <w:p w14:paraId="7D82938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DC_2A-12A-66A_n77(2A)</w:t>
            </w:r>
            <w:r w:rsidRPr="00A625B2">
              <w:rPr>
                <w:rFonts w:ascii="Arial" w:hAnsi="Arial"/>
                <w:sz w:val="18"/>
                <w:vertAlign w:val="superscript"/>
                <w:lang w:eastAsia="fi-FI"/>
              </w:rPr>
              <w:t xml:space="preserve"> 9</w:t>
            </w:r>
          </w:p>
        </w:tc>
        <w:tc>
          <w:tcPr>
            <w:tcW w:w="3686" w:type="dxa"/>
          </w:tcPr>
          <w:p w14:paraId="1562ACBD"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05898A88"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DC_12A_n77A</w:t>
            </w:r>
            <w:r w:rsidRPr="00A625B2">
              <w:rPr>
                <w:rFonts w:ascii="Arial" w:hAnsi="Arial"/>
                <w:bCs/>
                <w:sz w:val="18"/>
                <w:vertAlign w:val="superscript"/>
                <w:lang w:eastAsia="fi-FI"/>
              </w:rPr>
              <w:t>9</w:t>
            </w:r>
          </w:p>
          <w:p w14:paraId="08943BE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6FB26171" w14:textId="77777777" w:rsidTr="000419F0">
        <w:trPr>
          <w:trHeight w:val="187"/>
          <w:jc w:val="center"/>
        </w:trPr>
        <w:tc>
          <w:tcPr>
            <w:tcW w:w="3397" w:type="dxa"/>
            <w:shd w:val="clear" w:color="auto" w:fill="auto"/>
            <w:noWrap/>
          </w:tcPr>
          <w:p w14:paraId="37C434FF"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eastAsia="zh-CN"/>
              </w:rPr>
              <w:t>DC_2A-12A_n66A-n77A</w:t>
            </w:r>
          </w:p>
        </w:tc>
        <w:tc>
          <w:tcPr>
            <w:tcW w:w="3686" w:type="dxa"/>
          </w:tcPr>
          <w:p w14:paraId="7D31DB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7CC268E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DC_2A_n77A</w:t>
            </w:r>
          </w:p>
          <w:p w14:paraId="49403F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p w14:paraId="40C20E7B"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eastAsia="zh-CN"/>
              </w:rPr>
              <w:t>DC_12A_n77A</w:t>
            </w:r>
          </w:p>
        </w:tc>
      </w:tr>
      <w:tr w:rsidR="00A625B2" w:rsidRPr="00A625B2" w14:paraId="12DC609E" w14:textId="77777777" w:rsidTr="000419F0">
        <w:trPr>
          <w:trHeight w:val="187"/>
          <w:jc w:val="center"/>
        </w:trPr>
        <w:tc>
          <w:tcPr>
            <w:tcW w:w="3397" w:type="dxa"/>
            <w:shd w:val="clear" w:color="auto" w:fill="auto"/>
            <w:noWrap/>
          </w:tcPr>
          <w:p w14:paraId="2951274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DC_2A-12A-66A_n78A</w:t>
            </w:r>
          </w:p>
        </w:tc>
        <w:tc>
          <w:tcPr>
            <w:tcW w:w="3686" w:type="dxa"/>
          </w:tcPr>
          <w:p w14:paraId="295DD3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0F96DC0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p w14:paraId="29829D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DC_66A_n78A</w:t>
            </w:r>
          </w:p>
        </w:tc>
      </w:tr>
      <w:tr w:rsidR="00A625B2" w:rsidRPr="00A625B2" w14:paraId="774796C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7340BA"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7F86E34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74CB08F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p w14:paraId="2C23DFA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DC_66A_n78A</w:t>
            </w:r>
          </w:p>
        </w:tc>
      </w:tr>
      <w:tr w:rsidR="00A625B2" w:rsidRPr="00A625B2" w14:paraId="27E60C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704855"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3E93980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DC_2A_n78A</w:t>
            </w:r>
          </w:p>
          <w:p w14:paraId="3F3D2D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DC_12A_n78A</w:t>
            </w:r>
          </w:p>
          <w:p w14:paraId="28FDB3C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72FAD88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7CF084"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12</w:t>
            </w:r>
            <w:r w:rsidRPr="00A625B2">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3723C9A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DC_2A_n66A</w:t>
            </w:r>
            <w:r w:rsidRPr="00A625B2">
              <w:rPr>
                <w:rFonts w:ascii="Arial" w:hAnsi="Arial" w:cs="Arial"/>
                <w:sz w:val="18"/>
                <w:szCs w:val="18"/>
              </w:rPr>
              <w:br/>
              <w:t>DC_</w:t>
            </w:r>
            <w:r w:rsidRPr="00A625B2">
              <w:rPr>
                <w:rFonts w:ascii="Arial" w:hAnsi="Arial" w:cs="Arial"/>
                <w:sz w:val="18"/>
                <w:szCs w:val="18"/>
                <w:lang w:val="sv-SE"/>
              </w:rPr>
              <w:t>12</w:t>
            </w:r>
            <w:r w:rsidRPr="00A625B2">
              <w:rPr>
                <w:rFonts w:ascii="Arial" w:hAnsi="Arial" w:cs="Arial"/>
                <w:sz w:val="18"/>
                <w:szCs w:val="18"/>
              </w:rPr>
              <w:t>A_n66A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12</w:t>
            </w:r>
            <w:r w:rsidRPr="00A625B2">
              <w:rPr>
                <w:rFonts w:ascii="Arial" w:hAnsi="Arial" w:cs="Arial"/>
                <w:sz w:val="18"/>
                <w:szCs w:val="18"/>
              </w:rPr>
              <w:t>A_n78A</w:t>
            </w:r>
          </w:p>
        </w:tc>
      </w:tr>
      <w:tr w:rsidR="00A625B2" w:rsidRPr="00A625B2" w14:paraId="3CFE3B39" w14:textId="77777777" w:rsidTr="000419F0">
        <w:trPr>
          <w:trHeight w:val="187"/>
          <w:jc w:val="center"/>
        </w:trPr>
        <w:tc>
          <w:tcPr>
            <w:tcW w:w="3397" w:type="dxa"/>
            <w:shd w:val="clear" w:color="auto" w:fill="auto"/>
            <w:noWrap/>
            <w:vAlign w:val="center"/>
          </w:tcPr>
          <w:p w14:paraId="1C510E2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DC_2A-13A_n2A-n77A</w:t>
            </w:r>
          </w:p>
          <w:p w14:paraId="6C99C67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DC_2A-13A_n2A-n77C</w:t>
            </w:r>
          </w:p>
        </w:tc>
        <w:tc>
          <w:tcPr>
            <w:tcW w:w="3686" w:type="dxa"/>
            <w:vAlign w:val="center"/>
          </w:tcPr>
          <w:p w14:paraId="625F8F3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0705C54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DC_13A_n2A</w:t>
            </w:r>
          </w:p>
          <w:p w14:paraId="036E63F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DC_13A_n77A</w:t>
            </w:r>
          </w:p>
        </w:tc>
      </w:tr>
      <w:tr w:rsidR="00A625B2" w:rsidRPr="00A625B2" w14:paraId="0709291F" w14:textId="77777777" w:rsidTr="000419F0">
        <w:trPr>
          <w:trHeight w:val="187"/>
          <w:jc w:val="center"/>
        </w:trPr>
        <w:tc>
          <w:tcPr>
            <w:tcW w:w="3397" w:type="dxa"/>
            <w:shd w:val="clear" w:color="auto" w:fill="auto"/>
            <w:noWrap/>
            <w:vAlign w:val="center"/>
          </w:tcPr>
          <w:p w14:paraId="0032C58A"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DC_2A-13A_n5A-n77A</w:t>
            </w:r>
            <w:r w:rsidRPr="00A625B2">
              <w:rPr>
                <w:rFonts w:ascii="Arial" w:hAnsi="Arial"/>
                <w:b/>
                <w:sz w:val="18"/>
                <w:vertAlign w:val="superscript"/>
                <w:lang w:eastAsia="fi-FI"/>
              </w:rPr>
              <w:t>9</w:t>
            </w:r>
          </w:p>
          <w:p w14:paraId="36D0EBB7"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DC_2A-2A-13A_n5A-n77A</w:t>
            </w:r>
            <w:r w:rsidRPr="00A625B2">
              <w:rPr>
                <w:rFonts w:ascii="Arial" w:hAnsi="Arial"/>
                <w:b/>
                <w:sz w:val="18"/>
                <w:vertAlign w:val="superscript"/>
                <w:lang w:eastAsia="fi-FI"/>
              </w:rPr>
              <w:t>9</w:t>
            </w:r>
          </w:p>
          <w:p w14:paraId="07EFA83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DC_2A-13A_n5A-n77C</w:t>
            </w:r>
            <w:r w:rsidRPr="00A625B2">
              <w:rPr>
                <w:rFonts w:ascii="Arial" w:hAnsi="Arial"/>
                <w:sz w:val="18"/>
                <w:vertAlign w:val="superscript"/>
                <w:lang w:eastAsia="fi-FI"/>
              </w:rPr>
              <w:t>9</w:t>
            </w:r>
          </w:p>
        </w:tc>
        <w:tc>
          <w:tcPr>
            <w:tcW w:w="3686" w:type="dxa"/>
            <w:vAlign w:val="center"/>
          </w:tcPr>
          <w:p w14:paraId="101635C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DC_2A_n5A</w:t>
            </w:r>
          </w:p>
          <w:p w14:paraId="3F1AED2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rPr>
              <w:t>DC_2A_n77A</w:t>
            </w:r>
            <w:r w:rsidRPr="00A625B2">
              <w:rPr>
                <w:rFonts w:ascii="Arial" w:hAnsi="Arial"/>
                <w:b/>
                <w:sz w:val="18"/>
                <w:vertAlign w:val="superscript"/>
                <w:lang w:eastAsia="fi-FI"/>
              </w:rPr>
              <w:t>9</w:t>
            </w:r>
            <w:r w:rsidRPr="00A625B2">
              <w:rPr>
                <w:rFonts w:ascii="Arial" w:hAnsi="Arial" w:cs="Arial"/>
                <w:color w:val="000000"/>
                <w:sz w:val="18"/>
                <w:szCs w:val="18"/>
              </w:rPr>
              <w:br/>
              <w:t>DC_13A_n77A</w:t>
            </w:r>
            <w:r w:rsidRPr="00A625B2">
              <w:rPr>
                <w:rFonts w:ascii="Arial" w:hAnsi="Arial"/>
                <w:b/>
                <w:sz w:val="18"/>
                <w:vertAlign w:val="superscript"/>
                <w:lang w:eastAsia="fi-FI"/>
              </w:rPr>
              <w:t>9</w:t>
            </w:r>
          </w:p>
        </w:tc>
      </w:tr>
      <w:tr w:rsidR="00A625B2" w:rsidRPr="00A625B2" w14:paraId="7102415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7B3AF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lastRenderedPageBreak/>
              <w:br w:type="page"/>
            </w:r>
            <w:r w:rsidRPr="00A625B2">
              <w:rPr>
                <w:rFonts w:ascii="Arial" w:eastAsia="Malgun Gothic" w:hAnsi="Arial" w:cs="Arial"/>
                <w:sz w:val="18"/>
                <w:szCs w:val="18"/>
              </w:rPr>
              <w:t>DC_2A-13A_n25A-n66A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391F2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DC_2A_n66A</w:t>
            </w:r>
            <w:r w:rsidRPr="00A625B2">
              <w:rPr>
                <w:rFonts w:ascii="Arial" w:hAnsi="Arial" w:cs="Arial"/>
                <w:sz w:val="18"/>
                <w:szCs w:val="18"/>
              </w:rPr>
              <w:br/>
              <w:t>DC_13A_n25A</w:t>
            </w:r>
            <w:r w:rsidRPr="00A625B2">
              <w:rPr>
                <w:rFonts w:ascii="Arial" w:hAnsi="Arial" w:cs="Arial"/>
                <w:sz w:val="18"/>
                <w:szCs w:val="18"/>
              </w:rPr>
              <w:br/>
              <w:t>DC_13A_n66A</w:t>
            </w:r>
          </w:p>
        </w:tc>
      </w:tr>
      <w:tr w:rsidR="00A625B2" w:rsidRPr="00A625B2" w14:paraId="0EA2126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9080C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DC_2A-13A-48A_n77A</w:t>
            </w:r>
            <w:r w:rsidRPr="00A625B2">
              <w:rPr>
                <w:rFonts w:ascii="Arial" w:hAnsi="Arial" w:cs="Arial"/>
                <w:sz w:val="18"/>
                <w:vertAlign w:val="superscript"/>
                <w:lang w:eastAsia="ja-JP"/>
              </w:rPr>
              <w:t>7,8,</w:t>
            </w:r>
            <w:r w:rsidRPr="00A625B2">
              <w:rPr>
                <w:rFonts w:ascii="Arial" w:hAnsi="Arial"/>
                <w:sz w:val="18"/>
                <w:vertAlign w:val="superscript"/>
                <w:lang w:eastAsia="fi-FI"/>
              </w:rPr>
              <w:t>9</w:t>
            </w:r>
          </w:p>
          <w:p w14:paraId="08A9A06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DC_2A-13A-48A_n77C</w:t>
            </w:r>
            <w:r w:rsidRPr="00A625B2">
              <w:rPr>
                <w:rFonts w:ascii="Arial" w:hAnsi="Arial" w:cs="Arial"/>
                <w:sz w:val="18"/>
                <w:vertAlign w:val="superscript"/>
                <w:lang w:eastAsia="ja-JP"/>
              </w:rPr>
              <w:t>7,8,</w:t>
            </w:r>
            <w:r w:rsidRPr="00A625B2">
              <w:rPr>
                <w:rFonts w:ascii="Arial" w:hAnsi="Arial"/>
                <w:sz w:val="18"/>
                <w:vertAlign w:val="superscript"/>
                <w:lang w:eastAsia="fi-FI"/>
              </w:rPr>
              <w:t>9</w:t>
            </w:r>
          </w:p>
          <w:p w14:paraId="6E7C1D6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DC_2A-13A-48C_n77A</w:t>
            </w:r>
            <w:r w:rsidRPr="00A625B2">
              <w:rPr>
                <w:rFonts w:ascii="Arial" w:hAnsi="Arial" w:cs="Arial"/>
                <w:sz w:val="18"/>
                <w:vertAlign w:val="superscript"/>
                <w:lang w:eastAsia="ja-JP"/>
              </w:rPr>
              <w:t>7,8,</w:t>
            </w:r>
            <w:r w:rsidRPr="00A625B2">
              <w:rPr>
                <w:rFonts w:ascii="Arial" w:hAnsi="Arial"/>
                <w:sz w:val="18"/>
                <w:vertAlign w:val="superscript"/>
                <w:lang w:eastAsia="fi-FI"/>
              </w:rPr>
              <w:t>9</w:t>
            </w:r>
          </w:p>
          <w:p w14:paraId="2A8023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DC_2A-13A-48C_n77C</w:t>
            </w:r>
            <w:r w:rsidRPr="00A625B2">
              <w:rPr>
                <w:rFonts w:ascii="Arial" w:hAnsi="Arial"/>
                <w:sz w:val="18"/>
                <w:vertAlign w:val="superscript"/>
                <w:lang w:eastAsia="zh-CN"/>
              </w:rPr>
              <w:t>7,8,</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10E84D0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DC_2A_n77A</w:t>
            </w:r>
            <w:r w:rsidRPr="00A625B2">
              <w:rPr>
                <w:rFonts w:ascii="Arial" w:hAnsi="Arial"/>
                <w:sz w:val="18"/>
                <w:vertAlign w:val="superscript"/>
                <w:lang w:eastAsia="fi-FI"/>
              </w:rPr>
              <w:t>9</w:t>
            </w:r>
          </w:p>
          <w:p w14:paraId="3ADEC1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val="en-US" w:eastAsia="fi-FI"/>
              </w:rPr>
              <w:t>DC_13A_n77A</w:t>
            </w:r>
          </w:p>
        </w:tc>
      </w:tr>
      <w:tr w:rsidR="00A625B2" w:rsidRPr="00A625B2" w14:paraId="5EF3F917" w14:textId="77777777" w:rsidTr="000419F0">
        <w:trPr>
          <w:trHeight w:val="187"/>
          <w:jc w:val="center"/>
        </w:trPr>
        <w:tc>
          <w:tcPr>
            <w:tcW w:w="3397" w:type="dxa"/>
            <w:shd w:val="clear" w:color="auto" w:fill="auto"/>
            <w:noWrap/>
          </w:tcPr>
          <w:p w14:paraId="7AA9CA9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DC_2A-13A-66A_n2A</w:t>
            </w:r>
          </w:p>
        </w:tc>
        <w:tc>
          <w:tcPr>
            <w:tcW w:w="3686" w:type="dxa"/>
          </w:tcPr>
          <w:p w14:paraId="5ECE11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DC_13A_n2A</w:t>
            </w:r>
          </w:p>
          <w:p w14:paraId="228B8ED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DC_66A_n2A</w:t>
            </w:r>
          </w:p>
        </w:tc>
      </w:tr>
      <w:tr w:rsidR="00A625B2" w:rsidRPr="00A625B2" w14:paraId="5F81E5E4" w14:textId="77777777" w:rsidTr="000419F0">
        <w:trPr>
          <w:trHeight w:val="187"/>
          <w:jc w:val="center"/>
        </w:trPr>
        <w:tc>
          <w:tcPr>
            <w:tcW w:w="3397" w:type="dxa"/>
            <w:shd w:val="clear" w:color="auto" w:fill="auto"/>
            <w:noWrap/>
          </w:tcPr>
          <w:p w14:paraId="50A7D48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DC_2A-13A-66A-66A_n2A</w:t>
            </w:r>
          </w:p>
        </w:tc>
        <w:tc>
          <w:tcPr>
            <w:tcW w:w="3686" w:type="dxa"/>
          </w:tcPr>
          <w:p w14:paraId="51910B7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DC_13A_n2A</w:t>
            </w:r>
          </w:p>
          <w:p w14:paraId="4471DEE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DC_66A_n2A</w:t>
            </w:r>
          </w:p>
        </w:tc>
      </w:tr>
      <w:tr w:rsidR="00A625B2" w:rsidRPr="00A625B2" w14:paraId="7D1DBAAA" w14:textId="77777777" w:rsidTr="000419F0">
        <w:trPr>
          <w:trHeight w:val="187"/>
          <w:jc w:val="center"/>
        </w:trPr>
        <w:tc>
          <w:tcPr>
            <w:tcW w:w="3397" w:type="dxa"/>
            <w:shd w:val="clear" w:color="auto" w:fill="auto"/>
            <w:noWrap/>
          </w:tcPr>
          <w:p w14:paraId="155D33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DC_2A-13A-66A_n5A</w:t>
            </w:r>
          </w:p>
        </w:tc>
        <w:tc>
          <w:tcPr>
            <w:tcW w:w="3686" w:type="dxa"/>
          </w:tcPr>
          <w:p w14:paraId="3395F6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1B112DF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DC_66A_n5A</w:t>
            </w:r>
          </w:p>
        </w:tc>
      </w:tr>
      <w:tr w:rsidR="00A625B2" w:rsidRPr="00A625B2" w14:paraId="6557133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8F0CB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22E76C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234691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7574D6F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883051"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7BB274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0827AF1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60AF1A1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672110"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756C35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5340314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5B3B6DD9" w14:textId="77777777" w:rsidTr="000419F0">
        <w:trPr>
          <w:trHeight w:val="187"/>
          <w:jc w:val="center"/>
        </w:trPr>
        <w:tc>
          <w:tcPr>
            <w:tcW w:w="3397" w:type="dxa"/>
            <w:shd w:val="clear" w:color="auto" w:fill="auto"/>
            <w:noWrap/>
          </w:tcPr>
          <w:p w14:paraId="38884E5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DC_2A-13A-66A_n48A</w:t>
            </w:r>
          </w:p>
          <w:p w14:paraId="6031B6E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DC_2A-13A-66A_n48B</w:t>
            </w:r>
          </w:p>
        </w:tc>
        <w:tc>
          <w:tcPr>
            <w:tcW w:w="3686" w:type="dxa"/>
          </w:tcPr>
          <w:p w14:paraId="6E433D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DC_2A_n48A</w:t>
            </w:r>
          </w:p>
          <w:p w14:paraId="249643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DC_13A_n48A</w:t>
            </w:r>
          </w:p>
          <w:p w14:paraId="33B5A9A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DC_66A_n48A</w:t>
            </w:r>
          </w:p>
        </w:tc>
      </w:tr>
      <w:tr w:rsidR="00A625B2" w:rsidRPr="00A625B2" w14:paraId="2321D490" w14:textId="77777777" w:rsidTr="000419F0">
        <w:trPr>
          <w:trHeight w:val="187"/>
          <w:jc w:val="center"/>
        </w:trPr>
        <w:tc>
          <w:tcPr>
            <w:tcW w:w="3397" w:type="dxa"/>
            <w:shd w:val="clear" w:color="auto" w:fill="auto"/>
            <w:noWrap/>
          </w:tcPr>
          <w:p w14:paraId="11F1FE6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DC_2A-13A-66A-66A_n48A</w:t>
            </w:r>
          </w:p>
          <w:p w14:paraId="0BBA07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DC_2A-13A-66A-66A_n48B</w:t>
            </w:r>
          </w:p>
        </w:tc>
        <w:tc>
          <w:tcPr>
            <w:tcW w:w="3686" w:type="dxa"/>
          </w:tcPr>
          <w:p w14:paraId="7ABF39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DC_2A_n48A</w:t>
            </w:r>
          </w:p>
          <w:p w14:paraId="14FDA4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DC_13A_n48A</w:t>
            </w:r>
          </w:p>
          <w:p w14:paraId="61916D7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DC_66A_n48A</w:t>
            </w:r>
          </w:p>
        </w:tc>
      </w:tr>
      <w:tr w:rsidR="00A625B2" w:rsidRPr="00A625B2" w14:paraId="3C5068F8" w14:textId="77777777" w:rsidTr="000419F0">
        <w:trPr>
          <w:trHeight w:val="187"/>
          <w:jc w:val="center"/>
        </w:trPr>
        <w:tc>
          <w:tcPr>
            <w:tcW w:w="3397" w:type="dxa"/>
            <w:shd w:val="clear" w:color="auto" w:fill="auto"/>
            <w:noWrap/>
          </w:tcPr>
          <w:p w14:paraId="63E459B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DC_2A-13A-66A_n66A</w:t>
            </w:r>
          </w:p>
          <w:p w14:paraId="4A52FE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DC_2A-2A-13A-66A_n66A</w:t>
            </w:r>
          </w:p>
          <w:p w14:paraId="6CE720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DC_2A-13A-66A-66A_n66A</w:t>
            </w:r>
          </w:p>
          <w:p w14:paraId="79C8CC42"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DC_2A-2A-13A-66A-66A_n66A</w:t>
            </w:r>
          </w:p>
        </w:tc>
        <w:tc>
          <w:tcPr>
            <w:tcW w:w="3686" w:type="dxa"/>
          </w:tcPr>
          <w:p w14:paraId="2750EF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66FCD36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0C47DF5B"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0A2DB57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7D3C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DC_2A-13A-(n)66AA</w:t>
            </w:r>
          </w:p>
        </w:tc>
        <w:tc>
          <w:tcPr>
            <w:tcW w:w="3686" w:type="dxa"/>
            <w:tcBorders>
              <w:top w:val="single" w:sz="4" w:space="0" w:color="auto"/>
              <w:left w:val="single" w:sz="4" w:space="0" w:color="auto"/>
              <w:bottom w:val="single" w:sz="4" w:space="0" w:color="auto"/>
              <w:right w:val="single" w:sz="4" w:space="0" w:color="auto"/>
            </w:tcBorders>
          </w:tcPr>
          <w:p w14:paraId="39E533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29058D1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5503B46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4D4E5B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9706A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DC_2A-2A-13A-(n)66AA</w:t>
            </w:r>
          </w:p>
        </w:tc>
        <w:tc>
          <w:tcPr>
            <w:tcW w:w="3686" w:type="dxa"/>
            <w:tcBorders>
              <w:top w:val="single" w:sz="4" w:space="0" w:color="auto"/>
              <w:left w:val="single" w:sz="4" w:space="0" w:color="auto"/>
              <w:bottom w:val="single" w:sz="4" w:space="0" w:color="auto"/>
              <w:right w:val="single" w:sz="4" w:space="0" w:color="auto"/>
            </w:tcBorders>
          </w:tcPr>
          <w:p w14:paraId="3AE6CA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42E6D8D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2D19AE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559B289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0E34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tcPr>
          <w:p w14:paraId="05F980B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DC_2A_n66A</w:t>
            </w:r>
          </w:p>
          <w:p w14:paraId="4FCA861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DC_13A_n66A</w:t>
            </w:r>
          </w:p>
          <w:p w14:paraId="2786723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p w14:paraId="6BD7EC8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0C9598B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708E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tcPr>
          <w:p w14:paraId="451F808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DC_2A_n66A</w:t>
            </w:r>
          </w:p>
          <w:p w14:paraId="6492C5E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DC_13A_n66A</w:t>
            </w:r>
          </w:p>
          <w:p w14:paraId="6DBE5F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p w14:paraId="3B56D0D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4194BD06" w14:textId="77777777" w:rsidTr="000419F0">
        <w:trPr>
          <w:trHeight w:val="187"/>
          <w:jc w:val="center"/>
        </w:trPr>
        <w:tc>
          <w:tcPr>
            <w:tcW w:w="3397" w:type="dxa"/>
            <w:shd w:val="clear" w:color="auto" w:fill="auto"/>
            <w:noWrap/>
          </w:tcPr>
          <w:p w14:paraId="620FDC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DC_2A-13A-66B_n66A</w:t>
            </w:r>
          </w:p>
        </w:tc>
        <w:tc>
          <w:tcPr>
            <w:tcW w:w="3686" w:type="dxa"/>
          </w:tcPr>
          <w:p w14:paraId="158718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7AD467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tc>
      </w:tr>
      <w:tr w:rsidR="00A625B2" w:rsidRPr="00A625B2" w14:paraId="515FDC09" w14:textId="77777777" w:rsidTr="000419F0">
        <w:trPr>
          <w:trHeight w:val="187"/>
          <w:jc w:val="center"/>
        </w:trPr>
        <w:tc>
          <w:tcPr>
            <w:tcW w:w="3397" w:type="dxa"/>
            <w:shd w:val="clear" w:color="auto" w:fill="auto"/>
            <w:noWrap/>
          </w:tcPr>
          <w:p w14:paraId="0224695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DC_2A-13A-66A_n77A</w:t>
            </w:r>
            <w:r w:rsidRPr="00A625B2">
              <w:rPr>
                <w:rFonts w:ascii="Arial" w:hAnsi="Arial"/>
                <w:sz w:val="18"/>
                <w:vertAlign w:val="superscript"/>
                <w:lang w:eastAsia="fi-FI"/>
              </w:rPr>
              <w:t>9</w:t>
            </w:r>
          </w:p>
          <w:p w14:paraId="49E935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DC_2A-13A-66A_n77C</w:t>
            </w:r>
            <w:r w:rsidRPr="00A625B2">
              <w:rPr>
                <w:rFonts w:ascii="Arial" w:hAnsi="Arial"/>
                <w:sz w:val="18"/>
                <w:vertAlign w:val="superscript"/>
                <w:lang w:eastAsia="fi-FI"/>
              </w:rPr>
              <w:t>9</w:t>
            </w:r>
          </w:p>
          <w:p w14:paraId="12C85A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DC_2A-2A-13A-66A_n77C</w:t>
            </w:r>
            <w:r w:rsidRPr="00A625B2">
              <w:rPr>
                <w:rFonts w:ascii="Arial" w:hAnsi="Arial"/>
                <w:sz w:val="18"/>
                <w:vertAlign w:val="superscript"/>
                <w:lang w:eastAsia="fi-FI"/>
              </w:rPr>
              <w:t>9</w:t>
            </w:r>
          </w:p>
          <w:p w14:paraId="2B3F88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DC_2A-2A-13A-66A-66A_n77A</w:t>
            </w:r>
          </w:p>
          <w:p w14:paraId="3F64E4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DC_2A-13A-66A-66A_n77C</w:t>
            </w:r>
            <w:r w:rsidRPr="00A625B2">
              <w:rPr>
                <w:rFonts w:ascii="Arial" w:hAnsi="Arial"/>
                <w:sz w:val="18"/>
                <w:vertAlign w:val="superscript"/>
                <w:lang w:eastAsia="fi-FI"/>
              </w:rPr>
              <w:t>9</w:t>
            </w:r>
          </w:p>
        </w:tc>
        <w:tc>
          <w:tcPr>
            <w:tcW w:w="3686" w:type="dxa"/>
          </w:tcPr>
          <w:p w14:paraId="1CA0E2B2"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63258899"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DC_13A_n77A</w:t>
            </w:r>
            <w:r w:rsidRPr="00A625B2">
              <w:rPr>
                <w:rFonts w:ascii="Arial" w:hAnsi="Arial"/>
                <w:sz w:val="18"/>
                <w:vertAlign w:val="superscript"/>
                <w:lang w:eastAsia="fi-FI"/>
              </w:rPr>
              <w:t>9</w:t>
            </w:r>
          </w:p>
          <w:p w14:paraId="31F64FC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7985AC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89356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DC_2A-2A-13A-66A_n77A</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BD3E04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6A50E946"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DC_13A_n77A</w:t>
            </w:r>
            <w:r w:rsidRPr="00A625B2">
              <w:rPr>
                <w:rFonts w:ascii="Arial" w:hAnsi="Arial"/>
                <w:sz w:val="18"/>
                <w:vertAlign w:val="superscript"/>
                <w:lang w:eastAsia="fi-FI"/>
              </w:rPr>
              <w:t>9</w:t>
            </w:r>
          </w:p>
          <w:p w14:paraId="3D12139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519B2B0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8340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i-FI" w:eastAsia="fi-FI"/>
              </w:rPr>
              <w:t>DC_2A-13A-66A-66A_n77A</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F318002"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6908A9C9"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DC_13A_n77A</w:t>
            </w:r>
            <w:r w:rsidRPr="00A625B2">
              <w:rPr>
                <w:rFonts w:ascii="Arial" w:hAnsi="Arial"/>
                <w:sz w:val="18"/>
                <w:vertAlign w:val="superscript"/>
                <w:lang w:eastAsia="fi-FI"/>
              </w:rPr>
              <w:t>9</w:t>
            </w:r>
          </w:p>
          <w:p w14:paraId="0C6674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4A033293" w14:textId="77777777" w:rsidTr="000419F0">
        <w:trPr>
          <w:trHeight w:val="187"/>
          <w:jc w:val="center"/>
        </w:trPr>
        <w:tc>
          <w:tcPr>
            <w:tcW w:w="3397" w:type="dxa"/>
            <w:shd w:val="clear" w:color="auto" w:fill="auto"/>
            <w:noWrap/>
          </w:tcPr>
          <w:p w14:paraId="48CE3D2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DC_2A-13A_n66A-n77A</w:t>
            </w:r>
            <w:r w:rsidRPr="00A625B2">
              <w:rPr>
                <w:rFonts w:ascii="Arial" w:hAnsi="Arial"/>
                <w:sz w:val="18"/>
                <w:vertAlign w:val="superscript"/>
                <w:lang w:eastAsia="fi-FI"/>
              </w:rPr>
              <w:t>9</w:t>
            </w:r>
          </w:p>
          <w:p w14:paraId="2B0CCE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DC_2A-13A_n66A-n77C</w:t>
            </w:r>
            <w:r w:rsidRPr="00A625B2">
              <w:rPr>
                <w:rFonts w:ascii="Arial" w:hAnsi="Arial"/>
                <w:sz w:val="18"/>
                <w:vertAlign w:val="superscript"/>
                <w:lang w:eastAsia="fi-FI"/>
              </w:rPr>
              <w:t>9</w:t>
            </w:r>
          </w:p>
          <w:p w14:paraId="256BE2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DC_2A-2A-13A_n66A-n77A</w:t>
            </w:r>
            <w:r w:rsidRPr="00A625B2">
              <w:rPr>
                <w:rFonts w:ascii="Arial" w:hAnsi="Arial"/>
                <w:sz w:val="18"/>
                <w:vertAlign w:val="superscript"/>
                <w:lang w:eastAsia="fi-FI"/>
              </w:rPr>
              <w:t>9</w:t>
            </w:r>
          </w:p>
        </w:tc>
        <w:tc>
          <w:tcPr>
            <w:tcW w:w="3686" w:type="dxa"/>
          </w:tcPr>
          <w:p w14:paraId="36D263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402EA1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lang w:eastAsia="fi-FI"/>
              </w:rPr>
              <w:t>9</w:t>
            </w:r>
          </w:p>
          <w:p w14:paraId="580976E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DC_13A_n66A</w:t>
            </w:r>
          </w:p>
          <w:p w14:paraId="7E2419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DC_13A_n77A</w:t>
            </w:r>
            <w:r w:rsidRPr="00A625B2">
              <w:rPr>
                <w:rFonts w:ascii="Arial" w:hAnsi="Arial"/>
                <w:sz w:val="18"/>
                <w:vertAlign w:val="superscript"/>
                <w:lang w:eastAsia="fi-FI"/>
              </w:rPr>
              <w:t>9</w:t>
            </w:r>
          </w:p>
        </w:tc>
      </w:tr>
      <w:tr w:rsidR="00A625B2" w:rsidRPr="00A625B2" w14:paraId="677FF057" w14:textId="77777777" w:rsidTr="000419F0">
        <w:trPr>
          <w:trHeight w:val="187"/>
          <w:jc w:val="center"/>
        </w:trPr>
        <w:tc>
          <w:tcPr>
            <w:tcW w:w="3397" w:type="dxa"/>
            <w:shd w:val="clear" w:color="auto" w:fill="auto"/>
            <w:noWrap/>
          </w:tcPr>
          <w:p w14:paraId="77B801F2"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DC_2A-14A-30A_n2A</w:t>
            </w:r>
          </w:p>
        </w:tc>
        <w:tc>
          <w:tcPr>
            <w:tcW w:w="3686" w:type="dxa"/>
          </w:tcPr>
          <w:p w14:paraId="692FAB3B"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zh-CN"/>
              </w:rPr>
              <w:t>DC_2A_n2A</w:t>
            </w:r>
            <w:r w:rsidRPr="00A625B2">
              <w:rPr>
                <w:rFonts w:ascii="Arial" w:hAnsi="Arial"/>
                <w:sz w:val="18"/>
                <w:vertAlign w:val="superscript"/>
                <w:lang w:eastAsia="zh-CN"/>
              </w:rPr>
              <w:t>4</w:t>
            </w:r>
          </w:p>
          <w:p w14:paraId="64C8DC4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DC_14A_n2A</w:t>
            </w:r>
          </w:p>
          <w:p w14:paraId="08B6CA6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DC_30A_n2A</w:t>
            </w:r>
          </w:p>
        </w:tc>
      </w:tr>
      <w:tr w:rsidR="00A625B2" w:rsidRPr="00A625B2" w14:paraId="5C767019" w14:textId="77777777" w:rsidTr="000419F0">
        <w:trPr>
          <w:trHeight w:val="187"/>
          <w:jc w:val="center"/>
        </w:trPr>
        <w:tc>
          <w:tcPr>
            <w:tcW w:w="3397" w:type="dxa"/>
            <w:shd w:val="clear" w:color="auto" w:fill="auto"/>
            <w:noWrap/>
          </w:tcPr>
          <w:p w14:paraId="32341D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lastRenderedPageBreak/>
              <w:t>DC_2A-14A-30A_n66A</w:t>
            </w:r>
          </w:p>
        </w:tc>
        <w:tc>
          <w:tcPr>
            <w:tcW w:w="3686" w:type="dxa"/>
          </w:tcPr>
          <w:p w14:paraId="14591CE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39B5FED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DC_14A_n66A</w:t>
            </w:r>
          </w:p>
          <w:p w14:paraId="15FE57C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597AF0D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DC_66A_n66A</w:t>
            </w:r>
            <w:r w:rsidRPr="00A625B2">
              <w:rPr>
                <w:rFonts w:ascii="Arial" w:hAnsi="Arial"/>
                <w:sz w:val="18"/>
                <w:vertAlign w:val="superscript"/>
                <w:lang w:eastAsia="zh-CN"/>
              </w:rPr>
              <w:t>4</w:t>
            </w:r>
          </w:p>
        </w:tc>
      </w:tr>
      <w:tr w:rsidR="00A625B2" w:rsidRPr="00A625B2" w14:paraId="0D9C780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B762EC"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045ACA8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2A18923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DC_14A_n66A</w:t>
            </w:r>
          </w:p>
          <w:p w14:paraId="0BAEBE9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49D1B869"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DC_66A_n66A</w:t>
            </w:r>
            <w:r w:rsidRPr="00A625B2">
              <w:rPr>
                <w:rFonts w:ascii="Arial" w:hAnsi="Arial"/>
                <w:sz w:val="18"/>
                <w:vertAlign w:val="superscript"/>
                <w:lang w:val="fr-FR" w:eastAsia="zh-CN"/>
              </w:rPr>
              <w:t>4</w:t>
            </w:r>
          </w:p>
        </w:tc>
      </w:tr>
      <w:tr w:rsidR="00A625B2" w:rsidRPr="00A625B2" w14:paraId="7A3F260C" w14:textId="77777777" w:rsidTr="000419F0">
        <w:trPr>
          <w:trHeight w:val="187"/>
          <w:jc w:val="center"/>
        </w:trPr>
        <w:tc>
          <w:tcPr>
            <w:tcW w:w="3397" w:type="dxa"/>
            <w:shd w:val="clear" w:color="auto" w:fill="auto"/>
            <w:noWrap/>
          </w:tcPr>
          <w:p w14:paraId="46B55CE4"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DC_2A-14A-30A_n77A</w:t>
            </w:r>
            <w:r w:rsidRPr="00A625B2">
              <w:rPr>
                <w:rFonts w:ascii="Arial" w:hAnsi="Arial"/>
                <w:bCs/>
                <w:sz w:val="18"/>
                <w:vertAlign w:val="superscript"/>
                <w:lang w:eastAsia="fi-FI"/>
              </w:rPr>
              <w:t>9</w:t>
            </w:r>
          </w:p>
          <w:p w14:paraId="36B961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DC_2A-2A-14A-30A_n77A</w:t>
            </w:r>
            <w:r w:rsidRPr="00A625B2">
              <w:rPr>
                <w:rFonts w:ascii="Arial" w:hAnsi="Arial"/>
                <w:bCs/>
                <w:sz w:val="18"/>
                <w:vertAlign w:val="superscript"/>
                <w:lang w:eastAsia="fi-FI"/>
              </w:rPr>
              <w:t>9</w:t>
            </w:r>
          </w:p>
        </w:tc>
        <w:tc>
          <w:tcPr>
            <w:tcW w:w="3686" w:type="dxa"/>
          </w:tcPr>
          <w:p w14:paraId="00CE3CB2" w14:textId="77777777" w:rsidR="00A625B2" w:rsidRPr="00A625B2" w:rsidRDefault="00A625B2" w:rsidP="00A625B2">
            <w:pPr>
              <w:keepNext/>
              <w:keepLines/>
              <w:spacing w:after="0"/>
              <w:jc w:val="center"/>
              <w:rPr>
                <w:rFonts w:ascii="Arial" w:eastAsia="MS Mincho" w:hAnsi="Arial"/>
                <w:sz w:val="18"/>
                <w:lang w:eastAsia="sv-SE"/>
              </w:rPr>
            </w:pPr>
            <w:r w:rsidRPr="00A625B2">
              <w:rPr>
                <w:rFonts w:ascii="Arial" w:hAnsi="Arial"/>
                <w:sz w:val="18"/>
                <w:lang w:eastAsia="sv-SE"/>
              </w:rPr>
              <w:t>DC_2A_n77A</w:t>
            </w:r>
            <w:r w:rsidRPr="00A625B2">
              <w:rPr>
                <w:rFonts w:ascii="Arial" w:hAnsi="Arial"/>
                <w:bCs/>
                <w:sz w:val="18"/>
                <w:vertAlign w:val="superscript"/>
                <w:lang w:eastAsia="fi-FI"/>
              </w:rPr>
              <w:t>9</w:t>
            </w:r>
          </w:p>
          <w:p w14:paraId="02FB38E2"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DC_14A_n77A</w:t>
            </w:r>
            <w:r w:rsidRPr="00A625B2">
              <w:rPr>
                <w:rFonts w:ascii="Arial" w:hAnsi="Arial"/>
                <w:bCs/>
                <w:sz w:val="18"/>
                <w:vertAlign w:val="superscript"/>
                <w:lang w:eastAsia="fi-FI"/>
              </w:rPr>
              <w:t>9</w:t>
            </w:r>
          </w:p>
          <w:p w14:paraId="7AC1DCC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DC_30A_n77A</w:t>
            </w:r>
            <w:r w:rsidRPr="00A625B2">
              <w:rPr>
                <w:rFonts w:ascii="Arial" w:hAnsi="Arial"/>
                <w:bCs/>
                <w:sz w:val="18"/>
                <w:vertAlign w:val="superscript"/>
                <w:lang w:eastAsia="fi-FI"/>
              </w:rPr>
              <w:t>9</w:t>
            </w:r>
          </w:p>
        </w:tc>
      </w:tr>
      <w:tr w:rsidR="00A625B2" w:rsidRPr="00A625B2" w14:paraId="469E511B" w14:textId="77777777" w:rsidTr="000419F0">
        <w:trPr>
          <w:trHeight w:val="187"/>
          <w:jc w:val="center"/>
        </w:trPr>
        <w:tc>
          <w:tcPr>
            <w:tcW w:w="3397" w:type="dxa"/>
            <w:shd w:val="clear" w:color="auto" w:fill="auto"/>
            <w:noWrap/>
          </w:tcPr>
          <w:p w14:paraId="63A39FF4"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DC_2A-14A-30A_n77(2A)</w:t>
            </w:r>
            <w:r w:rsidRPr="00A625B2">
              <w:rPr>
                <w:rFonts w:ascii="Arial" w:hAnsi="Arial"/>
                <w:bCs/>
                <w:sz w:val="18"/>
                <w:vertAlign w:val="superscript"/>
                <w:lang w:eastAsia="fi-FI"/>
              </w:rPr>
              <w:t xml:space="preserve"> 9</w:t>
            </w:r>
          </w:p>
        </w:tc>
        <w:tc>
          <w:tcPr>
            <w:tcW w:w="3686" w:type="dxa"/>
          </w:tcPr>
          <w:p w14:paraId="173C4EC0"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7FA5DFEE"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DC_14A_n77A</w:t>
            </w:r>
            <w:r w:rsidRPr="00A625B2">
              <w:rPr>
                <w:rFonts w:ascii="Arial" w:hAnsi="Arial"/>
                <w:bCs/>
                <w:sz w:val="18"/>
                <w:vertAlign w:val="superscript"/>
                <w:lang w:eastAsia="fi-FI"/>
              </w:rPr>
              <w:t>9</w:t>
            </w:r>
          </w:p>
          <w:p w14:paraId="198CB8E8"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DC_30A_n77A</w:t>
            </w:r>
            <w:r w:rsidRPr="00A625B2">
              <w:rPr>
                <w:rFonts w:ascii="Arial" w:hAnsi="Arial"/>
                <w:bCs/>
                <w:sz w:val="18"/>
                <w:vertAlign w:val="superscript"/>
                <w:lang w:eastAsia="fi-FI"/>
              </w:rPr>
              <w:t>9</w:t>
            </w:r>
          </w:p>
        </w:tc>
      </w:tr>
      <w:tr w:rsidR="00A625B2" w:rsidRPr="00A625B2" w14:paraId="0F8AF800" w14:textId="77777777" w:rsidTr="000419F0">
        <w:trPr>
          <w:trHeight w:val="187"/>
          <w:jc w:val="center"/>
        </w:trPr>
        <w:tc>
          <w:tcPr>
            <w:tcW w:w="3397" w:type="dxa"/>
            <w:shd w:val="clear" w:color="auto" w:fill="auto"/>
            <w:noWrap/>
          </w:tcPr>
          <w:p w14:paraId="429A54D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DC_2A-14A-66A_n2A</w:t>
            </w:r>
          </w:p>
        </w:tc>
        <w:tc>
          <w:tcPr>
            <w:tcW w:w="3686" w:type="dxa"/>
          </w:tcPr>
          <w:p w14:paraId="35B4D83A"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2A_n2A</w:t>
            </w:r>
            <w:r w:rsidRPr="00A625B2">
              <w:rPr>
                <w:rFonts w:ascii="Arial" w:hAnsi="Arial"/>
                <w:sz w:val="18"/>
                <w:vertAlign w:val="superscript"/>
                <w:lang w:eastAsia="fi-FI"/>
              </w:rPr>
              <w:t>4</w:t>
            </w:r>
          </w:p>
          <w:p w14:paraId="75D7FE0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14A_n2A</w:t>
            </w:r>
          </w:p>
          <w:p w14:paraId="7A399E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331A83CB" w14:textId="77777777" w:rsidTr="000419F0">
        <w:trPr>
          <w:trHeight w:val="187"/>
          <w:jc w:val="center"/>
        </w:trPr>
        <w:tc>
          <w:tcPr>
            <w:tcW w:w="3397" w:type="dxa"/>
            <w:shd w:val="clear" w:color="auto" w:fill="auto"/>
            <w:noWrap/>
          </w:tcPr>
          <w:p w14:paraId="6158D4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2A-14A-66A-66A_n2A</w:t>
            </w:r>
          </w:p>
        </w:tc>
        <w:tc>
          <w:tcPr>
            <w:tcW w:w="3686" w:type="dxa"/>
          </w:tcPr>
          <w:p w14:paraId="27ED08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4B737FE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DC_14A_n2A</w:t>
            </w:r>
          </w:p>
          <w:p w14:paraId="28FDFE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1936C33A" w14:textId="77777777" w:rsidTr="000419F0">
        <w:trPr>
          <w:trHeight w:val="187"/>
          <w:jc w:val="center"/>
        </w:trPr>
        <w:tc>
          <w:tcPr>
            <w:tcW w:w="3397" w:type="dxa"/>
            <w:shd w:val="clear" w:color="auto" w:fill="auto"/>
            <w:noWrap/>
          </w:tcPr>
          <w:p w14:paraId="1B3EDB2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DC_2A-14A-66A_n30A</w:t>
            </w:r>
          </w:p>
        </w:tc>
        <w:tc>
          <w:tcPr>
            <w:tcW w:w="3686" w:type="dxa"/>
          </w:tcPr>
          <w:p w14:paraId="556A9A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75BAA0B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DC_14A_n30A</w:t>
            </w:r>
          </w:p>
          <w:p w14:paraId="13B4C6A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3ED12FC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EC3C8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55DA99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3E4D0A6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DC_14A_n30A</w:t>
            </w:r>
          </w:p>
          <w:p w14:paraId="2C93D7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4B8CBD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234B6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37105AE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097D0C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DC_14A_n30A</w:t>
            </w:r>
          </w:p>
          <w:p w14:paraId="1D43C2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5034D5FB" w14:textId="77777777" w:rsidTr="000419F0">
        <w:trPr>
          <w:trHeight w:val="187"/>
          <w:jc w:val="center"/>
        </w:trPr>
        <w:tc>
          <w:tcPr>
            <w:tcW w:w="3397" w:type="dxa"/>
            <w:shd w:val="clear" w:color="auto" w:fill="auto"/>
            <w:noWrap/>
          </w:tcPr>
          <w:p w14:paraId="7161C0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2A-14A-66A_n66A</w:t>
            </w:r>
          </w:p>
        </w:tc>
        <w:tc>
          <w:tcPr>
            <w:tcW w:w="3686" w:type="dxa"/>
          </w:tcPr>
          <w:p w14:paraId="4E2C227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2A_n66A</w:t>
            </w:r>
          </w:p>
          <w:p w14:paraId="0E325F2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14A_n66A</w:t>
            </w:r>
          </w:p>
          <w:p w14:paraId="3D786E8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66A_n66A</w:t>
            </w:r>
            <w:r w:rsidRPr="00A625B2">
              <w:rPr>
                <w:rFonts w:ascii="Arial" w:hAnsi="Arial"/>
                <w:sz w:val="18"/>
                <w:vertAlign w:val="superscript"/>
                <w:lang w:eastAsia="fi-FI"/>
              </w:rPr>
              <w:t>4</w:t>
            </w:r>
          </w:p>
        </w:tc>
      </w:tr>
      <w:tr w:rsidR="00A625B2" w:rsidRPr="00A625B2" w14:paraId="300C7C49" w14:textId="77777777" w:rsidTr="000419F0">
        <w:trPr>
          <w:trHeight w:val="187"/>
          <w:jc w:val="center"/>
        </w:trPr>
        <w:tc>
          <w:tcPr>
            <w:tcW w:w="3397" w:type="dxa"/>
            <w:shd w:val="clear" w:color="auto" w:fill="auto"/>
            <w:noWrap/>
          </w:tcPr>
          <w:p w14:paraId="1601ED1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2A-2A-14A-66A_n66A</w:t>
            </w:r>
          </w:p>
        </w:tc>
        <w:tc>
          <w:tcPr>
            <w:tcW w:w="3686" w:type="dxa"/>
          </w:tcPr>
          <w:p w14:paraId="62F0EB8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2A_n66A</w:t>
            </w:r>
          </w:p>
          <w:p w14:paraId="4F87D2D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14A_n66A</w:t>
            </w:r>
          </w:p>
          <w:p w14:paraId="28B12CB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66A_n66A</w:t>
            </w:r>
            <w:r w:rsidRPr="00A625B2">
              <w:rPr>
                <w:rFonts w:ascii="Arial" w:hAnsi="Arial"/>
                <w:sz w:val="18"/>
                <w:vertAlign w:val="superscript"/>
                <w:lang w:eastAsia="fi-FI"/>
              </w:rPr>
              <w:t>4</w:t>
            </w:r>
          </w:p>
        </w:tc>
      </w:tr>
      <w:tr w:rsidR="00A625B2" w:rsidRPr="00A625B2" w14:paraId="3DF3F093" w14:textId="77777777" w:rsidTr="000419F0">
        <w:trPr>
          <w:trHeight w:val="187"/>
          <w:jc w:val="center"/>
        </w:trPr>
        <w:tc>
          <w:tcPr>
            <w:tcW w:w="3397" w:type="dxa"/>
            <w:shd w:val="clear" w:color="auto" w:fill="auto"/>
            <w:noWrap/>
          </w:tcPr>
          <w:p w14:paraId="6A08CB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DC_2A-14A-66A_n77A</w:t>
            </w:r>
            <w:r w:rsidRPr="00A625B2">
              <w:rPr>
                <w:rFonts w:ascii="Arial" w:hAnsi="Arial"/>
                <w:bCs/>
                <w:sz w:val="18"/>
                <w:vertAlign w:val="superscript"/>
                <w:lang w:eastAsia="fi-FI"/>
              </w:rPr>
              <w:t>9</w:t>
            </w:r>
          </w:p>
          <w:p w14:paraId="6E6AEC3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DC_2A-2A-14A-66A_n77A</w:t>
            </w:r>
            <w:r w:rsidRPr="00A625B2">
              <w:rPr>
                <w:rFonts w:ascii="Arial" w:hAnsi="Arial"/>
                <w:bCs/>
                <w:sz w:val="18"/>
                <w:vertAlign w:val="superscript"/>
                <w:lang w:eastAsia="fi-FI"/>
              </w:rPr>
              <w:t>9</w:t>
            </w:r>
          </w:p>
          <w:p w14:paraId="16F58F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DC_2A-14A-66A-66A_n77A</w:t>
            </w:r>
            <w:r w:rsidRPr="00A625B2">
              <w:rPr>
                <w:rFonts w:ascii="Arial" w:hAnsi="Arial"/>
                <w:bCs/>
                <w:sz w:val="18"/>
                <w:vertAlign w:val="superscript"/>
                <w:lang w:eastAsia="fi-FI"/>
              </w:rPr>
              <w:t>9</w:t>
            </w:r>
          </w:p>
        </w:tc>
        <w:tc>
          <w:tcPr>
            <w:tcW w:w="3686" w:type="dxa"/>
          </w:tcPr>
          <w:p w14:paraId="6586ED7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0450B11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DC_14A_n77A</w:t>
            </w:r>
            <w:r w:rsidRPr="00A625B2">
              <w:rPr>
                <w:rFonts w:ascii="Arial" w:hAnsi="Arial"/>
                <w:bCs/>
                <w:sz w:val="18"/>
                <w:vertAlign w:val="superscript"/>
                <w:lang w:eastAsia="fi-FI"/>
              </w:rPr>
              <w:t>9</w:t>
            </w:r>
          </w:p>
          <w:p w14:paraId="26A5B3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0984A55D" w14:textId="77777777" w:rsidTr="000419F0">
        <w:trPr>
          <w:trHeight w:val="187"/>
          <w:jc w:val="center"/>
        </w:trPr>
        <w:tc>
          <w:tcPr>
            <w:tcW w:w="3397" w:type="dxa"/>
            <w:shd w:val="clear" w:color="auto" w:fill="auto"/>
            <w:noWrap/>
          </w:tcPr>
          <w:p w14:paraId="526105B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DC_2A-14A-66A_n77(2A)</w:t>
            </w:r>
            <w:r w:rsidRPr="00A625B2">
              <w:rPr>
                <w:rFonts w:ascii="Arial" w:hAnsi="Arial"/>
                <w:bCs/>
                <w:sz w:val="18"/>
                <w:vertAlign w:val="superscript"/>
                <w:lang w:eastAsia="fi-FI"/>
              </w:rPr>
              <w:t xml:space="preserve"> 9</w:t>
            </w:r>
          </w:p>
        </w:tc>
        <w:tc>
          <w:tcPr>
            <w:tcW w:w="3686" w:type="dxa"/>
          </w:tcPr>
          <w:p w14:paraId="6F249D1C"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6AAC2964"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DC_14A_n77A</w:t>
            </w:r>
            <w:r w:rsidRPr="00A625B2">
              <w:rPr>
                <w:rFonts w:ascii="Arial" w:hAnsi="Arial"/>
                <w:bCs/>
                <w:sz w:val="18"/>
                <w:vertAlign w:val="superscript"/>
                <w:lang w:eastAsia="fi-FI"/>
              </w:rPr>
              <w:t>9</w:t>
            </w:r>
          </w:p>
          <w:p w14:paraId="69BCC2A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6CC92ED5" w14:textId="77777777" w:rsidTr="000419F0">
        <w:trPr>
          <w:trHeight w:val="187"/>
          <w:jc w:val="center"/>
        </w:trPr>
        <w:tc>
          <w:tcPr>
            <w:tcW w:w="3397" w:type="dxa"/>
            <w:shd w:val="clear" w:color="auto" w:fill="auto"/>
            <w:noWrap/>
          </w:tcPr>
          <w:p w14:paraId="40C89D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DC_2A-28A-66A_n7A</w:t>
            </w:r>
          </w:p>
        </w:tc>
        <w:tc>
          <w:tcPr>
            <w:tcW w:w="3686" w:type="dxa"/>
          </w:tcPr>
          <w:p w14:paraId="6B56CFB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7C6B8AB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DC_28A_n7A</w:t>
            </w:r>
          </w:p>
          <w:p w14:paraId="44B4F2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DC_66A_n7A</w:t>
            </w:r>
          </w:p>
        </w:tc>
      </w:tr>
      <w:tr w:rsidR="00A625B2" w:rsidRPr="00A625B2" w14:paraId="42C032A6" w14:textId="77777777" w:rsidTr="000419F0">
        <w:trPr>
          <w:trHeight w:val="187"/>
          <w:jc w:val="center"/>
        </w:trPr>
        <w:tc>
          <w:tcPr>
            <w:tcW w:w="3397" w:type="dxa"/>
            <w:shd w:val="clear" w:color="auto" w:fill="auto"/>
            <w:noWrap/>
          </w:tcPr>
          <w:p w14:paraId="7D16A3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DC_2A-28A-66A_n66A</w:t>
            </w:r>
          </w:p>
        </w:tc>
        <w:tc>
          <w:tcPr>
            <w:tcW w:w="3686" w:type="dxa"/>
          </w:tcPr>
          <w:p w14:paraId="6878407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val="en-US" w:eastAsia="fi-FI"/>
              </w:rPr>
              <w:t>DC_</w:t>
            </w:r>
            <w:r w:rsidRPr="00A625B2">
              <w:rPr>
                <w:rFonts w:ascii="Arial" w:hAnsi="Arial"/>
                <w:sz w:val="18"/>
                <w:lang w:val="en-US" w:eastAsia="ja-JP"/>
              </w:rPr>
              <w:t>2</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p>
          <w:p w14:paraId="684F0799"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DC_28A_</w:t>
            </w:r>
            <w:r w:rsidRPr="00A625B2">
              <w:rPr>
                <w:rFonts w:ascii="Arial" w:hAnsi="Arial" w:hint="eastAsia"/>
                <w:sz w:val="18"/>
                <w:lang w:eastAsia="ja-JP"/>
              </w:rPr>
              <w:t>n</w:t>
            </w:r>
            <w:r w:rsidRPr="00A625B2">
              <w:rPr>
                <w:rFonts w:ascii="Arial" w:hAnsi="Arial"/>
                <w:sz w:val="18"/>
                <w:lang w:eastAsia="ja-JP"/>
              </w:rPr>
              <w:t>66</w:t>
            </w:r>
            <w:r w:rsidRPr="00A625B2">
              <w:rPr>
                <w:rFonts w:ascii="Arial" w:hAnsi="Arial" w:hint="eastAsia"/>
                <w:sz w:val="18"/>
                <w:lang w:eastAsia="ja-JP"/>
              </w:rPr>
              <w:t>A</w:t>
            </w:r>
          </w:p>
          <w:p w14:paraId="3AE373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sz w:val="18"/>
                <w:lang w:val="en-US" w:eastAsia="ja-JP"/>
              </w:rPr>
              <w:t>66</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r w:rsidRPr="00A625B2">
              <w:rPr>
                <w:rFonts w:ascii="Arial" w:hAnsi="Arial"/>
                <w:sz w:val="18"/>
                <w:vertAlign w:val="superscript"/>
                <w:lang w:val="en-US" w:eastAsia="fi-FI"/>
              </w:rPr>
              <w:t>4</w:t>
            </w:r>
          </w:p>
        </w:tc>
      </w:tr>
      <w:tr w:rsidR="00A625B2" w:rsidRPr="00A625B2" w14:paraId="4982434A" w14:textId="77777777" w:rsidTr="000419F0">
        <w:trPr>
          <w:trHeight w:val="187"/>
          <w:jc w:val="center"/>
        </w:trPr>
        <w:tc>
          <w:tcPr>
            <w:tcW w:w="3397" w:type="dxa"/>
            <w:shd w:val="clear" w:color="auto" w:fill="auto"/>
            <w:noWrap/>
          </w:tcPr>
          <w:p w14:paraId="6263EE1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DC_2A-29A-30A_n2A</w:t>
            </w:r>
          </w:p>
        </w:tc>
        <w:tc>
          <w:tcPr>
            <w:tcW w:w="3686" w:type="dxa"/>
          </w:tcPr>
          <w:p w14:paraId="2EB27FE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DC_2A_n2A</w:t>
            </w:r>
            <w:r w:rsidRPr="00A625B2">
              <w:rPr>
                <w:rFonts w:ascii="Arial" w:hAnsi="Arial"/>
                <w:sz w:val="18"/>
                <w:vertAlign w:val="superscript"/>
                <w:lang w:eastAsia="zh-CN"/>
              </w:rPr>
              <w:t>4</w:t>
            </w:r>
          </w:p>
          <w:p w14:paraId="10E202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DC_30A_n2A</w:t>
            </w:r>
          </w:p>
        </w:tc>
      </w:tr>
      <w:tr w:rsidR="00A625B2" w:rsidRPr="00A625B2" w14:paraId="3E2E2637" w14:textId="77777777" w:rsidTr="000419F0">
        <w:trPr>
          <w:trHeight w:val="187"/>
          <w:jc w:val="center"/>
        </w:trPr>
        <w:tc>
          <w:tcPr>
            <w:tcW w:w="3397" w:type="dxa"/>
            <w:shd w:val="clear" w:color="auto" w:fill="auto"/>
            <w:noWrap/>
          </w:tcPr>
          <w:p w14:paraId="255C57F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DC_2A-29A-30A_n66A</w:t>
            </w:r>
          </w:p>
        </w:tc>
        <w:tc>
          <w:tcPr>
            <w:tcW w:w="3686" w:type="dxa"/>
          </w:tcPr>
          <w:p w14:paraId="62A819D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65F334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DC_30A_n66A</w:t>
            </w:r>
          </w:p>
        </w:tc>
      </w:tr>
      <w:tr w:rsidR="00A625B2" w:rsidRPr="00A625B2" w14:paraId="026DBAE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7CDACF"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4FE2EDF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4FD03AD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tc>
      </w:tr>
      <w:tr w:rsidR="00A625B2" w:rsidRPr="00A625B2" w14:paraId="1E9B85A6" w14:textId="77777777" w:rsidTr="000419F0">
        <w:trPr>
          <w:trHeight w:val="187"/>
          <w:jc w:val="center"/>
        </w:trPr>
        <w:tc>
          <w:tcPr>
            <w:tcW w:w="3397" w:type="dxa"/>
            <w:shd w:val="clear" w:color="auto" w:fill="auto"/>
            <w:noWrap/>
          </w:tcPr>
          <w:p w14:paraId="46A7C1E7"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DC_2A-29A-30A_n77A</w:t>
            </w:r>
            <w:r w:rsidRPr="00A625B2">
              <w:rPr>
                <w:rFonts w:ascii="Arial" w:hAnsi="Arial"/>
                <w:bCs/>
                <w:sz w:val="18"/>
                <w:vertAlign w:val="superscript"/>
                <w:lang w:eastAsia="fi-FI"/>
              </w:rPr>
              <w:t>9</w:t>
            </w:r>
          </w:p>
          <w:p w14:paraId="2CC6852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DC_2A-2A-29A-30A_n77A</w:t>
            </w:r>
            <w:r w:rsidRPr="00A625B2">
              <w:rPr>
                <w:rFonts w:ascii="Arial" w:hAnsi="Arial"/>
                <w:bCs/>
                <w:sz w:val="18"/>
                <w:vertAlign w:val="superscript"/>
                <w:lang w:eastAsia="fi-FI"/>
              </w:rPr>
              <w:t>9</w:t>
            </w:r>
          </w:p>
        </w:tc>
        <w:tc>
          <w:tcPr>
            <w:tcW w:w="3686" w:type="dxa"/>
          </w:tcPr>
          <w:p w14:paraId="56EFDA0D" w14:textId="77777777" w:rsidR="00A625B2" w:rsidRPr="00A625B2" w:rsidRDefault="00A625B2" w:rsidP="00A625B2">
            <w:pPr>
              <w:keepNext/>
              <w:keepLines/>
              <w:spacing w:after="0"/>
              <w:jc w:val="center"/>
              <w:rPr>
                <w:rFonts w:ascii="Arial" w:eastAsia="MS Mincho" w:hAnsi="Arial"/>
                <w:sz w:val="18"/>
                <w:lang w:eastAsia="sv-SE"/>
              </w:rPr>
            </w:pPr>
            <w:r w:rsidRPr="00A625B2">
              <w:rPr>
                <w:rFonts w:ascii="Arial" w:hAnsi="Arial"/>
                <w:sz w:val="18"/>
                <w:lang w:eastAsia="sv-SE"/>
              </w:rPr>
              <w:t>DC_2A_n77A</w:t>
            </w:r>
            <w:r w:rsidRPr="00A625B2">
              <w:rPr>
                <w:rFonts w:ascii="Arial" w:hAnsi="Arial"/>
                <w:bCs/>
                <w:sz w:val="18"/>
                <w:vertAlign w:val="superscript"/>
                <w:lang w:eastAsia="fi-FI"/>
              </w:rPr>
              <w:t>9</w:t>
            </w:r>
          </w:p>
          <w:p w14:paraId="4A8D023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DC_30A_n77A</w:t>
            </w:r>
            <w:r w:rsidRPr="00A625B2">
              <w:rPr>
                <w:rFonts w:ascii="Arial" w:hAnsi="Arial"/>
                <w:bCs/>
                <w:sz w:val="18"/>
                <w:vertAlign w:val="superscript"/>
                <w:lang w:eastAsia="fi-FI"/>
              </w:rPr>
              <w:t>9</w:t>
            </w:r>
          </w:p>
        </w:tc>
      </w:tr>
      <w:tr w:rsidR="00A625B2" w:rsidRPr="00A625B2" w14:paraId="5E482EBB" w14:textId="77777777" w:rsidTr="000419F0">
        <w:trPr>
          <w:trHeight w:val="187"/>
          <w:jc w:val="center"/>
        </w:trPr>
        <w:tc>
          <w:tcPr>
            <w:tcW w:w="3397" w:type="dxa"/>
            <w:shd w:val="clear" w:color="auto" w:fill="auto"/>
            <w:noWrap/>
          </w:tcPr>
          <w:p w14:paraId="4F6300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DC_2A-29A-66A_n2A</w:t>
            </w:r>
          </w:p>
        </w:tc>
        <w:tc>
          <w:tcPr>
            <w:tcW w:w="3686" w:type="dxa"/>
          </w:tcPr>
          <w:p w14:paraId="241A0E5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DC_2A_n2A</w:t>
            </w:r>
            <w:r w:rsidRPr="00A625B2">
              <w:rPr>
                <w:rFonts w:ascii="Arial" w:hAnsi="Arial"/>
                <w:sz w:val="18"/>
                <w:vertAlign w:val="superscript"/>
                <w:lang w:eastAsia="zh-CN"/>
              </w:rPr>
              <w:t>4</w:t>
            </w:r>
          </w:p>
          <w:p w14:paraId="16A54B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DC_66A_n2A</w:t>
            </w:r>
          </w:p>
        </w:tc>
      </w:tr>
      <w:tr w:rsidR="00A625B2" w:rsidRPr="00A625B2" w14:paraId="155E4449" w14:textId="77777777" w:rsidTr="000419F0">
        <w:trPr>
          <w:trHeight w:val="187"/>
          <w:jc w:val="center"/>
        </w:trPr>
        <w:tc>
          <w:tcPr>
            <w:tcW w:w="3397" w:type="dxa"/>
            <w:shd w:val="clear" w:color="auto" w:fill="auto"/>
            <w:noWrap/>
          </w:tcPr>
          <w:p w14:paraId="1235AB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DC_2A-29A-66A-66A_n2A</w:t>
            </w:r>
          </w:p>
        </w:tc>
        <w:tc>
          <w:tcPr>
            <w:tcW w:w="3686" w:type="dxa"/>
          </w:tcPr>
          <w:p w14:paraId="300F987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DC_2A_n2A</w:t>
            </w:r>
            <w:r w:rsidRPr="00A625B2">
              <w:rPr>
                <w:rFonts w:ascii="Arial" w:hAnsi="Arial"/>
                <w:sz w:val="18"/>
                <w:vertAlign w:val="superscript"/>
                <w:lang w:eastAsia="zh-CN"/>
              </w:rPr>
              <w:t>4</w:t>
            </w:r>
          </w:p>
          <w:p w14:paraId="615859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DC_66A_n2A</w:t>
            </w:r>
          </w:p>
        </w:tc>
      </w:tr>
      <w:tr w:rsidR="00A625B2" w:rsidRPr="00A625B2" w14:paraId="799DD4F6" w14:textId="77777777" w:rsidTr="000419F0">
        <w:trPr>
          <w:trHeight w:val="187"/>
          <w:jc w:val="center"/>
        </w:trPr>
        <w:tc>
          <w:tcPr>
            <w:tcW w:w="3397" w:type="dxa"/>
            <w:shd w:val="clear" w:color="auto" w:fill="auto"/>
            <w:noWrap/>
          </w:tcPr>
          <w:p w14:paraId="5C6E6D3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DC_2A-29A-66A_n30A</w:t>
            </w:r>
          </w:p>
        </w:tc>
        <w:tc>
          <w:tcPr>
            <w:tcW w:w="3686" w:type="dxa"/>
          </w:tcPr>
          <w:p w14:paraId="13601EB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6986F62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298613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FFD44F"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0F80A6C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5589FB9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0EDCAD4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A0ECFD"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lastRenderedPageBreak/>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13B06D7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726459F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1220AC84" w14:textId="77777777" w:rsidTr="000419F0">
        <w:trPr>
          <w:trHeight w:val="187"/>
          <w:jc w:val="center"/>
        </w:trPr>
        <w:tc>
          <w:tcPr>
            <w:tcW w:w="3397" w:type="dxa"/>
            <w:shd w:val="clear" w:color="auto" w:fill="auto"/>
            <w:noWrap/>
          </w:tcPr>
          <w:p w14:paraId="42F148F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DC_2A-29A-66A_n66A</w:t>
            </w:r>
          </w:p>
        </w:tc>
        <w:tc>
          <w:tcPr>
            <w:tcW w:w="3686" w:type="dxa"/>
          </w:tcPr>
          <w:p w14:paraId="3D88744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DC_2A_n66A</w:t>
            </w:r>
          </w:p>
          <w:p w14:paraId="36E1DE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DC_66A_n66A</w:t>
            </w:r>
            <w:r w:rsidRPr="00A625B2">
              <w:rPr>
                <w:rFonts w:ascii="Arial" w:hAnsi="Arial" w:cs="Arial"/>
                <w:sz w:val="18"/>
                <w:szCs w:val="18"/>
                <w:vertAlign w:val="superscript"/>
                <w:lang w:eastAsia="fi-FI"/>
              </w:rPr>
              <w:t>4</w:t>
            </w:r>
          </w:p>
        </w:tc>
      </w:tr>
      <w:tr w:rsidR="00A625B2" w:rsidRPr="00A625B2" w14:paraId="0169C81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86EE4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tcPr>
          <w:p w14:paraId="75705868"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DC_2A_n66A</w:t>
            </w:r>
          </w:p>
          <w:p w14:paraId="71FC919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val="en-US" w:eastAsia="fi-FI"/>
              </w:rPr>
              <w:t>DC_(n)66AA</w:t>
            </w:r>
            <w:r w:rsidRPr="00A625B2">
              <w:rPr>
                <w:rFonts w:ascii="Arial" w:hAnsi="Arial" w:cs="Arial"/>
                <w:sz w:val="18"/>
                <w:szCs w:val="18"/>
                <w:vertAlign w:val="superscript"/>
                <w:lang w:eastAsia="fi-FI"/>
              </w:rPr>
              <w:t>4</w:t>
            </w:r>
          </w:p>
        </w:tc>
      </w:tr>
      <w:tr w:rsidR="00A625B2" w:rsidRPr="00A625B2" w14:paraId="7889F69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2DCE6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tcPr>
          <w:p w14:paraId="4255350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DC_2A_n66A</w:t>
            </w:r>
          </w:p>
          <w:p w14:paraId="59DFC4B3"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val="en-US" w:eastAsia="fi-FI"/>
              </w:rPr>
              <w:t>DC_(n)66AA</w:t>
            </w:r>
            <w:r w:rsidRPr="00A625B2">
              <w:rPr>
                <w:rFonts w:ascii="Arial" w:hAnsi="Arial" w:cs="Arial"/>
                <w:sz w:val="18"/>
                <w:szCs w:val="18"/>
                <w:vertAlign w:val="superscript"/>
                <w:lang w:eastAsia="fi-FI"/>
              </w:rPr>
              <w:t>4</w:t>
            </w:r>
          </w:p>
        </w:tc>
      </w:tr>
      <w:tr w:rsidR="00A625B2" w:rsidRPr="00A625B2" w14:paraId="5F522EF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610D0" w14:textId="77777777" w:rsidR="00A625B2" w:rsidRPr="00A625B2" w:rsidRDefault="00A625B2" w:rsidP="00A625B2">
            <w:pPr>
              <w:keepNext/>
              <w:keepLines/>
              <w:spacing w:after="0"/>
              <w:jc w:val="center"/>
              <w:rPr>
                <w:rFonts w:ascii="Arial" w:hAnsi="Arial" w:cs="Arial"/>
                <w:sz w:val="18"/>
                <w:szCs w:val="18"/>
                <w:lang w:val="fr-FR" w:eastAsia="ja-JP"/>
              </w:rPr>
            </w:pPr>
            <w:r w:rsidRPr="00A625B2">
              <w:rPr>
                <w:rFonts w:ascii="Arial" w:hAnsi="Arial"/>
                <w:sz w:val="18"/>
                <w:lang w:val="fr-FR" w:eastAsia="ja-JP"/>
              </w:rPr>
              <w:t>DC_2A-</w:t>
            </w:r>
            <w:r w:rsidRPr="00A625B2">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4C7FF578"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DC_2A_n66A</w:t>
            </w:r>
          </w:p>
          <w:p w14:paraId="63F8EABD"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DC_66A_n66A</w:t>
            </w:r>
            <w:r w:rsidRPr="00A625B2">
              <w:rPr>
                <w:rFonts w:ascii="Arial" w:hAnsi="Arial" w:cs="Arial"/>
                <w:sz w:val="18"/>
                <w:szCs w:val="18"/>
                <w:vertAlign w:val="superscript"/>
                <w:lang w:eastAsia="fi-FI"/>
              </w:rPr>
              <w:t>4</w:t>
            </w:r>
          </w:p>
        </w:tc>
      </w:tr>
      <w:tr w:rsidR="00A625B2" w:rsidRPr="00A625B2" w14:paraId="3AE9B148" w14:textId="77777777" w:rsidTr="000419F0">
        <w:trPr>
          <w:trHeight w:val="187"/>
          <w:jc w:val="center"/>
        </w:trPr>
        <w:tc>
          <w:tcPr>
            <w:tcW w:w="3397" w:type="dxa"/>
            <w:shd w:val="clear" w:color="auto" w:fill="auto"/>
            <w:noWrap/>
          </w:tcPr>
          <w:p w14:paraId="6EDFF56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DC_2A-29A-66A_n77A</w:t>
            </w:r>
            <w:r w:rsidRPr="00A625B2">
              <w:rPr>
                <w:rFonts w:ascii="Arial" w:hAnsi="Arial"/>
                <w:bCs/>
                <w:sz w:val="18"/>
                <w:vertAlign w:val="superscript"/>
                <w:lang w:eastAsia="fi-FI"/>
              </w:rPr>
              <w:t>9</w:t>
            </w:r>
          </w:p>
        </w:tc>
        <w:tc>
          <w:tcPr>
            <w:tcW w:w="3686" w:type="dxa"/>
          </w:tcPr>
          <w:p w14:paraId="20D60AB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4E66056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rPr>
              <w:t>DC_66A_n77A</w:t>
            </w:r>
            <w:r w:rsidRPr="00A625B2">
              <w:rPr>
                <w:rFonts w:ascii="Arial" w:hAnsi="Arial"/>
                <w:b/>
                <w:bCs/>
                <w:sz w:val="18"/>
                <w:vertAlign w:val="superscript"/>
                <w:lang w:eastAsia="fi-FI"/>
              </w:rPr>
              <w:t>9</w:t>
            </w:r>
          </w:p>
        </w:tc>
      </w:tr>
      <w:tr w:rsidR="00A625B2" w:rsidRPr="00A625B2" w14:paraId="3D09A89E" w14:textId="77777777" w:rsidTr="000419F0">
        <w:trPr>
          <w:trHeight w:val="187"/>
          <w:jc w:val="center"/>
        </w:trPr>
        <w:tc>
          <w:tcPr>
            <w:tcW w:w="3397" w:type="dxa"/>
            <w:shd w:val="clear" w:color="auto" w:fill="auto"/>
            <w:noWrap/>
          </w:tcPr>
          <w:p w14:paraId="3242FCD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w:t>
            </w:r>
            <w:r w:rsidRPr="00A625B2">
              <w:rPr>
                <w:rFonts w:ascii="Arial" w:hAnsi="Arial" w:cs="Arial" w:hint="eastAsia"/>
                <w:sz w:val="18"/>
                <w:lang w:eastAsia="ja-JP"/>
              </w:rPr>
              <w:t>2A-29A-66A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ja-JP"/>
              </w:rPr>
              <w:t>7</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4EEA63E0" w14:textId="77777777" w:rsidR="00A625B2" w:rsidRPr="00A625B2" w:rsidRDefault="00A625B2" w:rsidP="00A625B2">
            <w:pPr>
              <w:keepNext/>
              <w:keepLines/>
              <w:spacing w:after="0"/>
              <w:jc w:val="center"/>
              <w:rPr>
                <w:rFonts w:ascii="Arial" w:hAnsi="Arial"/>
                <w:sz w:val="18"/>
                <w:lang w:val="fi-FI" w:eastAsia="ja-JP"/>
              </w:rPr>
            </w:pPr>
            <w:r w:rsidRPr="00A625B2">
              <w:rPr>
                <w:rFonts w:ascii="Arial" w:hAnsi="Arial"/>
                <w:sz w:val="18"/>
                <w:lang w:val="fi-FI" w:eastAsia="fi-FI"/>
              </w:rPr>
              <w:t>DC_2A_</w:t>
            </w:r>
            <w:r w:rsidRPr="00A625B2">
              <w:rPr>
                <w:rFonts w:ascii="Arial" w:hAnsi="Arial" w:hint="eastAsia"/>
                <w:sz w:val="18"/>
                <w:lang w:val="fi-FI" w:eastAsia="ja-JP"/>
              </w:rPr>
              <w:t>n</w:t>
            </w:r>
            <w:r w:rsidRPr="00A625B2">
              <w:rPr>
                <w:rFonts w:ascii="Arial" w:hAnsi="Arial"/>
                <w:sz w:val="18"/>
                <w:lang w:val="fi-FI" w:eastAsia="ja-JP"/>
              </w:rPr>
              <w:t>7</w:t>
            </w:r>
            <w:r w:rsidRPr="00A625B2">
              <w:rPr>
                <w:rFonts w:ascii="Arial" w:hAnsi="Arial" w:hint="eastAsia"/>
                <w:sz w:val="18"/>
                <w:lang w:val="fi-FI" w:eastAsia="ja-JP"/>
              </w:rPr>
              <w:t>8A</w:t>
            </w:r>
          </w:p>
          <w:p w14:paraId="110662D1"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val="en-US" w:eastAsia="fi-FI"/>
              </w:rPr>
              <w:t>DC_</w:t>
            </w:r>
            <w:r w:rsidRPr="00A625B2">
              <w:rPr>
                <w:rFonts w:ascii="Arial" w:hAnsi="Arial" w:hint="eastAsia"/>
                <w:sz w:val="18"/>
                <w:lang w:val="en-US" w:eastAsia="ja-JP"/>
              </w:rPr>
              <w:t>66</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7AC29C4D" w14:textId="77777777" w:rsidTr="000419F0">
        <w:trPr>
          <w:trHeight w:val="187"/>
          <w:jc w:val="center"/>
        </w:trPr>
        <w:tc>
          <w:tcPr>
            <w:tcW w:w="3397" w:type="dxa"/>
            <w:shd w:val="clear" w:color="auto" w:fill="auto"/>
            <w:noWrap/>
          </w:tcPr>
          <w:p w14:paraId="369694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DC_2A-30A-(n)5AA</w:t>
            </w:r>
          </w:p>
          <w:p w14:paraId="49BFA04C"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DC_2A-2A-30A-(n)5AA</w:t>
            </w:r>
          </w:p>
        </w:tc>
        <w:tc>
          <w:tcPr>
            <w:tcW w:w="3686" w:type="dxa"/>
          </w:tcPr>
          <w:p w14:paraId="5775598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DC_2A_n5A</w:t>
            </w:r>
          </w:p>
          <w:p w14:paraId="4BF95D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DC_30A_n5A</w:t>
            </w:r>
          </w:p>
          <w:p w14:paraId="387850D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noProof/>
                <w:sz w:val="18"/>
              </w:rPr>
              <w:t>DC_(n)5AA</w:t>
            </w:r>
            <w:r w:rsidRPr="00A625B2">
              <w:rPr>
                <w:rFonts w:ascii="Arial" w:hAnsi="Arial"/>
                <w:noProof/>
                <w:sz w:val="18"/>
                <w:vertAlign w:val="superscript"/>
              </w:rPr>
              <w:t>4</w:t>
            </w:r>
          </w:p>
        </w:tc>
      </w:tr>
      <w:tr w:rsidR="00A625B2" w:rsidRPr="00A625B2" w14:paraId="701C3476" w14:textId="77777777" w:rsidTr="000419F0">
        <w:trPr>
          <w:trHeight w:val="187"/>
          <w:jc w:val="center"/>
        </w:trPr>
        <w:tc>
          <w:tcPr>
            <w:tcW w:w="3397" w:type="dxa"/>
            <w:shd w:val="clear" w:color="auto" w:fill="auto"/>
            <w:noWrap/>
          </w:tcPr>
          <w:p w14:paraId="16F31F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DC_2A-30A-66A_n2A</w:t>
            </w:r>
          </w:p>
        </w:tc>
        <w:tc>
          <w:tcPr>
            <w:tcW w:w="3686" w:type="dxa"/>
          </w:tcPr>
          <w:p w14:paraId="0808556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DC_2A_n2A</w:t>
            </w:r>
            <w:r w:rsidRPr="00A625B2">
              <w:rPr>
                <w:rFonts w:ascii="Arial" w:hAnsi="Arial" w:cs="Arial"/>
                <w:sz w:val="18"/>
                <w:szCs w:val="18"/>
                <w:vertAlign w:val="superscript"/>
                <w:lang w:eastAsia="zh-CN"/>
              </w:rPr>
              <w:t>4</w:t>
            </w:r>
          </w:p>
          <w:p w14:paraId="42C17051"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DC_30A_n2A</w:t>
            </w:r>
          </w:p>
          <w:p w14:paraId="11FE9EB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DC_66A_n2A</w:t>
            </w:r>
          </w:p>
        </w:tc>
      </w:tr>
      <w:tr w:rsidR="00A625B2" w:rsidRPr="00A625B2" w14:paraId="4C5FE633" w14:textId="77777777" w:rsidTr="000419F0">
        <w:trPr>
          <w:trHeight w:val="187"/>
          <w:jc w:val="center"/>
        </w:trPr>
        <w:tc>
          <w:tcPr>
            <w:tcW w:w="3397" w:type="dxa"/>
            <w:shd w:val="clear" w:color="auto" w:fill="auto"/>
            <w:noWrap/>
          </w:tcPr>
          <w:p w14:paraId="05158C7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DC_2A-30A-66A-66A_n2A</w:t>
            </w:r>
          </w:p>
        </w:tc>
        <w:tc>
          <w:tcPr>
            <w:tcW w:w="3686" w:type="dxa"/>
          </w:tcPr>
          <w:p w14:paraId="26BAF6A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DC_2A_n2A</w:t>
            </w:r>
            <w:r w:rsidRPr="00A625B2">
              <w:rPr>
                <w:rFonts w:ascii="Arial" w:hAnsi="Arial" w:cs="Arial"/>
                <w:sz w:val="18"/>
                <w:szCs w:val="18"/>
                <w:vertAlign w:val="superscript"/>
                <w:lang w:eastAsia="zh-CN"/>
              </w:rPr>
              <w:t>4</w:t>
            </w:r>
          </w:p>
          <w:p w14:paraId="6D95C97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DC_30A_n2A</w:t>
            </w:r>
          </w:p>
          <w:p w14:paraId="266003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DC_66A_n2A</w:t>
            </w:r>
          </w:p>
        </w:tc>
      </w:tr>
      <w:tr w:rsidR="00A625B2" w:rsidRPr="00A625B2" w14:paraId="2774B356" w14:textId="77777777" w:rsidTr="000419F0">
        <w:trPr>
          <w:trHeight w:val="187"/>
          <w:jc w:val="center"/>
        </w:trPr>
        <w:tc>
          <w:tcPr>
            <w:tcW w:w="3397" w:type="dxa"/>
            <w:shd w:val="clear" w:color="auto" w:fill="auto"/>
            <w:noWrap/>
          </w:tcPr>
          <w:p w14:paraId="160F0C2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DC_2A-30A-66A_n5A</w:t>
            </w:r>
          </w:p>
        </w:tc>
        <w:tc>
          <w:tcPr>
            <w:tcW w:w="3686" w:type="dxa"/>
          </w:tcPr>
          <w:p w14:paraId="5A51A4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09156B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DC_30A_n5A</w:t>
            </w:r>
          </w:p>
          <w:p w14:paraId="15B6F8D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DC_66A_n5A</w:t>
            </w:r>
          </w:p>
        </w:tc>
      </w:tr>
      <w:tr w:rsidR="00A625B2" w:rsidRPr="00A625B2" w14:paraId="33C8A90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10A74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70EF5C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29CE2C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DC_30A_n5A</w:t>
            </w:r>
          </w:p>
          <w:p w14:paraId="65882A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3CC3948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08F644"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56DC53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5D70330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DC_30A_n5A</w:t>
            </w:r>
          </w:p>
          <w:p w14:paraId="34625E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14C4F777" w14:textId="77777777" w:rsidTr="000419F0">
        <w:trPr>
          <w:trHeight w:val="187"/>
          <w:jc w:val="center"/>
        </w:trPr>
        <w:tc>
          <w:tcPr>
            <w:tcW w:w="3397" w:type="dxa"/>
            <w:shd w:val="clear" w:color="auto" w:fill="auto"/>
            <w:noWrap/>
          </w:tcPr>
          <w:p w14:paraId="3625D1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w:t>
            </w:r>
            <w:r w:rsidRPr="00A625B2">
              <w:rPr>
                <w:rFonts w:ascii="Arial" w:hAnsi="Arial"/>
                <w:sz w:val="18"/>
              </w:rPr>
              <w:t>2A-30A-66A_n66A</w:t>
            </w:r>
          </w:p>
        </w:tc>
        <w:tc>
          <w:tcPr>
            <w:tcW w:w="3686" w:type="dxa"/>
          </w:tcPr>
          <w:p w14:paraId="63D0555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4A6741C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DC_30A_n66A</w:t>
            </w:r>
          </w:p>
          <w:p w14:paraId="765422B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TW"/>
              </w:rPr>
              <w:t>DC_66A_n66A</w:t>
            </w:r>
            <w:r w:rsidRPr="00A625B2">
              <w:rPr>
                <w:rFonts w:ascii="Arial" w:hAnsi="Arial" w:cs="Arial"/>
                <w:sz w:val="18"/>
                <w:szCs w:val="18"/>
                <w:vertAlign w:val="superscript"/>
                <w:lang w:eastAsia="zh-TW"/>
              </w:rPr>
              <w:t>4</w:t>
            </w:r>
          </w:p>
        </w:tc>
      </w:tr>
      <w:tr w:rsidR="00A625B2" w:rsidRPr="00A625B2" w14:paraId="3CB31BB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564534"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w:t>
            </w:r>
            <w:r w:rsidRPr="00A625B2">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7FA9C5D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2F179CC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DC_30A_n66A</w:t>
            </w:r>
          </w:p>
          <w:p w14:paraId="37E73A4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lang w:eastAsia="zh-TW"/>
              </w:rPr>
              <w:t>DC_66A_n66A</w:t>
            </w:r>
            <w:r w:rsidRPr="00A625B2">
              <w:rPr>
                <w:rFonts w:ascii="Arial" w:hAnsi="Arial" w:cs="Arial"/>
                <w:sz w:val="18"/>
                <w:szCs w:val="18"/>
                <w:vertAlign w:val="superscript"/>
                <w:lang w:eastAsia="zh-TW"/>
              </w:rPr>
              <w:t>4</w:t>
            </w:r>
          </w:p>
        </w:tc>
      </w:tr>
      <w:tr w:rsidR="00A625B2" w:rsidRPr="00A625B2" w14:paraId="1E1366AA" w14:textId="77777777" w:rsidTr="000419F0">
        <w:trPr>
          <w:trHeight w:val="187"/>
          <w:jc w:val="center"/>
        </w:trPr>
        <w:tc>
          <w:tcPr>
            <w:tcW w:w="3397" w:type="dxa"/>
            <w:shd w:val="clear" w:color="auto" w:fill="auto"/>
            <w:noWrap/>
          </w:tcPr>
          <w:p w14:paraId="3E3B3397"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DC_2A-30A-66A_n77A</w:t>
            </w:r>
            <w:r w:rsidRPr="00A625B2">
              <w:rPr>
                <w:rFonts w:ascii="Arial" w:hAnsi="Arial"/>
                <w:bCs/>
                <w:sz w:val="18"/>
                <w:vertAlign w:val="superscript"/>
                <w:lang w:eastAsia="fi-FI"/>
              </w:rPr>
              <w:t>9</w:t>
            </w:r>
          </w:p>
          <w:p w14:paraId="00370838"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DC_2A-2A-30A-66A_n77A</w:t>
            </w:r>
            <w:r w:rsidRPr="00A625B2">
              <w:rPr>
                <w:rFonts w:ascii="Arial" w:hAnsi="Arial"/>
                <w:bCs/>
                <w:sz w:val="18"/>
                <w:vertAlign w:val="superscript"/>
                <w:lang w:eastAsia="fi-FI"/>
              </w:rPr>
              <w:t>9</w:t>
            </w:r>
          </w:p>
          <w:p w14:paraId="5A42F015"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eastAsia="sv-SE"/>
              </w:rPr>
              <w:t>DC_2A-30A-66A-66A_n77A</w:t>
            </w:r>
            <w:r w:rsidRPr="00A625B2">
              <w:rPr>
                <w:rFonts w:ascii="Arial" w:hAnsi="Arial"/>
                <w:bCs/>
                <w:sz w:val="18"/>
                <w:vertAlign w:val="superscript"/>
                <w:lang w:eastAsia="fi-FI"/>
              </w:rPr>
              <w:t>9</w:t>
            </w:r>
          </w:p>
        </w:tc>
        <w:tc>
          <w:tcPr>
            <w:tcW w:w="3686" w:type="dxa"/>
          </w:tcPr>
          <w:p w14:paraId="5501481F"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DC_2A_n77A</w:t>
            </w:r>
            <w:r w:rsidRPr="00A625B2">
              <w:rPr>
                <w:rFonts w:ascii="Arial" w:hAnsi="Arial"/>
                <w:bCs/>
                <w:sz w:val="18"/>
                <w:vertAlign w:val="superscript"/>
                <w:lang w:eastAsia="fi-FI"/>
              </w:rPr>
              <w:t>9</w:t>
            </w:r>
          </w:p>
          <w:p w14:paraId="2D38A41B"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DC_30A_n77A</w:t>
            </w:r>
            <w:r w:rsidRPr="00A625B2">
              <w:rPr>
                <w:rFonts w:ascii="Arial" w:hAnsi="Arial"/>
                <w:bCs/>
                <w:sz w:val="18"/>
                <w:vertAlign w:val="superscript"/>
                <w:lang w:eastAsia="fi-FI"/>
              </w:rPr>
              <w:t>9</w:t>
            </w:r>
          </w:p>
          <w:p w14:paraId="70FC674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sv-SE"/>
              </w:rPr>
              <w:t>DC_66A_n77A</w:t>
            </w:r>
            <w:r w:rsidRPr="00A625B2">
              <w:rPr>
                <w:rFonts w:ascii="Arial" w:hAnsi="Arial"/>
                <w:bCs/>
                <w:sz w:val="18"/>
                <w:vertAlign w:val="superscript"/>
                <w:lang w:eastAsia="fi-FI"/>
              </w:rPr>
              <w:t>9</w:t>
            </w:r>
          </w:p>
        </w:tc>
      </w:tr>
      <w:tr w:rsidR="00A625B2" w:rsidRPr="00A625B2" w14:paraId="0E54BAFD" w14:textId="77777777" w:rsidTr="000419F0">
        <w:trPr>
          <w:trHeight w:val="187"/>
          <w:jc w:val="center"/>
        </w:trPr>
        <w:tc>
          <w:tcPr>
            <w:tcW w:w="3397" w:type="dxa"/>
            <w:shd w:val="clear" w:color="auto" w:fill="auto"/>
            <w:noWrap/>
          </w:tcPr>
          <w:p w14:paraId="69564712"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DC_2A-30A-66A_n77(2A)</w:t>
            </w:r>
            <w:r w:rsidRPr="00A625B2">
              <w:rPr>
                <w:rFonts w:ascii="Arial" w:hAnsi="Arial"/>
                <w:bCs/>
                <w:sz w:val="18"/>
                <w:vertAlign w:val="superscript"/>
                <w:lang w:eastAsia="fi-FI"/>
              </w:rPr>
              <w:t xml:space="preserve"> 9</w:t>
            </w:r>
          </w:p>
        </w:tc>
        <w:tc>
          <w:tcPr>
            <w:tcW w:w="3686" w:type="dxa"/>
          </w:tcPr>
          <w:p w14:paraId="2DF16A09"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217DB5B6"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bCs/>
                <w:sz w:val="18"/>
                <w:vertAlign w:val="superscript"/>
                <w:lang w:eastAsia="fi-FI"/>
              </w:rPr>
              <w:t>9</w:t>
            </w:r>
          </w:p>
          <w:p w14:paraId="6EB0C3CE"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74F2BC52" w14:textId="77777777" w:rsidTr="000419F0">
        <w:trPr>
          <w:trHeight w:val="187"/>
          <w:jc w:val="center"/>
        </w:trPr>
        <w:tc>
          <w:tcPr>
            <w:tcW w:w="3397" w:type="dxa"/>
            <w:shd w:val="clear" w:color="auto" w:fill="auto"/>
            <w:noWrap/>
          </w:tcPr>
          <w:p w14:paraId="639626D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DC_2A-46A_n41A-n66A</w:t>
            </w:r>
          </w:p>
          <w:p w14:paraId="125D0962"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DC_2A-46C_n41A-n66A</w:t>
            </w:r>
          </w:p>
          <w:p w14:paraId="163DB112" w14:textId="77777777" w:rsidR="00A625B2" w:rsidRPr="00A625B2" w:rsidRDefault="00A625B2" w:rsidP="00A625B2">
            <w:pPr>
              <w:keepNext/>
              <w:keepLines/>
              <w:spacing w:after="0"/>
              <w:jc w:val="center"/>
              <w:rPr>
                <w:rFonts w:ascii="Arial" w:hAnsi="Arial"/>
                <w:sz w:val="18"/>
                <w:lang w:eastAsia="ja-JP"/>
              </w:rPr>
            </w:pPr>
            <w:r w:rsidRPr="00A625B2">
              <w:rPr>
                <w:rFonts w:ascii="Arial" w:eastAsia="Malgun Gothic" w:hAnsi="Arial" w:cs="Arial"/>
                <w:sz w:val="18"/>
                <w:szCs w:val="18"/>
                <w:lang w:eastAsia="ko-KR"/>
              </w:rPr>
              <w:t>DC_2A-46D_n41A-n66A</w:t>
            </w:r>
          </w:p>
        </w:tc>
        <w:tc>
          <w:tcPr>
            <w:tcW w:w="3686" w:type="dxa"/>
          </w:tcPr>
          <w:p w14:paraId="57BEC96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DC_2A_n41A</w:t>
            </w:r>
          </w:p>
          <w:p w14:paraId="4D41EB7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lang w:eastAsia="zh-CN"/>
              </w:rPr>
              <w:t>DC_2A_n66A</w:t>
            </w:r>
          </w:p>
        </w:tc>
      </w:tr>
      <w:tr w:rsidR="00A625B2" w:rsidRPr="00A625B2" w14:paraId="1416CAA5" w14:textId="77777777" w:rsidTr="000419F0">
        <w:trPr>
          <w:trHeight w:val="187"/>
          <w:jc w:val="center"/>
        </w:trPr>
        <w:tc>
          <w:tcPr>
            <w:tcW w:w="3397" w:type="dxa"/>
            <w:shd w:val="clear" w:color="auto" w:fill="auto"/>
            <w:noWrap/>
          </w:tcPr>
          <w:p w14:paraId="1F2F874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DC_2A-46A_n41A-n71A</w:t>
            </w:r>
          </w:p>
          <w:p w14:paraId="7D669C5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DC_2A-46C_n41A-n71A</w:t>
            </w:r>
          </w:p>
          <w:p w14:paraId="6489A49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szCs w:val="18"/>
              </w:rPr>
              <w:t>DC_2A-46D_n41A-n71A</w:t>
            </w:r>
          </w:p>
        </w:tc>
        <w:tc>
          <w:tcPr>
            <w:tcW w:w="3686" w:type="dxa"/>
          </w:tcPr>
          <w:p w14:paraId="0F7C9BD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3A7420B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rPr>
              <w:t>DC_2A_n71A</w:t>
            </w:r>
          </w:p>
        </w:tc>
      </w:tr>
      <w:tr w:rsidR="00A625B2" w:rsidRPr="00A625B2" w14:paraId="4D035D7A" w14:textId="77777777" w:rsidTr="000419F0">
        <w:trPr>
          <w:trHeight w:val="187"/>
          <w:jc w:val="center"/>
        </w:trPr>
        <w:tc>
          <w:tcPr>
            <w:tcW w:w="3397" w:type="dxa"/>
            <w:shd w:val="clear" w:color="auto" w:fill="auto"/>
            <w:noWrap/>
          </w:tcPr>
          <w:p w14:paraId="4968D31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DC_2A-46A_n41(2A)-n71A</w:t>
            </w:r>
          </w:p>
          <w:p w14:paraId="5576E73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DC_2A-46C_n41(2A)-n71A</w:t>
            </w:r>
          </w:p>
          <w:p w14:paraId="4D90AB8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DC_2A-46D_n41(2A)-n71A</w:t>
            </w:r>
          </w:p>
        </w:tc>
        <w:tc>
          <w:tcPr>
            <w:tcW w:w="3686" w:type="dxa"/>
          </w:tcPr>
          <w:p w14:paraId="42113AA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2A02EB2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DC_2A_n71A</w:t>
            </w:r>
          </w:p>
        </w:tc>
      </w:tr>
      <w:tr w:rsidR="00A625B2" w:rsidRPr="00A625B2" w14:paraId="38D47C8E" w14:textId="77777777" w:rsidTr="000419F0">
        <w:trPr>
          <w:trHeight w:val="187"/>
          <w:jc w:val="center"/>
        </w:trPr>
        <w:tc>
          <w:tcPr>
            <w:tcW w:w="3397" w:type="dxa"/>
            <w:shd w:val="clear" w:color="auto" w:fill="auto"/>
            <w:noWrap/>
          </w:tcPr>
          <w:p w14:paraId="15260144"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DC_2A-46A-48A_n2A</w:t>
            </w:r>
          </w:p>
          <w:p w14:paraId="6E0B4F6A"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DC_2A-46C-48A_n2A</w:t>
            </w:r>
          </w:p>
          <w:p w14:paraId="42F27AD0"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DC_2A-46D-48A_n2A</w:t>
            </w:r>
          </w:p>
          <w:p w14:paraId="6B5E4737"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Yu Mincho" w:hAnsi="Arial" w:cs="Arial"/>
                <w:sz w:val="18"/>
                <w:lang w:val="en-US" w:eastAsia="ja-JP"/>
              </w:rPr>
              <w:t>DC_2A-46E-48A_n2A</w:t>
            </w:r>
          </w:p>
        </w:tc>
        <w:tc>
          <w:tcPr>
            <w:tcW w:w="3686" w:type="dxa"/>
          </w:tcPr>
          <w:p w14:paraId="1ADEF807"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DC_2A_n2A</w:t>
            </w:r>
            <w:r w:rsidRPr="00A625B2">
              <w:rPr>
                <w:rFonts w:ascii="Arial" w:hAnsi="Arial"/>
                <w:sz w:val="18"/>
                <w:vertAlign w:val="superscript"/>
                <w:lang w:val="en-US" w:eastAsia="fi-FI"/>
              </w:rPr>
              <w:t>4</w:t>
            </w:r>
          </w:p>
          <w:p w14:paraId="76DDDF8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val="en-US" w:eastAsia="fi-FI"/>
              </w:rPr>
              <w:t>DC_48A_n2A</w:t>
            </w:r>
          </w:p>
        </w:tc>
      </w:tr>
      <w:tr w:rsidR="00A625B2" w:rsidRPr="00A625B2" w14:paraId="0D041BAA" w14:textId="77777777" w:rsidTr="000419F0">
        <w:trPr>
          <w:trHeight w:val="187"/>
          <w:jc w:val="center"/>
        </w:trPr>
        <w:tc>
          <w:tcPr>
            <w:tcW w:w="3397" w:type="dxa"/>
            <w:shd w:val="clear" w:color="auto" w:fill="auto"/>
            <w:noWrap/>
          </w:tcPr>
          <w:p w14:paraId="4ABB37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DC_2A-46A-48A_n5A</w:t>
            </w:r>
          </w:p>
          <w:p w14:paraId="0B3A6F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DC_2A-46C-48A_n5A</w:t>
            </w:r>
          </w:p>
          <w:p w14:paraId="5BDCA2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DC_2A-46D-48A_n5A</w:t>
            </w:r>
          </w:p>
          <w:p w14:paraId="3A5160A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DC_2A-46E-48A_n5A</w:t>
            </w:r>
          </w:p>
        </w:tc>
        <w:tc>
          <w:tcPr>
            <w:tcW w:w="3686" w:type="dxa"/>
          </w:tcPr>
          <w:p w14:paraId="5EF6EE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423882F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DC_48A_n5A</w:t>
            </w:r>
          </w:p>
        </w:tc>
      </w:tr>
      <w:tr w:rsidR="00A625B2" w:rsidRPr="00A625B2" w14:paraId="6B650A47" w14:textId="77777777" w:rsidTr="000419F0">
        <w:trPr>
          <w:trHeight w:val="187"/>
          <w:jc w:val="center"/>
        </w:trPr>
        <w:tc>
          <w:tcPr>
            <w:tcW w:w="3397" w:type="dxa"/>
            <w:shd w:val="clear" w:color="auto" w:fill="auto"/>
            <w:noWrap/>
          </w:tcPr>
          <w:p w14:paraId="71A60080"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szCs w:val="18"/>
                <w:lang w:eastAsia="fi-FI"/>
              </w:rPr>
              <w:lastRenderedPageBreak/>
              <w:t>DC_2A-46A-48A_</w:t>
            </w:r>
            <w:r w:rsidRPr="00A625B2">
              <w:rPr>
                <w:rFonts w:ascii="Arial" w:eastAsia="Malgun Gothic" w:hAnsi="Arial"/>
                <w:sz w:val="18"/>
                <w:szCs w:val="18"/>
                <w:lang w:eastAsia="ko-KR"/>
              </w:rPr>
              <w:t>n66A</w:t>
            </w:r>
          </w:p>
          <w:p w14:paraId="086E341A"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szCs w:val="18"/>
                <w:lang w:eastAsia="fi-FI"/>
              </w:rPr>
              <w:t>DC_2A-46C-48A_</w:t>
            </w:r>
            <w:r w:rsidRPr="00A625B2">
              <w:rPr>
                <w:rFonts w:ascii="Arial" w:eastAsia="Malgun Gothic" w:hAnsi="Arial"/>
                <w:sz w:val="18"/>
                <w:szCs w:val="18"/>
                <w:lang w:eastAsia="ko-KR"/>
              </w:rPr>
              <w:t>n66A</w:t>
            </w:r>
          </w:p>
          <w:p w14:paraId="06D177D4"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szCs w:val="18"/>
                <w:lang w:eastAsia="fi-FI"/>
              </w:rPr>
              <w:t>DC_2A-46D-48A_</w:t>
            </w:r>
            <w:r w:rsidRPr="00A625B2">
              <w:rPr>
                <w:rFonts w:ascii="Arial" w:eastAsia="Malgun Gothic" w:hAnsi="Arial"/>
                <w:sz w:val="18"/>
                <w:szCs w:val="18"/>
                <w:lang w:eastAsia="ko-KR"/>
              </w:rPr>
              <w:t>n66A</w:t>
            </w:r>
          </w:p>
          <w:p w14:paraId="2CEEC43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szCs w:val="18"/>
                <w:lang w:eastAsia="fi-FI"/>
              </w:rPr>
              <w:t>DC_2A-46E-48A_</w:t>
            </w:r>
            <w:r w:rsidRPr="00A625B2">
              <w:rPr>
                <w:rFonts w:ascii="Arial" w:eastAsia="Malgun Gothic" w:hAnsi="Arial"/>
                <w:sz w:val="18"/>
                <w:szCs w:val="18"/>
                <w:lang w:eastAsia="ko-KR"/>
              </w:rPr>
              <w:t>n66A</w:t>
            </w:r>
          </w:p>
        </w:tc>
        <w:tc>
          <w:tcPr>
            <w:tcW w:w="3686" w:type="dxa"/>
          </w:tcPr>
          <w:p w14:paraId="5EE9BD9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DC_2A_</w:t>
            </w:r>
            <w:r w:rsidRPr="00A625B2">
              <w:rPr>
                <w:rFonts w:ascii="Arial" w:eastAsia="Malgun Gothic" w:hAnsi="Arial"/>
                <w:sz w:val="18"/>
                <w:lang w:eastAsia="ko-KR"/>
              </w:rPr>
              <w:t>n66A</w:t>
            </w:r>
          </w:p>
          <w:p w14:paraId="481BBE6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DC_48A_n66A</w:t>
            </w:r>
          </w:p>
        </w:tc>
      </w:tr>
      <w:tr w:rsidR="00A625B2" w:rsidRPr="00A625B2" w14:paraId="05E195F5" w14:textId="77777777" w:rsidTr="000419F0">
        <w:trPr>
          <w:trHeight w:val="187"/>
          <w:jc w:val="center"/>
        </w:trPr>
        <w:tc>
          <w:tcPr>
            <w:tcW w:w="3397" w:type="dxa"/>
            <w:shd w:val="clear" w:color="auto" w:fill="auto"/>
            <w:noWrap/>
          </w:tcPr>
          <w:p w14:paraId="1E4825DA" w14:textId="77777777" w:rsidR="00A625B2" w:rsidRPr="00A625B2" w:rsidRDefault="00A625B2" w:rsidP="00A625B2">
            <w:pPr>
              <w:keepNext/>
              <w:keepLines/>
              <w:tabs>
                <w:tab w:val="left" w:pos="2130"/>
              </w:tabs>
              <w:spacing w:after="0"/>
              <w:jc w:val="center"/>
              <w:rPr>
                <w:rFonts w:ascii="Arial" w:hAnsi="Arial"/>
                <w:sz w:val="18"/>
                <w:lang w:eastAsia="zh-CN"/>
              </w:rPr>
            </w:pPr>
            <w:r w:rsidRPr="00A625B2">
              <w:rPr>
                <w:rFonts w:ascii="Arial" w:hAnsi="Arial"/>
                <w:sz w:val="18"/>
                <w:lang w:eastAsia="zh-CN"/>
              </w:rPr>
              <w:t>DC_2A-46A-66A_n5A</w:t>
            </w:r>
          </w:p>
          <w:p w14:paraId="50E0F0F0" w14:textId="77777777" w:rsidR="00A625B2" w:rsidRPr="00A625B2" w:rsidRDefault="00A625B2" w:rsidP="00A625B2">
            <w:pPr>
              <w:keepNext/>
              <w:keepLines/>
              <w:tabs>
                <w:tab w:val="left" w:pos="2130"/>
              </w:tabs>
              <w:spacing w:after="0"/>
              <w:jc w:val="center"/>
              <w:rPr>
                <w:rFonts w:ascii="Arial" w:hAnsi="Arial"/>
                <w:sz w:val="18"/>
                <w:lang w:eastAsia="zh-CN"/>
              </w:rPr>
            </w:pPr>
            <w:r w:rsidRPr="00A625B2">
              <w:rPr>
                <w:rFonts w:ascii="Arial" w:hAnsi="Arial"/>
                <w:sz w:val="18"/>
                <w:lang w:eastAsia="zh-CN"/>
              </w:rPr>
              <w:t>DC_2A-46C-66A_n5A</w:t>
            </w:r>
          </w:p>
          <w:p w14:paraId="608811BC" w14:textId="77777777" w:rsidR="00A625B2" w:rsidRPr="00A625B2" w:rsidRDefault="00A625B2" w:rsidP="00A625B2">
            <w:pPr>
              <w:keepNext/>
              <w:keepLines/>
              <w:spacing w:after="0"/>
              <w:jc w:val="center"/>
              <w:rPr>
                <w:rFonts w:ascii="Arial" w:hAnsi="Arial"/>
                <w:sz w:val="18"/>
                <w:szCs w:val="18"/>
                <w:lang w:eastAsia="fi-FI"/>
              </w:rPr>
            </w:pPr>
            <w:r w:rsidRPr="00A625B2">
              <w:rPr>
                <w:rFonts w:ascii="Arial" w:hAnsi="Arial"/>
                <w:sz w:val="18"/>
                <w:lang w:eastAsia="zh-CN"/>
              </w:rPr>
              <w:t>DC_2A-46D-66A_n5A</w:t>
            </w:r>
          </w:p>
        </w:tc>
        <w:tc>
          <w:tcPr>
            <w:tcW w:w="3686" w:type="dxa"/>
          </w:tcPr>
          <w:p w14:paraId="5F1D3E6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DC_2A_n5A</w:t>
            </w:r>
          </w:p>
          <w:p w14:paraId="7FEEC3F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DC_66A_n5A</w:t>
            </w:r>
          </w:p>
        </w:tc>
      </w:tr>
      <w:tr w:rsidR="00A625B2" w:rsidRPr="00A625B2" w14:paraId="758D5E04" w14:textId="77777777" w:rsidTr="000419F0">
        <w:trPr>
          <w:trHeight w:val="187"/>
          <w:jc w:val="center"/>
        </w:trPr>
        <w:tc>
          <w:tcPr>
            <w:tcW w:w="3397" w:type="dxa"/>
            <w:shd w:val="clear" w:color="auto" w:fill="auto"/>
            <w:noWrap/>
          </w:tcPr>
          <w:p w14:paraId="3A4291C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DC_2A-46A-66A_n41A</w:t>
            </w:r>
          </w:p>
          <w:p w14:paraId="26DF347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DC_2A-46C-66A_n41A</w:t>
            </w:r>
          </w:p>
          <w:p w14:paraId="5BED9E43" w14:textId="77777777" w:rsidR="00A625B2" w:rsidRPr="00A625B2" w:rsidDel="00FE2337" w:rsidRDefault="00A625B2" w:rsidP="00A625B2">
            <w:pPr>
              <w:keepNext/>
              <w:keepLines/>
              <w:spacing w:after="0"/>
              <w:jc w:val="center"/>
              <w:rPr>
                <w:rFonts w:ascii="Arial" w:hAnsi="Arial" w:cs="Arial"/>
                <w:sz w:val="18"/>
                <w:lang w:eastAsia="ko-KR"/>
              </w:rPr>
            </w:pPr>
            <w:r w:rsidRPr="00A625B2">
              <w:rPr>
                <w:rFonts w:ascii="Arial" w:hAnsi="Arial" w:cs="Arial"/>
                <w:sz w:val="18"/>
                <w:lang w:eastAsia="zh-CN"/>
              </w:rPr>
              <w:t>DC_2A-46D-66A_n41A</w:t>
            </w:r>
          </w:p>
        </w:tc>
        <w:tc>
          <w:tcPr>
            <w:tcW w:w="3686" w:type="dxa"/>
          </w:tcPr>
          <w:p w14:paraId="45DD5E0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DC_2A_n41A</w:t>
            </w:r>
          </w:p>
          <w:p w14:paraId="586D561C" w14:textId="77777777" w:rsidR="00A625B2" w:rsidRPr="00A625B2" w:rsidDel="00FE2337" w:rsidRDefault="00A625B2" w:rsidP="00A625B2">
            <w:pPr>
              <w:keepNext/>
              <w:keepLines/>
              <w:spacing w:after="0"/>
              <w:jc w:val="center"/>
              <w:rPr>
                <w:rFonts w:ascii="Arial" w:hAnsi="Arial"/>
                <w:sz w:val="18"/>
                <w:lang w:eastAsia="ko-KR"/>
              </w:rPr>
            </w:pPr>
            <w:r w:rsidRPr="00A625B2">
              <w:rPr>
                <w:rFonts w:ascii="Arial" w:hAnsi="Arial" w:cs="Arial"/>
                <w:sz w:val="18"/>
                <w:lang w:eastAsia="zh-CN"/>
              </w:rPr>
              <w:t>DC_66A_n41A</w:t>
            </w:r>
          </w:p>
        </w:tc>
      </w:tr>
      <w:tr w:rsidR="00A625B2" w:rsidRPr="00A625B2" w14:paraId="2F95F326" w14:textId="77777777" w:rsidTr="000419F0">
        <w:trPr>
          <w:trHeight w:val="187"/>
          <w:jc w:val="center"/>
        </w:trPr>
        <w:tc>
          <w:tcPr>
            <w:tcW w:w="3397" w:type="dxa"/>
            <w:shd w:val="clear" w:color="auto" w:fill="auto"/>
            <w:noWrap/>
          </w:tcPr>
          <w:p w14:paraId="4B5CA43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DC_2A-46A-66A_n41(2A)</w:t>
            </w:r>
          </w:p>
          <w:p w14:paraId="3C1551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DC_2A-46C-66A_n41(2A)</w:t>
            </w:r>
          </w:p>
          <w:p w14:paraId="18D58BA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DC_2A-46D-66A_n41(2A)</w:t>
            </w:r>
          </w:p>
        </w:tc>
        <w:tc>
          <w:tcPr>
            <w:tcW w:w="3686" w:type="dxa"/>
          </w:tcPr>
          <w:p w14:paraId="535BF98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0A81C60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tc>
      </w:tr>
      <w:tr w:rsidR="00A625B2" w:rsidRPr="00A625B2" w14:paraId="0F5F1585" w14:textId="77777777" w:rsidTr="000419F0">
        <w:trPr>
          <w:trHeight w:val="187"/>
          <w:jc w:val="center"/>
        </w:trPr>
        <w:tc>
          <w:tcPr>
            <w:tcW w:w="3397" w:type="dxa"/>
            <w:shd w:val="clear" w:color="auto" w:fill="auto"/>
            <w:noWrap/>
          </w:tcPr>
          <w:p w14:paraId="269DCA0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DC_2A-46A-66A_n71A</w:t>
            </w:r>
          </w:p>
          <w:p w14:paraId="0E5C447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DC_2A-46C-66A_n71A</w:t>
            </w:r>
          </w:p>
          <w:p w14:paraId="04BC3001" w14:textId="77777777" w:rsidR="00A625B2" w:rsidRPr="00A625B2" w:rsidDel="00FE2337" w:rsidRDefault="00A625B2" w:rsidP="00A625B2">
            <w:pPr>
              <w:keepNext/>
              <w:keepLines/>
              <w:spacing w:after="0"/>
              <w:jc w:val="center"/>
              <w:rPr>
                <w:rFonts w:ascii="Arial" w:hAnsi="Arial" w:cs="Arial"/>
                <w:sz w:val="18"/>
                <w:lang w:eastAsia="ko-KR"/>
              </w:rPr>
            </w:pPr>
            <w:r w:rsidRPr="00A625B2">
              <w:rPr>
                <w:rFonts w:ascii="Arial" w:hAnsi="Arial" w:cs="Arial"/>
                <w:sz w:val="18"/>
                <w:lang w:eastAsia="zh-CN"/>
              </w:rPr>
              <w:t>DC_2A-46D-66A_n71A</w:t>
            </w:r>
          </w:p>
        </w:tc>
        <w:tc>
          <w:tcPr>
            <w:tcW w:w="3686" w:type="dxa"/>
          </w:tcPr>
          <w:p w14:paraId="428A398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DC_2A_n71A</w:t>
            </w:r>
          </w:p>
          <w:p w14:paraId="4BCCEAF8" w14:textId="77777777" w:rsidR="00A625B2" w:rsidRPr="00A625B2" w:rsidDel="00FE2337" w:rsidRDefault="00A625B2" w:rsidP="00A625B2">
            <w:pPr>
              <w:keepNext/>
              <w:keepLines/>
              <w:spacing w:after="0"/>
              <w:jc w:val="center"/>
              <w:rPr>
                <w:rFonts w:ascii="Arial" w:hAnsi="Arial"/>
                <w:sz w:val="18"/>
                <w:lang w:eastAsia="ko-KR"/>
              </w:rPr>
            </w:pPr>
            <w:r w:rsidRPr="00A625B2">
              <w:rPr>
                <w:rFonts w:ascii="Arial" w:hAnsi="Arial" w:cs="Arial"/>
                <w:sz w:val="18"/>
                <w:lang w:eastAsia="zh-CN"/>
              </w:rPr>
              <w:t>DC_66A_n71A</w:t>
            </w:r>
          </w:p>
        </w:tc>
      </w:tr>
      <w:tr w:rsidR="00A625B2" w:rsidRPr="00A625B2" w14:paraId="6B3853CE" w14:textId="77777777" w:rsidTr="000419F0">
        <w:trPr>
          <w:trHeight w:val="187"/>
          <w:jc w:val="center"/>
        </w:trPr>
        <w:tc>
          <w:tcPr>
            <w:tcW w:w="3397" w:type="dxa"/>
            <w:shd w:val="clear" w:color="auto" w:fill="auto"/>
            <w:noWrap/>
          </w:tcPr>
          <w:p w14:paraId="4DC958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DC_2A-48A-(n)5AA</w:t>
            </w:r>
          </w:p>
        </w:tc>
        <w:tc>
          <w:tcPr>
            <w:tcW w:w="3686" w:type="dxa"/>
          </w:tcPr>
          <w:p w14:paraId="4058B1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DC_2A_n5A</w:t>
            </w:r>
          </w:p>
          <w:p w14:paraId="25A93B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DC_48A_n5A</w:t>
            </w:r>
          </w:p>
          <w:p w14:paraId="685A4C9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2D69B575" w14:textId="77777777" w:rsidTr="000419F0">
        <w:trPr>
          <w:trHeight w:val="187"/>
          <w:jc w:val="center"/>
        </w:trPr>
        <w:tc>
          <w:tcPr>
            <w:tcW w:w="3397" w:type="dxa"/>
            <w:shd w:val="clear" w:color="auto" w:fill="auto"/>
            <w:noWrap/>
          </w:tcPr>
          <w:p w14:paraId="6AF3ECB6"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DC_2A-46A_n66A-n71A</w:t>
            </w:r>
          </w:p>
          <w:p w14:paraId="2ACCEB18"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DC_2A-46C_n66A-n71A</w:t>
            </w:r>
          </w:p>
          <w:p w14:paraId="1263BDA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noProof/>
                <w:sz w:val="18"/>
              </w:rPr>
              <w:t>DC_2A-46D_n66A-n71A</w:t>
            </w:r>
          </w:p>
        </w:tc>
        <w:tc>
          <w:tcPr>
            <w:tcW w:w="3686" w:type="dxa"/>
          </w:tcPr>
          <w:p w14:paraId="176E8F06"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DC_2A_n66A</w:t>
            </w:r>
          </w:p>
          <w:p w14:paraId="0771A23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noProof/>
                <w:sz w:val="18"/>
              </w:rPr>
              <w:t>DC_2A_n71A</w:t>
            </w:r>
          </w:p>
        </w:tc>
      </w:tr>
      <w:tr w:rsidR="00A625B2" w:rsidRPr="00A625B2" w14:paraId="12D27124" w14:textId="77777777" w:rsidTr="000419F0">
        <w:trPr>
          <w:trHeight w:val="187"/>
          <w:jc w:val="center"/>
        </w:trPr>
        <w:tc>
          <w:tcPr>
            <w:tcW w:w="3397" w:type="dxa"/>
            <w:shd w:val="clear" w:color="auto" w:fill="auto"/>
            <w:noWrap/>
          </w:tcPr>
          <w:p w14:paraId="4B63254A" w14:textId="77777777" w:rsidR="00A625B2" w:rsidRPr="00A625B2" w:rsidRDefault="00A625B2" w:rsidP="00A625B2">
            <w:pPr>
              <w:keepNext/>
              <w:keepLines/>
              <w:spacing w:after="0"/>
              <w:jc w:val="center"/>
              <w:rPr>
                <w:rFonts w:ascii="Arial" w:hAnsi="Arial"/>
                <w:noProof/>
                <w:sz w:val="18"/>
              </w:rPr>
            </w:pPr>
            <w:r w:rsidRPr="00A625B2">
              <w:rPr>
                <w:rFonts w:ascii="Arial" w:hAnsi="Arial"/>
                <w:sz w:val="18"/>
                <w:lang w:eastAsia="ja-JP"/>
              </w:rPr>
              <w:t>DC_2A-48A_n48A-n66A</w:t>
            </w:r>
          </w:p>
        </w:tc>
        <w:tc>
          <w:tcPr>
            <w:tcW w:w="3686" w:type="dxa"/>
          </w:tcPr>
          <w:p w14:paraId="359A754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DC_2A_n48A</w:t>
            </w:r>
          </w:p>
          <w:p w14:paraId="0192062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5A01D197" w14:textId="77777777" w:rsidR="00A625B2" w:rsidRPr="00A625B2" w:rsidRDefault="00A625B2" w:rsidP="00A625B2">
            <w:pPr>
              <w:keepNext/>
              <w:keepLines/>
              <w:spacing w:after="0"/>
              <w:jc w:val="center"/>
              <w:rPr>
                <w:rFonts w:ascii="Arial" w:hAnsi="Arial"/>
                <w:noProof/>
                <w:sz w:val="18"/>
              </w:rPr>
            </w:pPr>
            <w:r w:rsidRPr="00A625B2">
              <w:rPr>
                <w:rFonts w:ascii="Arial" w:hAnsi="Arial"/>
                <w:sz w:val="18"/>
                <w:lang w:eastAsia="ja-JP"/>
              </w:rPr>
              <w:t>DC_48A_n66A</w:t>
            </w:r>
          </w:p>
        </w:tc>
      </w:tr>
      <w:tr w:rsidR="00A625B2" w:rsidRPr="00A625B2" w14:paraId="476E3F89" w14:textId="77777777" w:rsidTr="000419F0">
        <w:trPr>
          <w:trHeight w:val="187"/>
          <w:jc w:val="center"/>
        </w:trPr>
        <w:tc>
          <w:tcPr>
            <w:tcW w:w="3397" w:type="dxa"/>
            <w:shd w:val="clear" w:color="auto" w:fill="auto"/>
            <w:noWrap/>
          </w:tcPr>
          <w:p w14:paraId="2E4B248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DC_2A-48A-66A_n2A</w:t>
            </w:r>
          </w:p>
          <w:p w14:paraId="13C44C1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DC_2A-48C-66A_n2A</w:t>
            </w:r>
          </w:p>
          <w:p w14:paraId="6CA714E5"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DC_2A-48D-66A_n2A</w:t>
            </w:r>
          </w:p>
          <w:p w14:paraId="60D98488" w14:textId="77777777" w:rsidR="00A625B2" w:rsidRPr="00A625B2" w:rsidRDefault="00A625B2" w:rsidP="00A625B2">
            <w:pPr>
              <w:keepNext/>
              <w:keepLines/>
              <w:spacing w:after="0"/>
              <w:jc w:val="center"/>
              <w:rPr>
                <w:rFonts w:ascii="Arial" w:hAnsi="Arial"/>
                <w:sz w:val="18"/>
                <w:lang w:eastAsia="ja-JP"/>
              </w:rPr>
            </w:pPr>
            <w:r w:rsidRPr="00A625B2">
              <w:rPr>
                <w:rFonts w:ascii="Arial" w:eastAsia="Yu Mincho" w:hAnsi="Arial" w:cs="Arial"/>
                <w:sz w:val="18"/>
                <w:lang w:val="en-US" w:eastAsia="ja-JP"/>
              </w:rPr>
              <w:t>DC_2A-48E-66A_n2A</w:t>
            </w:r>
          </w:p>
        </w:tc>
        <w:tc>
          <w:tcPr>
            <w:tcW w:w="3686" w:type="dxa"/>
          </w:tcPr>
          <w:p w14:paraId="13BE529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DC_66A_n2A</w:t>
            </w:r>
          </w:p>
          <w:p w14:paraId="0774188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DC_48A_n2A</w:t>
            </w:r>
          </w:p>
          <w:p w14:paraId="0BDD64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DC_2A_n2A</w:t>
            </w:r>
            <w:r w:rsidRPr="00A625B2">
              <w:rPr>
                <w:rFonts w:ascii="Arial" w:hAnsi="Arial"/>
                <w:b/>
                <w:sz w:val="18"/>
                <w:vertAlign w:val="superscript"/>
                <w:lang w:val="en-US" w:eastAsia="fi-FI"/>
              </w:rPr>
              <w:t>4</w:t>
            </w:r>
          </w:p>
        </w:tc>
      </w:tr>
      <w:tr w:rsidR="00A625B2" w:rsidRPr="00A625B2" w14:paraId="263F2767" w14:textId="77777777" w:rsidTr="000419F0">
        <w:trPr>
          <w:trHeight w:val="187"/>
          <w:jc w:val="center"/>
        </w:trPr>
        <w:tc>
          <w:tcPr>
            <w:tcW w:w="3397" w:type="dxa"/>
            <w:shd w:val="clear" w:color="auto" w:fill="auto"/>
            <w:noWrap/>
          </w:tcPr>
          <w:p w14:paraId="6B88504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ja-JP"/>
              </w:rPr>
              <w:t>DC_2A-48A-66A_n5A</w:t>
            </w:r>
          </w:p>
        </w:tc>
        <w:tc>
          <w:tcPr>
            <w:tcW w:w="3686" w:type="dxa"/>
          </w:tcPr>
          <w:p w14:paraId="677D522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DC_2A_n5A</w:t>
            </w:r>
          </w:p>
          <w:p w14:paraId="4DC61E7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DC_48A_n5A</w:t>
            </w:r>
          </w:p>
          <w:p w14:paraId="448B120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ja-JP"/>
              </w:rPr>
              <w:t>DC_66A_n5A</w:t>
            </w:r>
          </w:p>
        </w:tc>
      </w:tr>
      <w:tr w:rsidR="00A625B2" w:rsidRPr="00A625B2" w14:paraId="254B8B60" w14:textId="77777777" w:rsidTr="000419F0">
        <w:trPr>
          <w:trHeight w:val="187"/>
          <w:jc w:val="center"/>
        </w:trPr>
        <w:tc>
          <w:tcPr>
            <w:tcW w:w="3397" w:type="dxa"/>
            <w:shd w:val="clear" w:color="auto" w:fill="auto"/>
            <w:noWrap/>
          </w:tcPr>
          <w:p w14:paraId="5FD76F3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DC_2A-48C-66A_n5A</w:t>
            </w:r>
          </w:p>
          <w:p w14:paraId="66D3425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DC_2A-48D-66A_n5A</w:t>
            </w:r>
          </w:p>
          <w:p w14:paraId="51A3D80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DC_2A-48E-66A_n5A</w:t>
            </w:r>
          </w:p>
        </w:tc>
        <w:tc>
          <w:tcPr>
            <w:tcW w:w="3686" w:type="dxa"/>
          </w:tcPr>
          <w:p w14:paraId="15A3134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DC_2A_n5A</w:t>
            </w:r>
          </w:p>
          <w:p w14:paraId="2C2868D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DC_66A_n5A</w:t>
            </w:r>
          </w:p>
        </w:tc>
      </w:tr>
      <w:tr w:rsidR="00A625B2" w:rsidRPr="00A625B2" w14:paraId="221C547F" w14:textId="77777777" w:rsidTr="000419F0">
        <w:trPr>
          <w:trHeight w:val="187"/>
          <w:jc w:val="center"/>
        </w:trPr>
        <w:tc>
          <w:tcPr>
            <w:tcW w:w="3397" w:type="dxa"/>
            <w:shd w:val="clear" w:color="auto" w:fill="auto"/>
            <w:noWrap/>
          </w:tcPr>
          <w:p w14:paraId="5E2EB85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DC_2A-48A-66A_n12A</w:t>
            </w:r>
          </w:p>
        </w:tc>
        <w:tc>
          <w:tcPr>
            <w:tcW w:w="3686" w:type="dxa"/>
          </w:tcPr>
          <w:p w14:paraId="4162D2F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2A_n12A</w:t>
            </w:r>
          </w:p>
          <w:p w14:paraId="07446D7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48A_n12A</w:t>
            </w:r>
          </w:p>
          <w:p w14:paraId="6728C50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eastAsia="MS Mincho" w:hAnsi="Arial" w:cs="Arial"/>
                <w:sz w:val="18"/>
                <w:lang w:eastAsia="ja-JP"/>
              </w:rPr>
              <w:t>66A_n12A</w:t>
            </w:r>
          </w:p>
        </w:tc>
      </w:tr>
      <w:tr w:rsidR="00A625B2" w:rsidRPr="00A625B2" w14:paraId="4A931EDB" w14:textId="77777777" w:rsidTr="000419F0">
        <w:trPr>
          <w:trHeight w:val="187"/>
          <w:jc w:val="center"/>
        </w:trPr>
        <w:tc>
          <w:tcPr>
            <w:tcW w:w="3397" w:type="dxa"/>
            <w:shd w:val="clear" w:color="auto" w:fill="auto"/>
            <w:noWrap/>
          </w:tcPr>
          <w:p w14:paraId="33E25EA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DC_2A-48A-66A_n66A</w:t>
            </w:r>
          </w:p>
          <w:p w14:paraId="0E55462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DC_2A-48C-66A_n66A</w:t>
            </w:r>
          </w:p>
          <w:p w14:paraId="7871A6E0"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DC_2A-48D-66A_n66A</w:t>
            </w:r>
          </w:p>
          <w:p w14:paraId="3B1BD59D"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DC_2A-48E-66A_n66A</w:t>
            </w:r>
          </w:p>
        </w:tc>
        <w:tc>
          <w:tcPr>
            <w:tcW w:w="3686" w:type="dxa"/>
          </w:tcPr>
          <w:p w14:paraId="35DEB3CA" w14:textId="77777777" w:rsidR="00A625B2" w:rsidRPr="00A625B2" w:rsidRDefault="00A625B2" w:rsidP="00A625B2">
            <w:pPr>
              <w:keepNext/>
              <w:keepLines/>
              <w:spacing w:after="0"/>
              <w:jc w:val="center"/>
              <w:rPr>
                <w:rFonts w:ascii="Arial" w:hAnsi="Arial"/>
                <w:sz w:val="18"/>
                <w:vertAlign w:val="superscript"/>
                <w:lang w:val="en-US" w:eastAsia="fi-FI"/>
              </w:rPr>
            </w:pPr>
            <w:r w:rsidRPr="00A625B2">
              <w:rPr>
                <w:rFonts w:ascii="Arial" w:hAnsi="Arial"/>
                <w:sz w:val="18"/>
                <w:lang w:val="en-US" w:eastAsia="fi-FI"/>
              </w:rPr>
              <w:t>DC_66A_n66A</w:t>
            </w:r>
            <w:r w:rsidRPr="00A625B2">
              <w:rPr>
                <w:rFonts w:ascii="Arial" w:hAnsi="Arial"/>
                <w:sz w:val="18"/>
                <w:vertAlign w:val="superscript"/>
                <w:lang w:val="en-US" w:eastAsia="fi-FI"/>
              </w:rPr>
              <w:t>4</w:t>
            </w:r>
          </w:p>
          <w:p w14:paraId="3BA4185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DC_48A_n66A</w:t>
            </w:r>
          </w:p>
          <w:p w14:paraId="214762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DC_2A_n66A</w:t>
            </w:r>
          </w:p>
        </w:tc>
      </w:tr>
      <w:tr w:rsidR="00A625B2" w:rsidRPr="00A625B2" w14:paraId="655EF04E" w14:textId="77777777" w:rsidTr="000419F0">
        <w:trPr>
          <w:trHeight w:val="187"/>
          <w:jc w:val="center"/>
        </w:trPr>
        <w:tc>
          <w:tcPr>
            <w:tcW w:w="3397" w:type="dxa"/>
            <w:shd w:val="clear" w:color="auto" w:fill="auto"/>
            <w:noWrap/>
          </w:tcPr>
          <w:p w14:paraId="09138D3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DC_2A-48A-66A_n71A</w:t>
            </w:r>
          </w:p>
        </w:tc>
        <w:tc>
          <w:tcPr>
            <w:tcW w:w="3686" w:type="dxa"/>
          </w:tcPr>
          <w:p w14:paraId="4E1CCEF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2A_n71A</w:t>
            </w:r>
          </w:p>
          <w:p w14:paraId="423CDA15"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48A_n71A</w:t>
            </w:r>
          </w:p>
          <w:p w14:paraId="3387373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44BD429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35D5A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DC_2A-48A-66A_n77A</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5A53128E"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DC_2A-48C-66A_n77A</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3FFBC11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DC_2A-48A-66A_n77C</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382B00E5"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DC_2A-48C-66A_n77C</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64CE28D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DC_2A-48D-66A_n77A</w:t>
            </w:r>
            <w:r w:rsidRPr="00A625B2">
              <w:rPr>
                <w:rFonts w:ascii="Arial" w:hAnsi="Arial"/>
                <w:sz w:val="18"/>
                <w:vertAlign w:val="superscript"/>
                <w:lang w:val="fi-FI" w:eastAsia="fi-FI"/>
              </w:rPr>
              <w:t>7,8,9</w:t>
            </w:r>
          </w:p>
          <w:p w14:paraId="5402475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DC_2A-48E-66A_n77A</w:t>
            </w:r>
            <w:r w:rsidRPr="00A625B2">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76773F53"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bCs/>
                <w:sz w:val="18"/>
                <w:vertAlign w:val="superscript"/>
                <w:lang w:eastAsia="fi-FI"/>
              </w:rPr>
              <w:t>9</w:t>
            </w:r>
          </w:p>
          <w:p w14:paraId="57C53C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bCs/>
                <w:sz w:val="18"/>
                <w:vertAlign w:val="superscript"/>
                <w:lang w:eastAsia="fi-FI"/>
              </w:rPr>
              <w:t>9</w:t>
            </w:r>
          </w:p>
        </w:tc>
      </w:tr>
      <w:tr w:rsidR="00A625B2" w:rsidRPr="00A625B2" w14:paraId="370F343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B0F6FF"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3F006170"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DC_2A_n2A</w:t>
            </w:r>
            <w:r w:rsidRPr="00A625B2">
              <w:rPr>
                <w:rFonts w:ascii="Arial" w:hAnsi="Arial"/>
                <w:sz w:val="18"/>
                <w:vertAlign w:val="superscript"/>
                <w:lang w:val="fi-FI" w:eastAsia="fi-FI"/>
              </w:rPr>
              <w:t>4</w:t>
            </w:r>
          </w:p>
          <w:p w14:paraId="0CA6E680"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DC_2A_n41A</w:t>
            </w:r>
          </w:p>
          <w:p w14:paraId="79E563AF"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DC_66A_n2A</w:t>
            </w:r>
          </w:p>
          <w:p w14:paraId="702E30B3"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DC_66A_n41A</w:t>
            </w:r>
          </w:p>
        </w:tc>
      </w:tr>
      <w:tr w:rsidR="00A625B2" w:rsidRPr="00A625B2" w14:paraId="730E16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541A0B"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DC_2A-66A_n2A-n66A</w:t>
            </w:r>
          </w:p>
        </w:tc>
        <w:tc>
          <w:tcPr>
            <w:tcW w:w="3686" w:type="dxa"/>
            <w:tcBorders>
              <w:top w:val="single" w:sz="4" w:space="0" w:color="auto"/>
              <w:left w:val="single" w:sz="4" w:space="0" w:color="auto"/>
              <w:bottom w:val="single" w:sz="4" w:space="0" w:color="auto"/>
              <w:right w:val="single" w:sz="4" w:space="0" w:color="auto"/>
            </w:tcBorders>
          </w:tcPr>
          <w:p w14:paraId="7E780AEF"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DC_2A_n2A</w:t>
            </w:r>
            <w:r w:rsidRPr="00A625B2">
              <w:rPr>
                <w:rFonts w:ascii="Arial" w:hAnsi="Arial"/>
                <w:sz w:val="18"/>
                <w:vertAlign w:val="superscript"/>
                <w:lang w:val="fi-FI" w:eastAsia="fi-FI"/>
              </w:rPr>
              <w:t>4</w:t>
            </w:r>
          </w:p>
          <w:p w14:paraId="5E48651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DC_2A_n66A</w:t>
            </w:r>
          </w:p>
          <w:p w14:paraId="1A5AFD59"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DC_66A_n2A</w:t>
            </w:r>
          </w:p>
          <w:p w14:paraId="2FB5F89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DC_66A_n66A</w:t>
            </w:r>
            <w:r w:rsidRPr="00A625B2">
              <w:rPr>
                <w:rFonts w:ascii="Arial" w:hAnsi="Arial"/>
                <w:sz w:val="18"/>
                <w:vertAlign w:val="superscript"/>
                <w:lang w:val="fi-FI" w:eastAsia="fi-FI"/>
              </w:rPr>
              <w:t>4</w:t>
            </w:r>
          </w:p>
        </w:tc>
      </w:tr>
      <w:tr w:rsidR="00A625B2" w:rsidRPr="00A625B2" w14:paraId="1C95BB2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91DDFB"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3CFDD168"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DC_2A_n2A</w:t>
            </w:r>
            <w:r w:rsidRPr="00A625B2">
              <w:rPr>
                <w:rFonts w:ascii="Arial" w:hAnsi="Arial"/>
                <w:sz w:val="18"/>
                <w:vertAlign w:val="superscript"/>
                <w:lang w:val="fi-FI" w:eastAsia="fi-FI"/>
              </w:rPr>
              <w:t>4</w:t>
            </w:r>
          </w:p>
          <w:p w14:paraId="705759EC"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DC_2A_n71A</w:t>
            </w:r>
          </w:p>
          <w:p w14:paraId="62219616"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DC_66A_n2A</w:t>
            </w:r>
          </w:p>
          <w:p w14:paraId="3D87C4C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DC_66A_n71A</w:t>
            </w:r>
          </w:p>
        </w:tc>
      </w:tr>
      <w:tr w:rsidR="00A625B2" w:rsidRPr="00A625B2" w14:paraId="4C108F0B" w14:textId="77777777" w:rsidTr="000419F0">
        <w:trPr>
          <w:trHeight w:val="187"/>
          <w:jc w:val="center"/>
        </w:trPr>
        <w:tc>
          <w:tcPr>
            <w:tcW w:w="3397" w:type="dxa"/>
            <w:shd w:val="clear" w:color="auto" w:fill="auto"/>
            <w:noWrap/>
            <w:vAlign w:val="center"/>
          </w:tcPr>
          <w:p w14:paraId="3739700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lastRenderedPageBreak/>
              <w:t>DC_2A-66A_n2A-n77A</w:t>
            </w:r>
          </w:p>
          <w:p w14:paraId="318AAFFB"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DC_2A-66A_n2A-n77C</w:t>
            </w:r>
          </w:p>
        </w:tc>
        <w:tc>
          <w:tcPr>
            <w:tcW w:w="3686" w:type="dxa"/>
            <w:vAlign w:val="center"/>
          </w:tcPr>
          <w:p w14:paraId="308DECF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4FC80C0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48825C0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DC_66A_n77A</w:t>
            </w:r>
          </w:p>
        </w:tc>
      </w:tr>
      <w:tr w:rsidR="00A625B2" w:rsidRPr="00A625B2" w14:paraId="191DD8A5" w14:textId="77777777" w:rsidTr="000419F0">
        <w:trPr>
          <w:trHeight w:val="187"/>
          <w:jc w:val="center"/>
        </w:trPr>
        <w:tc>
          <w:tcPr>
            <w:tcW w:w="3397" w:type="dxa"/>
            <w:shd w:val="clear" w:color="auto" w:fill="auto"/>
            <w:noWrap/>
            <w:vAlign w:val="center"/>
          </w:tcPr>
          <w:p w14:paraId="324C7C6D"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rPr>
              <w:t>DC_2A-66A-66A_n2A-n77A</w:t>
            </w:r>
          </w:p>
        </w:tc>
        <w:tc>
          <w:tcPr>
            <w:tcW w:w="3686" w:type="dxa"/>
            <w:vAlign w:val="center"/>
          </w:tcPr>
          <w:p w14:paraId="3B4E3CD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4381A6E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5FECC3B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DC_66A_n77A</w:t>
            </w:r>
          </w:p>
        </w:tc>
      </w:tr>
      <w:tr w:rsidR="00A625B2" w:rsidRPr="00A625B2" w14:paraId="357496E4" w14:textId="77777777" w:rsidTr="000419F0">
        <w:trPr>
          <w:trHeight w:val="187"/>
          <w:jc w:val="center"/>
        </w:trPr>
        <w:tc>
          <w:tcPr>
            <w:tcW w:w="3397" w:type="dxa"/>
            <w:shd w:val="clear" w:color="auto" w:fill="auto"/>
            <w:noWrap/>
          </w:tcPr>
          <w:p w14:paraId="290CE12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DC_2A-66A-(n)5AA</w:t>
            </w:r>
          </w:p>
          <w:p w14:paraId="6E2632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DC_2A-2A-66A-(n)5AA</w:t>
            </w:r>
          </w:p>
          <w:p w14:paraId="4A7C191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DC_2A-66A-66A-(n)5AA</w:t>
            </w:r>
          </w:p>
        </w:tc>
        <w:tc>
          <w:tcPr>
            <w:tcW w:w="3686" w:type="dxa"/>
          </w:tcPr>
          <w:p w14:paraId="15DC732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DC_2A_n5A</w:t>
            </w:r>
          </w:p>
          <w:p w14:paraId="4539B40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DC_66A_n5A</w:t>
            </w:r>
          </w:p>
          <w:p w14:paraId="51BC07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248A5AD3" w14:textId="77777777" w:rsidTr="000419F0">
        <w:trPr>
          <w:trHeight w:val="187"/>
          <w:jc w:val="center"/>
        </w:trPr>
        <w:tc>
          <w:tcPr>
            <w:tcW w:w="3397" w:type="dxa"/>
            <w:shd w:val="clear" w:color="auto" w:fill="auto"/>
            <w:noWrap/>
          </w:tcPr>
          <w:p w14:paraId="54CD8391"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b/>
                <w:sz w:val="18"/>
              </w:rPr>
              <w:br w:type="page"/>
            </w:r>
            <w:r w:rsidRPr="00A625B2">
              <w:rPr>
                <w:rFonts w:ascii="Arial" w:hAnsi="Arial" w:cs="Arial"/>
                <w:sz w:val="18"/>
                <w:szCs w:val="18"/>
              </w:rPr>
              <w:t>DC_2A-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6B3D2A3D"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sz w:val="18"/>
                <w:szCs w:val="18"/>
              </w:rP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09C78F41" w14:textId="77777777" w:rsidTr="000419F0">
        <w:trPr>
          <w:trHeight w:val="187"/>
          <w:jc w:val="center"/>
        </w:trPr>
        <w:tc>
          <w:tcPr>
            <w:tcW w:w="3397" w:type="dxa"/>
            <w:shd w:val="clear" w:color="auto" w:fill="auto"/>
            <w:noWrap/>
          </w:tcPr>
          <w:p w14:paraId="6ACB237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DC_2A-66A_n5A-n77A</w:t>
            </w:r>
            <w:r w:rsidRPr="00A625B2">
              <w:rPr>
                <w:rFonts w:ascii="Arial" w:hAnsi="Arial"/>
                <w:sz w:val="18"/>
                <w:vertAlign w:val="superscript"/>
                <w:lang w:eastAsia="fi-FI"/>
              </w:rPr>
              <w:t>9</w:t>
            </w:r>
          </w:p>
          <w:p w14:paraId="0E1BC19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DC_2A-2A-66A_n5A-n77A</w:t>
            </w:r>
            <w:r w:rsidRPr="00A625B2">
              <w:rPr>
                <w:rFonts w:ascii="Arial" w:hAnsi="Arial"/>
                <w:bCs/>
                <w:sz w:val="18"/>
                <w:vertAlign w:val="superscript"/>
                <w:lang w:eastAsia="fi-FI"/>
              </w:rPr>
              <w:t>9</w:t>
            </w:r>
          </w:p>
          <w:p w14:paraId="59DF0E1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DC_2A-66A-66A_n5A-n77A</w:t>
            </w:r>
            <w:r w:rsidRPr="00A625B2">
              <w:rPr>
                <w:rFonts w:ascii="Arial" w:hAnsi="Arial"/>
                <w:bCs/>
                <w:sz w:val="18"/>
                <w:vertAlign w:val="superscript"/>
                <w:lang w:eastAsia="fi-FI"/>
              </w:rPr>
              <w:t>9</w:t>
            </w:r>
          </w:p>
          <w:p w14:paraId="5D2C0D0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DC_2A-66A_n5A-n77C</w:t>
            </w:r>
            <w:r w:rsidRPr="00A625B2">
              <w:rPr>
                <w:rFonts w:ascii="Arial" w:hAnsi="Arial"/>
                <w:bCs/>
                <w:sz w:val="18"/>
                <w:vertAlign w:val="superscript"/>
                <w:lang w:eastAsia="fi-FI"/>
              </w:rPr>
              <w:t>9</w:t>
            </w:r>
          </w:p>
        </w:tc>
        <w:tc>
          <w:tcPr>
            <w:tcW w:w="3686" w:type="dxa"/>
          </w:tcPr>
          <w:p w14:paraId="7DFB9CE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DC_2A_n5A</w:t>
            </w:r>
          </w:p>
          <w:p w14:paraId="38BE42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lang w:eastAsia="fi-FI"/>
              </w:rPr>
              <w:t>9</w:t>
            </w:r>
          </w:p>
          <w:p w14:paraId="7608000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DC_5A_n77A</w:t>
            </w:r>
          </w:p>
          <w:p w14:paraId="2BF60CF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195C6CD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sz w:val="18"/>
                <w:vertAlign w:val="superscript"/>
                <w:lang w:eastAsia="fi-FI"/>
              </w:rPr>
              <w:t>9</w:t>
            </w:r>
          </w:p>
        </w:tc>
      </w:tr>
      <w:tr w:rsidR="00A625B2" w:rsidRPr="00A625B2" w14:paraId="0B6D65AE" w14:textId="77777777" w:rsidTr="000419F0">
        <w:trPr>
          <w:trHeight w:val="187"/>
          <w:jc w:val="center"/>
        </w:trPr>
        <w:tc>
          <w:tcPr>
            <w:tcW w:w="3397" w:type="dxa"/>
            <w:shd w:val="clear" w:color="auto" w:fill="auto"/>
            <w:noWrap/>
            <w:vAlign w:val="center"/>
          </w:tcPr>
          <w:p w14:paraId="47CF77B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DC_2A-66A_n12A-n77A</w:t>
            </w:r>
          </w:p>
        </w:tc>
        <w:tc>
          <w:tcPr>
            <w:tcW w:w="3686" w:type="dxa"/>
            <w:vAlign w:val="center"/>
          </w:tcPr>
          <w:p w14:paraId="7D30B62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DC_2A_n12A</w:t>
            </w:r>
          </w:p>
          <w:p w14:paraId="50C87D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DC_2A_n77A</w:t>
            </w:r>
          </w:p>
          <w:p w14:paraId="367B3D4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DC_66A_n12A</w:t>
            </w:r>
          </w:p>
          <w:p w14:paraId="30E9910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DC_66A_n77A</w:t>
            </w:r>
          </w:p>
        </w:tc>
      </w:tr>
      <w:tr w:rsidR="00A625B2" w:rsidRPr="00A625B2" w14:paraId="370A7ECD" w14:textId="77777777" w:rsidTr="000419F0">
        <w:trPr>
          <w:trHeight w:val="187"/>
          <w:jc w:val="center"/>
        </w:trPr>
        <w:tc>
          <w:tcPr>
            <w:tcW w:w="3397" w:type="dxa"/>
            <w:shd w:val="clear" w:color="auto" w:fill="auto"/>
            <w:noWrap/>
            <w:vAlign w:val="center"/>
          </w:tcPr>
          <w:p w14:paraId="7EE277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DC_2A-66A_n12A-n78A</w:t>
            </w:r>
          </w:p>
        </w:tc>
        <w:tc>
          <w:tcPr>
            <w:tcW w:w="3686" w:type="dxa"/>
            <w:vAlign w:val="center"/>
          </w:tcPr>
          <w:p w14:paraId="51024D8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DC_2A_n12A</w:t>
            </w:r>
          </w:p>
          <w:p w14:paraId="606490E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DC_2A_n78A</w:t>
            </w:r>
          </w:p>
          <w:p w14:paraId="0D17C07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DC_66A_n12A</w:t>
            </w:r>
          </w:p>
          <w:p w14:paraId="63405BB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DC_66A_n78A</w:t>
            </w:r>
          </w:p>
        </w:tc>
      </w:tr>
      <w:tr w:rsidR="00A625B2" w:rsidRPr="00A625B2" w14:paraId="0C2F01AF" w14:textId="77777777" w:rsidTr="000419F0">
        <w:trPr>
          <w:trHeight w:val="187"/>
          <w:jc w:val="center"/>
        </w:trPr>
        <w:tc>
          <w:tcPr>
            <w:tcW w:w="3397" w:type="dxa"/>
            <w:shd w:val="clear" w:color="auto" w:fill="auto"/>
            <w:noWrap/>
            <w:vAlign w:val="center"/>
          </w:tcPr>
          <w:p w14:paraId="28AF4EB9"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eastAsia="Malgun Gothic" w:hAnsi="Arial" w:cs="Arial"/>
                <w:sz w:val="18"/>
                <w:szCs w:val="18"/>
              </w:rPr>
              <w:t>DC_2A-66A_n25A-n66A</w:t>
            </w:r>
            <w:r w:rsidRPr="00A625B2">
              <w:rPr>
                <w:rFonts w:ascii="Arial" w:hAnsi="Arial"/>
                <w:sz w:val="18"/>
                <w:vertAlign w:val="superscript"/>
                <w:lang w:eastAsia="ja-JP"/>
              </w:rPr>
              <w:t>7,8</w:t>
            </w:r>
          </w:p>
        </w:tc>
        <w:tc>
          <w:tcPr>
            <w:tcW w:w="3686" w:type="dxa"/>
            <w:vAlign w:val="center"/>
          </w:tcPr>
          <w:p w14:paraId="686BD74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DC_2A_n66A</w:t>
            </w:r>
            <w:r w:rsidRPr="00A625B2">
              <w:rPr>
                <w:rFonts w:ascii="Arial" w:hAnsi="Arial" w:cs="Arial"/>
                <w:sz w:val="18"/>
                <w:szCs w:val="18"/>
              </w:rPr>
              <w:br/>
              <w:t>DC_66A_n25A</w:t>
            </w:r>
          </w:p>
        </w:tc>
      </w:tr>
      <w:tr w:rsidR="00A625B2" w:rsidRPr="00A625B2" w14:paraId="6AA2E50C" w14:textId="77777777" w:rsidTr="000419F0">
        <w:trPr>
          <w:trHeight w:val="187"/>
          <w:jc w:val="center"/>
        </w:trPr>
        <w:tc>
          <w:tcPr>
            <w:tcW w:w="3397" w:type="dxa"/>
            <w:shd w:val="clear" w:color="auto" w:fill="auto"/>
            <w:noWrap/>
          </w:tcPr>
          <w:p w14:paraId="02605B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DC_2A-66A_n38A-n78A</w:t>
            </w:r>
          </w:p>
        </w:tc>
        <w:tc>
          <w:tcPr>
            <w:tcW w:w="3686" w:type="dxa"/>
          </w:tcPr>
          <w:p w14:paraId="4597E8C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DC_2A_n38A</w:t>
            </w:r>
          </w:p>
          <w:p w14:paraId="6FCA030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DC_2A_n78A</w:t>
            </w:r>
          </w:p>
          <w:p w14:paraId="33E3AB4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DC_66A_n38A</w:t>
            </w:r>
          </w:p>
          <w:p w14:paraId="402F1E1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DC_66A_n78A</w:t>
            </w:r>
          </w:p>
        </w:tc>
      </w:tr>
      <w:tr w:rsidR="00A625B2" w:rsidRPr="00A625B2" w14:paraId="5B2EA9B5" w14:textId="77777777" w:rsidTr="000419F0">
        <w:trPr>
          <w:trHeight w:val="187"/>
          <w:jc w:val="center"/>
        </w:trPr>
        <w:tc>
          <w:tcPr>
            <w:tcW w:w="3397" w:type="dxa"/>
            <w:shd w:val="clear" w:color="auto" w:fill="auto"/>
            <w:noWrap/>
          </w:tcPr>
          <w:p w14:paraId="0639E52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DC_2A-66A_n66A-n71A</w:t>
            </w:r>
          </w:p>
        </w:tc>
        <w:tc>
          <w:tcPr>
            <w:tcW w:w="3686" w:type="dxa"/>
          </w:tcPr>
          <w:p w14:paraId="7618392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DC_2A_n66A</w:t>
            </w:r>
          </w:p>
          <w:p w14:paraId="1A551A9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DC_2A_n71A</w:t>
            </w:r>
          </w:p>
          <w:p w14:paraId="4DE98D6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DC_66A_n66A</w:t>
            </w:r>
            <w:r w:rsidRPr="00A625B2">
              <w:rPr>
                <w:rFonts w:ascii="Arial" w:hAnsi="Arial" w:cs="Arial"/>
                <w:sz w:val="18"/>
                <w:vertAlign w:val="superscript"/>
                <w:lang w:eastAsia="zh-CN"/>
              </w:rPr>
              <w:t>4</w:t>
            </w:r>
          </w:p>
          <w:p w14:paraId="13E1DED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DC_66A_n71A</w:t>
            </w:r>
          </w:p>
        </w:tc>
      </w:tr>
      <w:tr w:rsidR="00A625B2" w:rsidRPr="00A625B2" w14:paraId="182B0189" w14:textId="77777777" w:rsidTr="000419F0">
        <w:trPr>
          <w:trHeight w:val="187"/>
          <w:jc w:val="center"/>
        </w:trPr>
        <w:tc>
          <w:tcPr>
            <w:tcW w:w="3397" w:type="dxa"/>
            <w:shd w:val="clear" w:color="auto" w:fill="auto"/>
            <w:noWrap/>
          </w:tcPr>
          <w:p w14:paraId="2831692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val="fr-FR"/>
              </w:rPr>
              <w:t>DC_2A-(n)66AA-n78A</w:t>
            </w:r>
          </w:p>
        </w:tc>
        <w:tc>
          <w:tcPr>
            <w:tcW w:w="3686" w:type="dxa"/>
          </w:tcPr>
          <w:p w14:paraId="0A9C0CA9"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DC_2A_n66A</w:t>
            </w:r>
          </w:p>
          <w:p w14:paraId="1F9E5CCE"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DC_2A_n78A</w:t>
            </w:r>
          </w:p>
          <w:p w14:paraId="195B0129"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DC_66A_n78A</w:t>
            </w:r>
          </w:p>
          <w:p w14:paraId="53484FD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noProof/>
                <w:sz w:val="18"/>
                <w:lang w:eastAsia="zh-CN"/>
              </w:rPr>
              <w:t>DC_(n)66AA</w:t>
            </w:r>
            <w:r w:rsidRPr="00A625B2">
              <w:rPr>
                <w:rFonts w:ascii="Arial" w:hAnsi="Arial"/>
                <w:noProof/>
                <w:sz w:val="18"/>
                <w:vertAlign w:val="superscript"/>
                <w:lang w:eastAsia="zh-CN"/>
              </w:rPr>
              <w:t>4</w:t>
            </w:r>
          </w:p>
        </w:tc>
      </w:tr>
      <w:tr w:rsidR="00A625B2" w:rsidRPr="00A625B2" w14:paraId="1F35650C" w14:textId="77777777" w:rsidTr="000419F0">
        <w:trPr>
          <w:trHeight w:val="187"/>
          <w:jc w:val="center"/>
        </w:trPr>
        <w:tc>
          <w:tcPr>
            <w:tcW w:w="3397" w:type="dxa"/>
            <w:shd w:val="clear" w:color="auto" w:fill="auto"/>
            <w:noWrap/>
          </w:tcPr>
          <w:p w14:paraId="44E69A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DC_2A-66A-71A_n38A</w:t>
            </w:r>
          </w:p>
        </w:tc>
        <w:tc>
          <w:tcPr>
            <w:tcW w:w="3686" w:type="dxa"/>
          </w:tcPr>
          <w:p w14:paraId="5DD0160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2A_n38A</w:t>
            </w:r>
          </w:p>
          <w:p w14:paraId="12EA1384"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66A_n38A</w:t>
            </w:r>
          </w:p>
          <w:p w14:paraId="38FB63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71A_n38A</w:t>
            </w:r>
          </w:p>
        </w:tc>
      </w:tr>
      <w:tr w:rsidR="00A625B2" w:rsidRPr="00A625B2" w14:paraId="651E081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72510E"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629C5BC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2A_n38A</w:t>
            </w:r>
          </w:p>
          <w:p w14:paraId="237ABFE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66A_n38A</w:t>
            </w:r>
          </w:p>
          <w:p w14:paraId="372016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71A_n38A</w:t>
            </w:r>
          </w:p>
        </w:tc>
      </w:tr>
      <w:tr w:rsidR="00A625B2" w:rsidRPr="00A625B2" w14:paraId="33C2B198" w14:textId="77777777" w:rsidTr="000419F0">
        <w:trPr>
          <w:trHeight w:val="187"/>
          <w:jc w:val="center"/>
        </w:trPr>
        <w:tc>
          <w:tcPr>
            <w:tcW w:w="3397" w:type="dxa"/>
            <w:shd w:val="clear" w:color="auto" w:fill="auto"/>
            <w:noWrap/>
          </w:tcPr>
          <w:p w14:paraId="4C28B4E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olor w:val="000000"/>
                <w:sz w:val="18"/>
              </w:rPr>
              <w:t>DC_2A-66A-71A_n41A</w:t>
            </w:r>
          </w:p>
        </w:tc>
        <w:tc>
          <w:tcPr>
            <w:tcW w:w="3686" w:type="dxa"/>
          </w:tcPr>
          <w:p w14:paraId="50B06F8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1BB4AD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p w14:paraId="7D8008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DC_71A_n41A</w:t>
            </w:r>
          </w:p>
        </w:tc>
      </w:tr>
      <w:tr w:rsidR="00A625B2" w:rsidRPr="00A625B2" w14:paraId="5F2275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23F540" w14:textId="77777777" w:rsidR="00A625B2" w:rsidRPr="00A625B2" w:rsidRDefault="00A625B2" w:rsidP="00A625B2">
            <w:pPr>
              <w:keepNext/>
              <w:keepLines/>
              <w:spacing w:after="0"/>
              <w:jc w:val="center"/>
              <w:rPr>
                <w:rFonts w:ascii="Arial" w:hAnsi="Arial"/>
                <w:color w:val="000000"/>
                <w:sz w:val="18"/>
                <w:lang w:val="fr-FR"/>
              </w:rPr>
            </w:pPr>
            <w:r w:rsidRPr="00A625B2">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31847AB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42643F2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p w14:paraId="1AD7AD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DC_71A_n41A</w:t>
            </w:r>
          </w:p>
        </w:tc>
      </w:tr>
      <w:tr w:rsidR="00A625B2" w:rsidRPr="00A625B2" w14:paraId="375427A5" w14:textId="77777777" w:rsidTr="000419F0">
        <w:trPr>
          <w:trHeight w:val="187"/>
          <w:jc w:val="center"/>
        </w:trPr>
        <w:tc>
          <w:tcPr>
            <w:tcW w:w="3397" w:type="dxa"/>
            <w:shd w:val="clear" w:color="auto" w:fill="auto"/>
            <w:noWrap/>
          </w:tcPr>
          <w:p w14:paraId="47FD73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2A-66A-71A_n66A</w:t>
            </w:r>
          </w:p>
        </w:tc>
        <w:tc>
          <w:tcPr>
            <w:tcW w:w="3686" w:type="dxa"/>
          </w:tcPr>
          <w:p w14:paraId="6154868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2A_n66A</w:t>
            </w:r>
          </w:p>
          <w:p w14:paraId="02BA2E4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66A_n66A</w:t>
            </w:r>
            <w:r w:rsidRPr="00A625B2">
              <w:rPr>
                <w:rFonts w:ascii="Arial" w:hAnsi="Arial"/>
                <w:sz w:val="18"/>
                <w:vertAlign w:val="superscript"/>
                <w:lang w:eastAsia="fi-FI"/>
              </w:rPr>
              <w:t>4</w:t>
            </w:r>
          </w:p>
          <w:p w14:paraId="3B8D50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71A_n66A</w:t>
            </w:r>
          </w:p>
        </w:tc>
      </w:tr>
      <w:tr w:rsidR="00A625B2" w:rsidRPr="00A625B2" w14:paraId="21647BE8" w14:textId="77777777" w:rsidTr="000419F0">
        <w:trPr>
          <w:trHeight w:val="187"/>
          <w:jc w:val="center"/>
        </w:trPr>
        <w:tc>
          <w:tcPr>
            <w:tcW w:w="3397" w:type="dxa"/>
            <w:shd w:val="clear" w:color="auto" w:fill="auto"/>
            <w:noWrap/>
          </w:tcPr>
          <w:p w14:paraId="3281A3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DC_2A-66A-71A_n71A</w:t>
            </w:r>
          </w:p>
        </w:tc>
        <w:tc>
          <w:tcPr>
            <w:tcW w:w="3686" w:type="dxa"/>
          </w:tcPr>
          <w:p w14:paraId="326D5F46"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DC_2A_n71A</w:t>
            </w:r>
          </w:p>
          <w:p w14:paraId="28ECD9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DC_66A_n71A</w:t>
            </w:r>
          </w:p>
        </w:tc>
      </w:tr>
      <w:tr w:rsidR="00A625B2" w:rsidRPr="00A625B2" w14:paraId="2A6AA7AC" w14:textId="77777777" w:rsidTr="000419F0">
        <w:trPr>
          <w:trHeight w:val="187"/>
          <w:jc w:val="center"/>
        </w:trPr>
        <w:tc>
          <w:tcPr>
            <w:tcW w:w="3397" w:type="dxa"/>
            <w:shd w:val="clear" w:color="auto" w:fill="auto"/>
            <w:noWrap/>
          </w:tcPr>
          <w:p w14:paraId="26F22509"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DC_2A-66A-71A_n77A</w:t>
            </w:r>
          </w:p>
        </w:tc>
        <w:tc>
          <w:tcPr>
            <w:tcW w:w="3686" w:type="dxa"/>
          </w:tcPr>
          <w:p w14:paraId="3283952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DC_2A_n77A</w:t>
            </w:r>
          </w:p>
          <w:p w14:paraId="7CFCB1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p w14:paraId="053A58B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DC_71A_n77A</w:t>
            </w:r>
          </w:p>
        </w:tc>
      </w:tr>
      <w:tr w:rsidR="00A625B2" w:rsidRPr="00A625B2" w14:paraId="76DB55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AF2BA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53299787" w14:textId="77777777" w:rsidR="00A625B2" w:rsidRPr="00A625B2" w:rsidRDefault="00A625B2" w:rsidP="00A625B2">
            <w:pPr>
              <w:keepNext/>
              <w:keepLines/>
              <w:autoSpaceDN w:val="0"/>
              <w:spacing w:after="0"/>
              <w:jc w:val="center"/>
              <w:rPr>
                <w:rFonts w:ascii="Arial" w:hAnsi="Arial"/>
                <w:sz w:val="18"/>
                <w:lang w:eastAsia="fi-FI"/>
              </w:rPr>
            </w:pPr>
            <w:r w:rsidRPr="00A625B2">
              <w:rPr>
                <w:rFonts w:ascii="Arial" w:hAnsi="Arial"/>
                <w:sz w:val="18"/>
                <w:lang w:eastAsia="fi-FI"/>
              </w:rPr>
              <w:t>DC_2A_n77A</w:t>
            </w:r>
          </w:p>
          <w:p w14:paraId="7DA7004A" w14:textId="77777777" w:rsidR="00A625B2" w:rsidRPr="00A625B2" w:rsidRDefault="00A625B2" w:rsidP="00A625B2">
            <w:pPr>
              <w:keepNext/>
              <w:keepLines/>
              <w:autoSpaceDN w:val="0"/>
              <w:spacing w:after="0"/>
              <w:jc w:val="center"/>
              <w:rPr>
                <w:rFonts w:ascii="Arial" w:hAnsi="Arial"/>
                <w:sz w:val="18"/>
                <w:lang w:eastAsia="fi-FI"/>
              </w:rPr>
            </w:pPr>
            <w:r w:rsidRPr="00A625B2">
              <w:rPr>
                <w:rFonts w:ascii="Arial" w:hAnsi="Arial"/>
                <w:sz w:val="18"/>
                <w:lang w:eastAsia="fi-FI"/>
              </w:rPr>
              <w:t>DC_66A_n77A</w:t>
            </w:r>
          </w:p>
          <w:p w14:paraId="0AC306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DC_71A_n77A</w:t>
            </w:r>
          </w:p>
        </w:tc>
      </w:tr>
      <w:tr w:rsidR="00A625B2" w:rsidRPr="00A625B2" w14:paraId="648DA76F" w14:textId="77777777" w:rsidTr="000419F0">
        <w:trPr>
          <w:trHeight w:val="187"/>
          <w:jc w:val="center"/>
        </w:trPr>
        <w:tc>
          <w:tcPr>
            <w:tcW w:w="3397" w:type="dxa"/>
            <w:shd w:val="clear" w:color="auto" w:fill="auto"/>
            <w:noWrap/>
          </w:tcPr>
          <w:p w14:paraId="5769F7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lastRenderedPageBreak/>
              <w:t>DC_2A-66A_n71A-n77A</w:t>
            </w:r>
          </w:p>
        </w:tc>
        <w:tc>
          <w:tcPr>
            <w:tcW w:w="3686" w:type="dxa"/>
          </w:tcPr>
          <w:p w14:paraId="1740BB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DC_2A_n71A</w:t>
            </w:r>
          </w:p>
          <w:p w14:paraId="29758D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DC_2A_n77A</w:t>
            </w:r>
          </w:p>
          <w:p w14:paraId="1DD34E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DC_66A_n71A</w:t>
            </w:r>
          </w:p>
          <w:p w14:paraId="4E77CA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tc>
      </w:tr>
      <w:tr w:rsidR="00A625B2" w:rsidRPr="00A625B2" w14:paraId="0CCF8CB3" w14:textId="77777777" w:rsidTr="000419F0">
        <w:trPr>
          <w:trHeight w:val="187"/>
          <w:jc w:val="center"/>
        </w:trPr>
        <w:tc>
          <w:tcPr>
            <w:tcW w:w="3397" w:type="dxa"/>
            <w:shd w:val="clear" w:color="auto" w:fill="auto"/>
            <w:noWrap/>
          </w:tcPr>
          <w:p w14:paraId="295D3F1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2A-66A-71A_n78A</w:t>
            </w:r>
          </w:p>
        </w:tc>
        <w:tc>
          <w:tcPr>
            <w:tcW w:w="3686" w:type="dxa"/>
          </w:tcPr>
          <w:p w14:paraId="79493EA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2A_n78A</w:t>
            </w:r>
          </w:p>
          <w:p w14:paraId="09F641FA"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66A_n78A</w:t>
            </w:r>
          </w:p>
          <w:p w14:paraId="474DC01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71A_n78A</w:t>
            </w:r>
          </w:p>
        </w:tc>
      </w:tr>
      <w:tr w:rsidR="00A625B2" w:rsidRPr="00A625B2" w14:paraId="470D2F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556E0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156B6C9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2A_n78A</w:t>
            </w:r>
          </w:p>
          <w:p w14:paraId="5532D45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66A_n78A</w:t>
            </w:r>
          </w:p>
          <w:p w14:paraId="1A082F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71A_n78A</w:t>
            </w:r>
          </w:p>
        </w:tc>
      </w:tr>
      <w:tr w:rsidR="00A625B2" w:rsidRPr="00A625B2" w14:paraId="3ED006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F12205" w14:textId="77777777" w:rsidR="00A625B2" w:rsidRPr="00A625B2" w:rsidRDefault="00A625B2" w:rsidP="00A625B2">
            <w:pPr>
              <w:keepNext/>
              <w:keepLines/>
              <w:spacing w:after="0"/>
              <w:jc w:val="center"/>
              <w:rPr>
                <w:rFonts w:ascii="Arial" w:hAnsi="Arial" w:cs="Arial"/>
                <w:sz w:val="18"/>
                <w:lang w:val="fr-FR" w:eastAsia="zh-CN"/>
              </w:rPr>
            </w:pPr>
            <w:r w:rsidRPr="00A625B2">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40B30EA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DC_2A_n78A</w:t>
            </w:r>
          </w:p>
          <w:p w14:paraId="3045172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DC_66A_n78A</w:t>
            </w:r>
          </w:p>
          <w:p w14:paraId="6595CC6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DC_71A_n78A</w:t>
            </w:r>
          </w:p>
        </w:tc>
      </w:tr>
      <w:tr w:rsidR="00A625B2" w:rsidRPr="00A625B2" w14:paraId="117A98DC" w14:textId="77777777" w:rsidTr="000419F0">
        <w:trPr>
          <w:trHeight w:val="187"/>
          <w:jc w:val="center"/>
        </w:trPr>
        <w:tc>
          <w:tcPr>
            <w:tcW w:w="3397" w:type="dxa"/>
            <w:shd w:val="clear" w:color="auto" w:fill="auto"/>
            <w:noWrap/>
          </w:tcPr>
          <w:p w14:paraId="4DA4AFB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w:t>
            </w:r>
            <w:r w:rsidRPr="00A625B2">
              <w:rPr>
                <w:rFonts w:ascii="Arial" w:hAnsi="Arial" w:cs="Arial"/>
                <w:sz w:val="18"/>
              </w:rPr>
              <w:t>_</w:t>
            </w:r>
            <w:r w:rsidRPr="00A625B2">
              <w:rPr>
                <w:rFonts w:ascii="Arial" w:hAnsi="Arial" w:cs="Arial"/>
                <w:sz w:val="18"/>
                <w:lang w:eastAsia="zh-CN"/>
              </w:rPr>
              <w:t>2</w:t>
            </w:r>
            <w:r w:rsidRPr="00A625B2">
              <w:rPr>
                <w:rFonts w:ascii="Arial" w:hAnsi="Arial" w:cs="Arial"/>
                <w:sz w:val="18"/>
              </w:rPr>
              <w:t>A-</w:t>
            </w:r>
            <w:r w:rsidRPr="00A625B2">
              <w:rPr>
                <w:rFonts w:ascii="Arial" w:hAnsi="Arial" w:cs="Arial"/>
                <w:sz w:val="18"/>
                <w:lang w:eastAsia="zh-CN"/>
              </w:rPr>
              <w:t>66A-(</w:t>
            </w:r>
            <w:r w:rsidRPr="00A625B2">
              <w:rPr>
                <w:rFonts w:ascii="Arial" w:hAnsi="Arial" w:cs="Arial"/>
                <w:sz w:val="18"/>
              </w:rPr>
              <w:t>n</w:t>
            </w:r>
            <w:r w:rsidRPr="00A625B2">
              <w:rPr>
                <w:rFonts w:ascii="Arial" w:hAnsi="Arial" w:cs="Arial"/>
                <w:sz w:val="18"/>
                <w:lang w:eastAsia="zh-CN"/>
              </w:rPr>
              <w:t>)71AA</w:t>
            </w:r>
          </w:p>
          <w:p w14:paraId="41F4FDD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zh-CN"/>
              </w:rPr>
              <w:t>DC_2A-66C-(n)71AA</w:t>
            </w:r>
          </w:p>
        </w:tc>
        <w:tc>
          <w:tcPr>
            <w:tcW w:w="3686" w:type="dxa"/>
          </w:tcPr>
          <w:p w14:paraId="6EBB8B41"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DC_2A_n71A</w:t>
            </w:r>
          </w:p>
          <w:p w14:paraId="2BDA2E81"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DC_66A_n71A</w:t>
            </w:r>
          </w:p>
          <w:p w14:paraId="6C36E84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DC_(n)71AA</w:t>
            </w:r>
          </w:p>
        </w:tc>
      </w:tr>
      <w:tr w:rsidR="00A625B2" w:rsidRPr="00A625B2" w14:paraId="23B1103C" w14:textId="77777777" w:rsidTr="000419F0">
        <w:trPr>
          <w:trHeight w:val="187"/>
          <w:jc w:val="center"/>
        </w:trPr>
        <w:tc>
          <w:tcPr>
            <w:tcW w:w="3397" w:type="dxa"/>
            <w:shd w:val="clear" w:color="auto" w:fill="auto"/>
            <w:noWrap/>
          </w:tcPr>
          <w:p w14:paraId="2746DD1B"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eastAsia="Malgun Gothic" w:hAnsi="Arial" w:cs="Arial"/>
                <w:sz w:val="18"/>
                <w:lang w:eastAsia="ko-KR"/>
              </w:rPr>
              <w:t>DC_2A-66A_n41A-n71A</w:t>
            </w:r>
          </w:p>
          <w:p w14:paraId="649D1C9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DC_2A-66A_n41C-n71A</w:t>
            </w:r>
          </w:p>
        </w:tc>
        <w:tc>
          <w:tcPr>
            <w:tcW w:w="3686" w:type="dxa"/>
          </w:tcPr>
          <w:p w14:paraId="7A5EA724"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DC_2A_n41A</w:t>
            </w:r>
          </w:p>
          <w:p w14:paraId="1C3F0B90"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DC_2A_n71A</w:t>
            </w:r>
          </w:p>
          <w:p w14:paraId="39AB53FA"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DC_66A_n41A</w:t>
            </w:r>
          </w:p>
          <w:p w14:paraId="7CC16E4A" w14:textId="77777777" w:rsidR="00A625B2" w:rsidRPr="00A625B2" w:rsidRDefault="00A625B2" w:rsidP="00A625B2">
            <w:pPr>
              <w:keepNext/>
              <w:keepLines/>
              <w:spacing w:after="0"/>
              <w:jc w:val="center"/>
              <w:rPr>
                <w:rFonts w:ascii="Arial" w:hAnsi="Arial"/>
                <w:noProof/>
                <w:sz w:val="18"/>
                <w:lang w:eastAsia="zh-CN"/>
              </w:rPr>
            </w:pPr>
            <w:r w:rsidRPr="00A625B2">
              <w:rPr>
                <w:rFonts w:ascii="Arial" w:eastAsia="Malgun Gothic" w:hAnsi="Arial"/>
                <w:noProof/>
                <w:sz w:val="18"/>
                <w:lang w:eastAsia="ko-KR"/>
              </w:rPr>
              <w:t>DC_66A_n71A</w:t>
            </w:r>
          </w:p>
        </w:tc>
      </w:tr>
      <w:tr w:rsidR="00A625B2" w:rsidRPr="00A625B2" w14:paraId="50FAF8C9" w14:textId="77777777" w:rsidTr="000419F0">
        <w:trPr>
          <w:trHeight w:val="187"/>
          <w:jc w:val="center"/>
        </w:trPr>
        <w:tc>
          <w:tcPr>
            <w:tcW w:w="3397" w:type="dxa"/>
            <w:shd w:val="clear" w:color="auto" w:fill="auto"/>
            <w:noWrap/>
          </w:tcPr>
          <w:p w14:paraId="5AC8914E"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eastAsia="Malgun Gothic" w:hAnsi="Arial" w:cs="Arial"/>
                <w:sz w:val="18"/>
                <w:lang w:eastAsia="ko-KR"/>
              </w:rPr>
              <w:t>DC_2A-66A_n41(2A)-n71A</w:t>
            </w:r>
          </w:p>
        </w:tc>
        <w:tc>
          <w:tcPr>
            <w:tcW w:w="3686" w:type="dxa"/>
          </w:tcPr>
          <w:p w14:paraId="5B7B506D"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DC_2A_n41A</w:t>
            </w:r>
          </w:p>
          <w:p w14:paraId="24C93F70"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DC_2A_n71A</w:t>
            </w:r>
          </w:p>
          <w:p w14:paraId="57937D5C"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DC_66A_n41A</w:t>
            </w:r>
          </w:p>
          <w:p w14:paraId="503D0BD0"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DC_66A_n71A</w:t>
            </w:r>
          </w:p>
        </w:tc>
      </w:tr>
      <w:tr w:rsidR="00A625B2" w:rsidRPr="00A625B2" w14:paraId="34E59FED" w14:textId="77777777" w:rsidTr="000419F0">
        <w:trPr>
          <w:trHeight w:val="187"/>
          <w:jc w:val="center"/>
        </w:trPr>
        <w:tc>
          <w:tcPr>
            <w:tcW w:w="3397" w:type="dxa"/>
            <w:shd w:val="clear" w:color="auto" w:fill="auto"/>
            <w:noWrap/>
          </w:tcPr>
          <w:p w14:paraId="472729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DC_2A-66A_n66A-n77A</w:t>
            </w:r>
            <w:r w:rsidRPr="00A625B2">
              <w:rPr>
                <w:rFonts w:ascii="Arial" w:hAnsi="Arial"/>
                <w:sz w:val="18"/>
                <w:vertAlign w:val="superscript"/>
              </w:rPr>
              <w:t>9</w:t>
            </w:r>
          </w:p>
          <w:p w14:paraId="4461EFB1" w14:textId="77777777" w:rsidR="00A625B2" w:rsidRPr="00A625B2" w:rsidRDefault="00A625B2" w:rsidP="00A625B2">
            <w:pPr>
              <w:keepNext/>
              <w:keepLines/>
              <w:spacing w:after="0"/>
              <w:jc w:val="center"/>
              <w:rPr>
                <w:rFonts w:ascii="Arial" w:hAnsi="Arial" w:cs="Arial"/>
                <w:sz w:val="18"/>
                <w:lang w:val="fi-FI" w:eastAsia="zh-CN"/>
              </w:rPr>
            </w:pPr>
            <w:r w:rsidRPr="00A625B2">
              <w:rPr>
                <w:rFonts w:ascii="Arial" w:hAnsi="Arial" w:cs="Arial"/>
                <w:sz w:val="18"/>
                <w:lang w:val="fi-FI" w:eastAsia="zh-CN"/>
              </w:rPr>
              <w:t>DC_2A-2A-66A_n66A-n77A</w:t>
            </w:r>
            <w:r w:rsidRPr="00A625B2">
              <w:rPr>
                <w:rFonts w:ascii="Arial" w:hAnsi="Arial"/>
                <w:b/>
                <w:sz w:val="18"/>
                <w:vertAlign w:val="superscript"/>
              </w:rPr>
              <w:t>9</w:t>
            </w:r>
          </w:p>
          <w:p w14:paraId="7C353A2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val="fi-FI" w:eastAsia="zh-CN"/>
              </w:rPr>
              <w:t>DC_2A-66A_n66A-n77C</w:t>
            </w:r>
            <w:r w:rsidRPr="00A625B2">
              <w:rPr>
                <w:rFonts w:ascii="Arial" w:hAnsi="Arial"/>
                <w:sz w:val="18"/>
                <w:vertAlign w:val="superscript"/>
              </w:rPr>
              <w:t>9</w:t>
            </w:r>
          </w:p>
        </w:tc>
        <w:tc>
          <w:tcPr>
            <w:tcW w:w="3686" w:type="dxa"/>
          </w:tcPr>
          <w:p w14:paraId="2105F19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2A_n66A</w:t>
            </w:r>
          </w:p>
          <w:p w14:paraId="7C1229D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rPr>
              <w:t>9</w:t>
            </w:r>
          </w:p>
          <w:p w14:paraId="5FDCCE5D"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hAnsi="Arial"/>
                <w:sz w:val="18"/>
              </w:rPr>
              <w:t>DC_66A_n77A</w:t>
            </w:r>
            <w:r w:rsidRPr="00A625B2">
              <w:rPr>
                <w:rFonts w:ascii="Arial" w:hAnsi="Arial"/>
                <w:sz w:val="18"/>
                <w:vertAlign w:val="superscript"/>
              </w:rPr>
              <w:t>9</w:t>
            </w:r>
          </w:p>
        </w:tc>
      </w:tr>
      <w:tr w:rsidR="00A625B2" w:rsidRPr="00A625B2" w14:paraId="42649F7D" w14:textId="77777777" w:rsidTr="000419F0">
        <w:trPr>
          <w:trHeight w:val="187"/>
          <w:jc w:val="center"/>
        </w:trPr>
        <w:tc>
          <w:tcPr>
            <w:tcW w:w="3397" w:type="dxa"/>
            <w:shd w:val="clear" w:color="auto" w:fill="auto"/>
            <w:noWrap/>
          </w:tcPr>
          <w:p w14:paraId="68350E47"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hAnsi="Arial" w:cs="Arial"/>
                <w:sz w:val="18"/>
                <w:lang w:eastAsia="zh-CN"/>
              </w:rPr>
              <w:t>DC_2A-66A_n66A-n78A</w:t>
            </w:r>
          </w:p>
        </w:tc>
        <w:tc>
          <w:tcPr>
            <w:tcW w:w="3686" w:type="dxa"/>
          </w:tcPr>
          <w:p w14:paraId="5671A9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616F9A8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2</w:t>
            </w:r>
            <w:r w:rsidRPr="00A625B2">
              <w:rPr>
                <w:rFonts w:ascii="Arial" w:hAnsi="Arial"/>
                <w:sz w:val="18"/>
              </w:rPr>
              <w:t>A_n78A</w:t>
            </w:r>
          </w:p>
          <w:p w14:paraId="11885D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66</w:t>
            </w:r>
            <w:r w:rsidRPr="00A625B2">
              <w:rPr>
                <w:rFonts w:ascii="Arial" w:hAnsi="Arial"/>
                <w:sz w:val="18"/>
              </w:rPr>
              <w:t>A_n</w:t>
            </w:r>
            <w:r w:rsidRPr="00A625B2">
              <w:rPr>
                <w:rFonts w:ascii="Arial" w:hAnsi="Arial"/>
                <w:sz w:val="18"/>
                <w:lang w:eastAsia="zh-CN"/>
              </w:rPr>
              <w:t>66</w:t>
            </w:r>
            <w:r w:rsidRPr="00A625B2">
              <w:rPr>
                <w:rFonts w:ascii="Arial" w:hAnsi="Arial"/>
                <w:sz w:val="18"/>
              </w:rPr>
              <w:t>A</w:t>
            </w:r>
            <w:r w:rsidRPr="00A625B2">
              <w:rPr>
                <w:rFonts w:ascii="Arial" w:hAnsi="Arial"/>
                <w:sz w:val="18"/>
                <w:vertAlign w:val="superscript"/>
                <w:lang w:eastAsia="zh-CN"/>
              </w:rPr>
              <w:t>4</w:t>
            </w:r>
          </w:p>
          <w:p w14:paraId="378347C2"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hAnsi="Arial"/>
                <w:sz w:val="18"/>
              </w:rPr>
              <w:t>DC_</w:t>
            </w:r>
            <w:r w:rsidRPr="00A625B2">
              <w:rPr>
                <w:rFonts w:ascii="Arial" w:hAnsi="Arial"/>
                <w:sz w:val="18"/>
                <w:lang w:eastAsia="zh-CN"/>
              </w:rPr>
              <w:t>66</w:t>
            </w:r>
            <w:r w:rsidRPr="00A625B2">
              <w:rPr>
                <w:rFonts w:ascii="Arial" w:hAnsi="Arial"/>
                <w:sz w:val="18"/>
              </w:rPr>
              <w:t>A_n78A</w:t>
            </w:r>
          </w:p>
        </w:tc>
      </w:tr>
      <w:tr w:rsidR="00A625B2" w:rsidRPr="00A625B2" w14:paraId="4924077C" w14:textId="77777777" w:rsidTr="000419F0">
        <w:trPr>
          <w:trHeight w:val="187"/>
          <w:jc w:val="center"/>
        </w:trPr>
        <w:tc>
          <w:tcPr>
            <w:tcW w:w="3397" w:type="dxa"/>
            <w:shd w:val="clear" w:color="auto" w:fill="auto"/>
            <w:noWrap/>
          </w:tcPr>
          <w:p w14:paraId="2947593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DC_2A-66A-71A_n2A</w:t>
            </w:r>
          </w:p>
        </w:tc>
        <w:tc>
          <w:tcPr>
            <w:tcW w:w="3686" w:type="dxa"/>
          </w:tcPr>
          <w:p w14:paraId="3136BF3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DC_66A_n2A</w:t>
            </w:r>
          </w:p>
          <w:p w14:paraId="1C5377B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DC_71A_n2A</w:t>
            </w:r>
          </w:p>
        </w:tc>
      </w:tr>
      <w:tr w:rsidR="00A625B2" w:rsidRPr="00A625B2" w14:paraId="44CC6881" w14:textId="77777777" w:rsidTr="000419F0">
        <w:trPr>
          <w:trHeight w:val="187"/>
          <w:jc w:val="center"/>
        </w:trPr>
        <w:tc>
          <w:tcPr>
            <w:tcW w:w="3397" w:type="dxa"/>
            <w:shd w:val="clear" w:color="auto" w:fill="auto"/>
            <w:noWrap/>
          </w:tcPr>
          <w:p w14:paraId="06400A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A-n78A</w:t>
            </w:r>
          </w:p>
        </w:tc>
        <w:tc>
          <w:tcPr>
            <w:tcW w:w="3686" w:type="dxa"/>
            <w:vAlign w:val="center"/>
          </w:tcPr>
          <w:p w14:paraId="61E90E0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2</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6093B5B9" w14:textId="77777777" w:rsidTr="000419F0">
        <w:trPr>
          <w:trHeight w:val="187"/>
          <w:jc w:val="center"/>
        </w:trPr>
        <w:tc>
          <w:tcPr>
            <w:tcW w:w="3397" w:type="dxa"/>
            <w:shd w:val="clear" w:color="auto" w:fill="auto"/>
            <w:noWrap/>
          </w:tcPr>
          <w:p w14:paraId="70D1F2A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DC_2A-71A_n2A-n41A</w:t>
            </w:r>
          </w:p>
        </w:tc>
        <w:tc>
          <w:tcPr>
            <w:tcW w:w="3686" w:type="dxa"/>
          </w:tcPr>
          <w:p w14:paraId="4156F00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3F43CE1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2746C22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DC_71A_n41A</w:t>
            </w:r>
          </w:p>
        </w:tc>
      </w:tr>
      <w:tr w:rsidR="00A625B2" w:rsidRPr="00A625B2" w14:paraId="2E866444" w14:textId="77777777" w:rsidTr="000419F0">
        <w:trPr>
          <w:trHeight w:val="187"/>
          <w:jc w:val="center"/>
        </w:trPr>
        <w:tc>
          <w:tcPr>
            <w:tcW w:w="3397" w:type="dxa"/>
            <w:shd w:val="clear" w:color="auto" w:fill="auto"/>
            <w:noWrap/>
          </w:tcPr>
          <w:p w14:paraId="1DAF6CB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DC_2A-71A_n2A-n66A</w:t>
            </w:r>
          </w:p>
        </w:tc>
        <w:tc>
          <w:tcPr>
            <w:tcW w:w="3686" w:type="dxa"/>
          </w:tcPr>
          <w:p w14:paraId="6DE9D77B" w14:textId="77777777" w:rsidR="00A625B2" w:rsidRPr="00A625B2" w:rsidRDefault="00A625B2" w:rsidP="00A625B2">
            <w:pPr>
              <w:keepNext/>
              <w:keepLines/>
              <w:spacing w:after="0"/>
              <w:jc w:val="center"/>
              <w:rPr>
                <w:rFonts w:ascii="Arial" w:hAnsi="Arial"/>
                <w:color w:val="000000"/>
                <w:sz w:val="18"/>
                <w:lang w:eastAsia="sv-SE"/>
              </w:rPr>
            </w:pPr>
            <w:r w:rsidRPr="00A625B2">
              <w:rPr>
                <w:rFonts w:ascii="Arial" w:hAnsi="Arial"/>
                <w:color w:val="000000"/>
                <w:sz w:val="18"/>
                <w:lang w:eastAsia="sv-SE"/>
              </w:rPr>
              <w:t>DC_2A_n2A</w:t>
            </w:r>
            <w:r w:rsidRPr="00A625B2">
              <w:rPr>
                <w:rFonts w:ascii="Arial" w:hAnsi="Arial"/>
                <w:color w:val="000000"/>
                <w:sz w:val="18"/>
                <w:vertAlign w:val="superscript"/>
                <w:lang w:eastAsia="sv-SE"/>
              </w:rPr>
              <w:t>4</w:t>
            </w:r>
          </w:p>
          <w:p w14:paraId="3EFC7C5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773A52B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138348A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tc>
      </w:tr>
      <w:tr w:rsidR="00A625B2" w:rsidRPr="00A625B2" w14:paraId="13157A94" w14:textId="77777777" w:rsidTr="000419F0">
        <w:trPr>
          <w:trHeight w:val="187"/>
          <w:jc w:val="center"/>
        </w:trPr>
        <w:tc>
          <w:tcPr>
            <w:tcW w:w="3397" w:type="dxa"/>
            <w:shd w:val="clear" w:color="auto" w:fill="auto"/>
            <w:noWrap/>
          </w:tcPr>
          <w:p w14:paraId="74C1506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DC_2A-71A_n2A-n77A</w:t>
            </w:r>
          </w:p>
        </w:tc>
        <w:tc>
          <w:tcPr>
            <w:tcW w:w="3686" w:type="dxa"/>
            <w:vAlign w:val="center"/>
          </w:tcPr>
          <w:p w14:paraId="3735849D" w14:textId="77777777" w:rsidR="00A625B2" w:rsidRPr="00A625B2" w:rsidRDefault="00A625B2" w:rsidP="00A625B2">
            <w:pPr>
              <w:keepNext/>
              <w:keepLines/>
              <w:spacing w:after="0"/>
              <w:jc w:val="center"/>
              <w:rPr>
                <w:rFonts w:ascii="Arial" w:hAnsi="Arial"/>
                <w:color w:val="000000"/>
                <w:sz w:val="18"/>
                <w:lang w:eastAsia="sv-SE"/>
              </w:rPr>
            </w:pPr>
            <w:r w:rsidRPr="00A625B2">
              <w:rPr>
                <w:rFonts w:ascii="Arial" w:hAnsi="Arial"/>
                <w:color w:val="000000"/>
                <w:sz w:val="18"/>
                <w:lang w:eastAsia="sv-SE"/>
              </w:rPr>
              <w:t>DC_2A_n2A</w:t>
            </w:r>
            <w:r w:rsidRPr="00A625B2">
              <w:rPr>
                <w:rFonts w:ascii="Arial" w:hAnsi="Arial"/>
                <w:color w:val="000000"/>
                <w:sz w:val="18"/>
                <w:vertAlign w:val="superscript"/>
                <w:lang w:eastAsia="sv-SE"/>
              </w:rPr>
              <w:t>4</w:t>
            </w:r>
          </w:p>
          <w:p w14:paraId="1B2D39C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310D55D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67A3D45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353E9A35" w14:textId="77777777" w:rsidTr="000419F0">
        <w:trPr>
          <w:trHeight w:val="187"/>
          <w:jc w:val="center"/>
        </w:trPr>
        <w:tc>
          <w:tcPr>
            <w:tcW w:w="3397" w:type="dxa"/>
            <w:shd w:val="clear" w:color="auto" w:fill="auto"/>
            <w:noWrap/>
          </w:tcPr>
          <w:p w14:paraId="3A0C2D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004D6C4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5CBBFF6A" w14:textId="77777777" w:rsidTr="000419F0">
        <w:trPr>
          <w:trHeight w:val="187"/>
          <w:jc w:val="center"/>
        </w:trPr>
        <w:tc>
          <w:tcPr>
            <w:tcW w:w="3397" w:type="dxa"/>
            <w:shd w:val="clear" w:color="auto" w:fill="auto"/>
            <w:noWrap/>
          </w:tcPr>
          <w:p w14:paraId="3DAEBD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DC_2A-71A_n41A-n66A</w:t>
            </w:r>
          </w:p>
        </w:tc>
        <w:tc>
          <w:tcPr>
            <w:tcW w:w="3686" w:type="dxa"/>
            <w:vAlign w:val="center"/>
          </w:tcPr>
          <w:p w14:paraId="73AD40D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589E891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54FF497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DC_71A_n41A</w:t>
            </w:r>
          </w:p>
          <w:p w14:paraId="60B361C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tc>
      </w:tr>
      <w:tr w:rsidR="00A625B2" w:rsidRPr="00A625B2" w14:paraId="71352A38" w14:textId="77777777" w:rsidTr="000419F0">
        <w:trPr>
          <w:trHeight w:val="187"/>
          <w:jc w:val="center"/>
        </w:trPr>
        <w:tc>
          <w:tcPr>
            <w:tcW w:w="3397" w:type="dxa"/>
            <w:shd w:val="clear" w:color="auto" w:fill="auto"/>
            <w:noWrap/>
          </w:tcPr>
          <w:p w14:paraId="33426EB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DC_2A-71A_n66A-n77A</w:t>
            </w:r>
          </w:p>
        </w:tc>
        <w:tc>
          <w:tcPr>
            <w:tcW w:w="3686" w:type="dxa"/>
            <w:vAlign w:val="center"/>
          </w:tcPr>
          <w:p w14:paraId="169DF07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441FEA5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176DD9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p w14:paraId="6C4D6C0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08DA21B8" w14:textId="77777777" w:rsidTr="000419F0">
        <w:trPr>
          <w:trHeight w:val="187"/>
          <w:jc w:val="center"/>
        </w:trPr>
        <w:tc>
          <w:tcPr>
            <w:tcW w:w="3397" w:type="dxa"/>
            <w:shd w:val="clear" w:color="auto" w:fill="auto"/>
            <w:noWrap/>
          </w:tcPr>
          <w:p w14:paraId="1FA187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A-n78A</w:t>
            </w:r>
          </w:p>
        </w:tc>
        <w:tc>
          <w:tcPr>
            <w:tcW w:w="3686" w:type="dxa"/>
            <w:vAlign w:val="center"/>
          </w:tcPr>
          <w:p w14:paraId="12DECFE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2</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34727EBA" w14:textId="77777777" w:rsidTr="000419F0">
        <w:trPr>
          <w:trHeight w:val="187"/>
          <w:jc w:val="center"/>
        </w:trPr>
        <w:tc>
          <w:tcPr>
            <w:tcW w:w="3397" w:type="dxa"/>
            <w:shd w:val="clear" w:color="auto" w:fill="auto"/>
            <w:noWrap/>
            <w:vAlign w:val="center"/>
          </w:tcPr>
          <w:p w14:paraId="334C32B0" w14:textId="77777777" w:rsidR="00A625B2" w:rsidRPr="00A625B2" w:rsidRDefault="00A625B2" w:rsidP="00A625B2">
            <w:pPr>
              <w:keepNext/>
              <w:keepLines/>
              <w:spacing w:after="0"/>
              <w:jc w:val="center"/>
              <w:rPr>
                <w:rFonts w:ascii="Arial" w:eastAsia="MS Mincho" w:hAnsi="Arial" w:cs="Arial"/>
                <w:sz w:val="18"/>
                <w:lang w:eastAsia="zh-CN"/>
              </w:rPr>
            </w:pPr>
            <w:r w:rsidRPr="00A625B2">
              <w:rPr>
                <w:rFonts w:ascii="Arial" w:hAnsi="Arial"/>
                <w:sz w:val="18"/>
              </w:rPr>
              <w:lastRenderedPageBreak/>
              <w:t>DC_3A_n1A-n8A-n7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0D414F2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1D871E8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DC_3A_n8A</w:t>
            </w:r>
          </w:p>
          <w:p w14:paraId="63AB0F3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DC_3A_n7</w:t>
            </w:r>
            <w:r w:rsidRPr="00A625B2">
              <w:rPr>
                <w:rFonts w:ascii="Arial" w:hAnsi="Arial" w:hint="eastAsia"/>
                <w:sz w:val="18"/>
                <w:lang w:eastAsia="zh-TW"/>
              </w:rPr>
              <w:t>8</w:t>
            </w:r>
            <w:r w:rsidRPr="00A625B2">
              <w:rPr>
                <w:rFonts w:ascii="Arial" w:hAnsi="Arial"/>
                <w:sz w:val="18"/>
              </w:rPr>
              <w:t>A</w:t>
            </w:r>
          </w:p>
        </w:tc>
      </w:tr>
      <w:tr w:rsidR="00A625B2" w:rsidRPr="00A625B2" w14:paraId="0DBE922D" w14:textId="77777777" w:rsidTr="000419F0">
        <w:trPr>
          <w:trHeight w:val="187"/>
          <w:jc w:val="center"/>
        </w:trPr>
        <w:tc>
          <w:tcPr>
            <w:tcW w:w="3397" w:type="dxa"/>
            <w:shd w:val="clear" w:color="auto" w:fill="auto"/>
            <w:noWrap/>
            <w:vAlign w:val="center"/>
          </w:tcPr>
          <w:p w14:paraId="27747AB1" w14:textId="77777777" w:rsidR="00A625B2" w:rsidRPr="00A625B2" w:rsidRDefault="00A625B2" w:rsidP="00A625B2">
            <w:pPr>
              <w:keepNext/>
              <w:keepLines/>
              <w:spacing w:after="0"/>
              <w:jc w:val="center"/>
              <w:rPr>
                <w:rFonts w:ascii="Arial" w:eastAsia="MS Mincho" w:hAnsi="Arial" w:cs="Arial"/>
                <w:sz w:val="18"/>
                <w:lang w:eastAsia="zh-CN"/>
              </w:rPr>
            </w:pPr>
            <w:r w:rsidRPr="00A625B2">
              <w:rPr>
                <w:rFonts w:ascii="Arial" w:hAnsi="Arial"/>
                <w:sz w:val="18"/>
              </w:rPr>
              <w:t>DC_3A</w:t>
            </w:r>
            <w:r w:rsidRPr="00A625B2">
              <w:rPr>
                <w:rFonts w:ascii="Arial" w:hAnsi="Arial" w:hint="eastAsia"/>
                <w:sz w:val="18"/>
                <w:lang w:eastAsia="zh-TW"/>
              </w:rPr>
              <w:t>-3A</w:t>
            </w:r>
            <w:r w:rsidRPr="00A625B2">
              <w:rPr>
                <w:rFonts w:ascii="Arial" w:hAnsi="Arial"/>
                <w:sz w:val="18"/>
              </w:rPr>
              <w:t>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3A9398F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4B600C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DC_3A_n8A</w:t>
            </w:r>
          </w:p>
          <w:p w14:paraId="3EC103E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DC_3A_n7</w:t>
            </w:r>
            <w:r w:rsidRPr="00A625B2">
              <w:rPr>
                <w:rFonts w:ascii="Arial" w:hAnsi="Arial" w:hint="eastAsia"/>
                <w:sz w:val="18"/>
                <w:lang w:eastAsia="zh-TW"/>
              </w:rPr>
              <w:t>8</w:t>
            </w:r>
            <w:r w:rsidRPr="00A625B2">
              <w:rPr>
                <w:rFonts w:ascii="Arial" w:hAnsi="Arial"/>
                <w:sz w:val="18"/>
              </w:rPr>
              <w:t>A</w:t>
            </w:r>
          </w:p>
        </w:tc>
      </w:tr>
      <w:tr w:rsidR="00A625B2" w:rsidRPr="00A625B2" w14:paraId="234AB58A" w14:textId="77777777" w:rsidTr="000419F0">
        <w:trPr>
          <w:trHeight w:val="187"/>
          <w:jc w:val="center"/>
        </w:trPr>
        <w:tc>
          <w:tcPr>
            <w:tcW w:w="3397" w:type="dxa"/>
            <w:shd w:val="clear" w:color="auto" w:fill="auto"/>
            <w:noWrap/>
            <w:vAlign w:val="center"/>
          </w:tcPr>
          <w:p w14:paraId="62FA8E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DC_3A_n1A-n28A-n75A</w:t>
            </w:r>
          </w:p>
          <w:p w14:paraId="412A7FC5" w14:textId="77777777" w:rsidR="00A625B2" w:rsidRPr="00A625B2" w:rsidRDefault="00A625B2" w:rsidP="00A625B2">
            <w:pPr>
              <w:keepNext/>
              <w:keepLines/>
              <w:spacing w:after="0"/>
              <w:jc w:val="center"/>
              <w:rPr>
                <w:rFonts w:ascii="Arial" w:hAnsi="Arial"/>
                <w:sz w:val="18"/>
              </w:rPr>
            </w:pPr>
            <w:bookmarkStart w:id="27" w:name="OLE_LINK17"/>
            <w:r w:rsidRPr="00A625B2">
              <w:rPr>
                <w:rFonts w:ascii="Arial" w:hAnsi="Arial"/>
                <w:sz w:val="18"/>
                <w:lang w:eastAsia="ja-JP"/>
              </w:rPr>
              <w:t>DC_3C_n1A-n28A-n75A</w:t>
            </w:r>
            <w:bookmarkEnd w:id="27"/>
          </w:p>
        </w:tc>
        <w:tc>
          <w:tcPr>
            <w:tcW w:w="3686" w:type="dxa"/>
            <w:vAlign w:val="center"/>
          </w:tcPr>
          <w:p w14:paraId="167479DE" w14:textId="77777777" w:rsidR="00A625B2" w:rsidRPr="00A625B2" w:rsidRDefault="00A625B2" w:rsidP="00A625B2">
            <w:pPr>
              <w:spacing w:after="0"/>
              <w:jc w:val="center"/>
              <w:rPr>
                <w:rFonts w:ascii="Arial" w:hAnsi="Arial"/>
                <w:sz w:val="18"/>
              </w:rPr>
            </w:pPr>
            <w:r w:rsidRPr="00A625B2">
              <w:rPr>
                <w:rFonts w:ascii="Arial" w:hAnsi="Arial"/>
                <w:sz w:val="18"/>
              </w:rPr>
              <w:t>DC_3A_n1A</w:t>
            </w:r>
          </w:p>
          <w:p w14:paraId="0D73F03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DC_3C_n1A</w:t>
            </w:r>
          </w:p>
          <w:p w14:paraId="33D290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3011508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DC_3C_n28A</w:t>
            </w:r>
          </w:p>
        </w:tc>
      </w:tr>
      <w:tr w:rsidR="00A625B2" w:rsidRPr="00A625B2" w14:paraId="6B06B342" w14:textId="77777777" w:rsidTr="000419F0">
        <w:trPr>
          <w:trHeight w:val="187"/>
          <w:jc w:val="center"/>
        </w:trPr>
        <w:tc>
          <w:tcPr>
            <w:tcW w:w="3397" w:type="dxa"/>
            <w:shd w:val="clear" w:color="auto" w:fill="auto"/>
            <w:noWrap/>
            <w:vAlign w:val="center"/>
          </w:tcPr>
          <w:p w14:paraId="042343F5" w14:textId="77777777" w:rsidR="00A625B2" w:rsidRPr="00A625B2" w:rsidRDefault="00A625B2" w:rsidP="00A625B2">
            <w:pPr>
              <w:keepNext/>
              <w:keepLines/>
              <w:spacing w:after="0"/>
              <w:jc w:val="center"/>
              <w:rPr>
                <w:rFonts w:ascii="Arial" w:eastAsia="MS Mincho" w:hAnsi="Arial" w:cs="Arial"/>
                <w:sz w:val="18"/>
                <w:lang w:eastAsia="zh-CN"/>
              </w:rPr>
            </w:pPr>
            <w:r w:rsidRPr="00A625B2">
              <w:rPr>
                <w:rFonts w:ascii="Arial" w:hAnsi="Arial"/>
                <w:sz w:val="18"/>
                <w:lang w:eastAsia="ja-JP"/>
              </w:rPr>
              <w:t>DC_3A_n1A-n40A-n78A</w:t>
            </w:r>
          </w:p>
        </w:tc>
        <w:tc>
          <w:tcPr>
            <w:tcW w:w="3686" w:type="dxa"/>
            <w:vAlign w:val="center"/>
          </w:tcPr>
          <w:p w14:paraId="57F2B2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14C1F6B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DC_3A_n40A</w:t>
            </w:r>
          </w:p>
          <w:p w14:paraId="702232E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ja-JP"/>
              </w:rPr>
              <w:t>DC_3A_n78A</w:t>
            </w:r>
          </w:p>
        </w:tc>
      </w:tr>
      <w:tr w:rsidR="00A625B2" w:rsidRPr="00A625B2" w14:paraId="27B57021" w14:textId="77777777" w:rsidTr="000419F0">
        <w:trPr>
          <w:trHeight w:val="187"/>
          <w:jc w:val="center"/>
        </w:trPr>
        <w:tc>
          <w:tcPr>
            <w:tcW w:w="3397" w:type="dxa"/>
            <w:shd w:val="clear" w:color="auto" w:fill="auto"/>
            <w:noWrap/>
            <w:vAlign w:val="center"/>
          </w:tcPr>
          <w:p w14:paraId="7B17DCCA"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DC_3A_n1A-n75A-n78A</w:t>
            </w:r>
          </w:p>
          <w:p w14:paraId="5D7E2E49" w14:textId="77777777" w:rsidR="00A625B2" w:rsidRPr="00A625B2" w:rsidRDefault="00A625B2" w:rsidP="00A625B2">
            <w:pPr>
              <w:keepNext/>
              <w:keepLines/>
              <w:spacing w:after="0"/>
              <w:jc w:val="center"/>
              <w:rPr>
                <w:rFonts w:ascii="Arial" w:hAnsi="Arial"/>
                <w:sz w:val="18"/>
                <w:lang w:eastAsia="ja-JP"/>
              </w:rPr>
            </w:pPr>
            <w:bookmarkStart w:id="28" w:name="OLE_LINK18"/>
            <w:r w:rsidRPr="00A625B2">
              <w:rPr>
                <w:rFonts w:ascii="Arial" w:hAnsi="Arial"/>
                <w:sz w:val="18"/>
                <w:lang w:eastAsia="ja-JP"/>
              </w:rPr>
              <w:t>DC_3C_n1A-n75A-n78A</w:t>
            </w:r>
            <w:bookmarkEnd w:id="28"/>
          </w:p>
        </w:tc>
        <w:tc>
          <w:tcPr>
            <w:tcW w:w="3686" w:type="dxa"/>
            <w:vAlign w:val="center"/>
          </w:tcPr>
          <w:p w14:paraId="4CC29E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157E65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DC_3C_n1A</w:t>
            </w:r>
            <w:r w:rsidRPr="00A625B2">
              <w:rPr>
                <w:rFonts w:ascii="Arial" w:hAnsi="Arial"/>
                <w:sz w:val="18"/>
                <w:lang w:eastAsia="ja-JP"/>
              </w:rPr>
              <w:br/>
              <w:t>DC_3A_n78A</w:t>
            </w:r>
          </w:p>
          <w:p w14:paraId="042C04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w:t>
            </w:r>
            <w:r w:rsidRPr="00A625B2">
              <w:rPr>
                <w:rFonts w:ascii="Arial" w:hAnsi="Arial" w:hint="eastAsia"/>
                <w:sz w:val="18"/>
                <w:lang w:val="en-US" w:eastAsia="zh-CN"/>
              </w:rPr>
              <w:t>7</w:t>
            </w:r>
            <w:r w:rsidRPr="00A625B2">
              <w:rPr>
                <w:rFonts w:ascii="Arial" w:hAnsi="Arial"/>
                <w:sz w:val="18"/>
                <w:lang w:eastAsia="ja-JP"/>
              </w:rPr>
              <w:t>8A</w:t>
            </w:r>
          </w:p>
        </w:tc>
      </w:tr>
      <w:tr w:rsidR="00A625B2" w:rsidRPr="00A625B2" w14:paraId="45422F94" w14:textId="77777777" w:rsidTr="000419F0">
        <w:trPr>
          <w:trHeight w:val="187"/>
          <w:jc w:val="center"/>
        </w:trPr>
        <w:tc>
          <w:tcPr>
            <w:tcW w:w="3397" w:type="dxa"/>
            <w:shd w:val="clear" w:color="auto" w:fill="auto"/>
            <w:noWrap/>
          </w:tcPr>
          <w:p w14:paraId="769B5C5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sz w:val="18"/>
                <w:lang w:eastAsia="zh-CN"/>
              </w:rPr>
              <w:t>DC_3A_n1A-n77A-n79A</w:t>
            </w:r>
          </w:p>
        </w:tc>
        <w:tc>
          <w:tcPr>
            <w:tcW w:w="3686" w:type="dxa"/>
          </w:tcPr>
          <w:p w14:paraId="4132FC0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DC_3A_n1A</w:t>
            </w:r>
          </w:p>
          <w:p w14:paraId="5BFA906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w:t>
            </w:r>
            <w:r w:rsidRPr="00A625B2">
              <w:rPr>
                <w:rFonts w:ascii="Arial" w:hAnsi="Arial" w:cs="Arial" w:hint="eastAsia"/>
                <w:sz w:val="18"/>
                <w:lang w:val="en-US" w:eastAsia="zh-CN"/>
              </w:rPr>
              <w:t>7</w:t>
            </w:r>
            <w:r w:rsidRPr="00A625B2">
              <w:rPr>
                <w:rFonts w:ascii="Arial" w:hAnsi="Arial" w:cs="Arial"/>
                <w:sz w:val="18"/>
                <w:lang w:eastAsia="zh-CN"/>
              </w:rPr>
              <w:t>A</w:t>
            </w:r>
          </w:p>
          <w:p w14:paraId="3682715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DC_3A_n79A</w:t>
            </w:r>
          </w:p>
        </w:tc>
      </w:tr>
      <w:tr w:rsidR="00A625B2" w:rsidRPr="00A625B2" w14:paraId="10354D1C" w14:textId="77777777" w:rsidTr="000419F0">
        <w:trPr>
          <w:trHeight w:val="187"/>
          <w:jc w:val="center"/>
        </w:trPr>
        <w:tc>
          <w:tcPr>
            <w:tcW w:w="3397" w:type="dxa"/>
            <w:shd w:val="clear" w:color="auto" w:fill="auto"/>
            <w:noWrap/>
            <w:vAlign w:val="center"/>
          </w:tcPr>
          <w:p w14:paraId="172823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DC_3A_n1A-n78A-n79A</w:t>
            </w:r>
          </w:p>
        </w:tc>
        <w:tc>
          <w:tcPr>
            <w:tcW w:w="3686" w:type="dxa"/>
            <w:vAlign w:val="center"/>
          </w:tcPr>
          <w:p w14:paraId="79F8CDD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58FC93E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CC3021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DC_3A_n79A</w:t>
            </w:r>
          </w:p>
        </w:tc>
      </w:tr>
      <w:tr w:rsidR="00A625B2" w:rsidRPr="00A625B2" w14:paraId="6E2940B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DBE9BC"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7AA2C4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5166230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DC_5A_n28A</w:t>
            </w:r>
          </w:p>
          <w:p w14:paraId="565AA2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DC_7A_n28A</w:t>
            </w:r>
          </w:p>
        </w:tc>
      </w:tr>
      <w:tr w:rsidR="00A625B2" w:rsidRPr="00A625B2" w14:paraId="2DC1E273" w14:textId="77777777" w:rsidTr="000419F0">
        <w:trPr>
          <w:trHeight w:val="187"/>
          <w:jc w:val="center"/>
        </w:trPr>
        <w:tc>
          <w:tcPr>
            <w:tcW w:w="3397" w:type="dxa"/>
            <w:shd w:val="clear" w:color="auto" w:fill="auto"/>
            <w:noWrap/>
          </w:tcPr>
          <w:p w14:paraId="3FA414B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DC_3A-5A-7A_n40A</w:t>
            </w:r>
          </w:p>
        </w:tc>
        <w:tc>
          <w:tcPr>
            <w:tcW w:w="3686" w:type="dxa"/>
          </w:tcPr>
          <w:p w14:paraId="14BC0D9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C_3A_n40A</w:t>
            </w:r>
          </w:p>
          <w:p w14:paraId="0D625AE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114561B4"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C_7A_n40A</w:t>
            </w:r>
          </w:p>
        </w:tc>
      </w:tr>
      <w:tr w:rsidR="00A625B2" w:rsidRPr="00A625B2" w14:paraId="786B1816" w14:textId="77777777" w:rsidTr="000419F0">
        <w:trPr>
          <w:trHeight w:val="187"/>
          <w:jc w:val="center"/>
        </w:trPr>
        <w:tc>
          <w:tcPr>
            <w:tcW w:w="3397" w:type="dxa"/>
            <w:shd w:val="clear" w:color="auto" w:fill="auto"/>
            <w:noWrap/>
          </w:tcPr>
          <w:p w14:paraId="0219282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DC_3A-5A-7A-7A_n40A</w:t>
            </w:r>
          </w:p>
        </w:tc>
        <w:tc>
          <w:tcPr>
            <w:tcW w:w="3686" w:type="dxa"/>
          </w:tcPr>
          <w:p w14:paraId="1A251F0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C_3A_n40A</w:t>
            </w:r>
          </w:p>
          <w:p w14:paraId="1D2338DE"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6B495C6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C_7A_n40A</w:t>
            </w:r>
          </w:p>
        </w:tc>
      </w:tr>
      <w:tr w:rsidR="00A625B2" w:rsidRPr="00A625B2" w14:paraId="418EF3A4" w14:textId="77777777" w:rsidTr="000419F0">
        <w:trPr>
          <w:trHeight w:val="187"/>
          <w:jc w:val="center"/>
        </w:trPr>
        <w:tc>
          <w:tcPr>
            <w:tcW w:w="3397" w:type="dxa"/>
            <w:shd w:val="clear" w:color="auto" w:fill="auto"/>
            <w:noWrap/>
          </w:tcPr>
          <w:p w14:paraId="3F87EC38"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DC_3A-5A-7A_n77A</w:t>
            </w:r>
          </w:p>
        </w:tc>
        <w:tc>
          <w:tcPr>
            <w:tcW w:w="3686" w:type="dxa"/>
          </w:tcPr>
          <w:p w14:paraId="5C7DED4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660544F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733489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DC_7A_n77A</w:t>
            </w:r>
          </w:p>
        </w:tc>
      </w:tr>
      <w:tr w:rsidR="00A625B2" w:rsidRPr="00A625B2" w14:paraId="66C503D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25C49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DC_3A-5A-7A_n77(2A)</w:t>
            </w:r>
          </w:p>
          <w:p w14:paraId="57F4229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4BE08C4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0072057E"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31495EC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654E404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31C38F"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232822C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55CA563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4E59C7AE"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7BACA28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054E2C"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DC_3A-5A-7A-7A_n77(2A)</w:t>
            </w:r>
          </w:p>
          <w:p w14:paraId="1494A80F"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25FFF229"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66F9D6E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19B624C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7BDD0522" w14:textId="77777777" w:rsidTr="000419F0">
        <w:trPr>
          <w:trHeight w:val="187"/>
          <w:jc w:val="center"/>
        </w:trPr>
        <w:tc>
          <w:tcPr>
            <w:tcW w:w="3397" w:type="dxa"/>
            <w:shd w:val="clear" w:color="auto" w:fill="auto"/>
            <w:noWrap/>
          </w:tcPr>
          <w:p w14:paraId="28E317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 xml:space="preserve">DC_3A-5A-7A_n78A </w:t>
            </w:r>
          </w:p>
          <w:p w14:paraId="2AF6BA8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DC_3C-5A-7A_n78A</w:t>
            </w:r>
          </w:p>
          <w:p w14:paraId="565E070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DC_3A-5A-7A_n78C</w:t>
            </w:r>
          </w:p>
        </w:tc>
        <w:tc>
          <w:tcPr>
            <w:tcW w:w="3686" w:type="dxa"/>
          </w:tcPr>
          <w:p w14:paraId="7041B1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234825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21D4CD84"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sz w:val="18"/>
                <w:lang w:eastAsia="fi-FI"/>
              </w:rPr>
              <w:t>DC_7A_n78A</w:t>
            </w:r>
          </w:p>
        </w:tc>
      </w:tr>
      <w:tr w:rsidR="00A625B2" w:rsidRPr="00A625B2" w14:paraId="718F9F2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1AF4C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A2DEA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5E9AAE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6F3223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83D630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DA80F4"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3291D101"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1F0BEE54"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27C2D3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3BD5207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E30A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DC_3A-5A-7A-7A_n78A</w:t>
            </w:r>
          </w:p>
          <w:p w14:paraId="496D80C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08F1899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5391E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6B5520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517DE19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4B452D"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34A9C8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07552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5FEE3BE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AB311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45412A" w14:textId="77777777" w:rsidR="00A625B2" w:rsidRPr="00A625B2" w:rsidRDefault="00A625B2" w:rsidP="00A625B2">
            <w:pPr>
              <w:keepNext/>
              <w:keepLines/>
              <w:spacing w:after="0"/>
              <w:jc w:val="center"/>
              <w:rPr>
                <w:rFonts w:ascii="Arial" w:hAnsi="Arial" w:cs="Arial"/>
                <w:sz w:val="18"/>
                <w:lang w:val="fr-FR" w:eastAsia="zh-CN"/>
              </w:rPr>
            </w:pPr>
            <w:r w:rsidRPr="00A625B2">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2CE1CF23"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6DD43440"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00E5607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75AA1C7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B1162F" w14:textId="77777777" w:rsidR="00A625B2" w:rsidRPr="00A625B2" w:rsidRDefault="00A625B2" w:rsidP="00A625B2">
            <w:pPr>
              <w:keepNext/>
              <w:keepLines/>
              <w:spacing w:after="0"/>
              <w:jc w:val="center"/>
              <w:rPr>
                <w:rFonts w:ascii="Arial" w:hAnsi="Arial" w:cs="Arial"/>
                <w:kern w:val="2"/>
                <w:sz w:val="18"/>
                <w:lang w:val="fr-FR" w:eastAsia="zh-CN"/>
              </w:rPr>
            </w:pPr>
            <w:r w:rsidRPr="00A625B2">
              <w:rPr>
                <w:rFonts w:ascii="Arial" w:hAnsi="Arial" w:cs="Arial"/>
                <w:kern w:val="2"/>
                <w:sz w:val="18"/>
                <w:lang w:val="fr-FR" w:eastAsia="zh-CN"/>
              </w:rPr>
              <w:lastRenderedPageBreak/>
              <w:t>DC_3A-5A_n28A-n78A</w:t>
            </w:r>
          </w:p>
        </w:tc>
        <w:tc>
          <w:tcPr>
            <w:tcW w:w="3686" w:type="dxa"/>
            <w:tcBorders>
              <w:top w:val="single" w:sz="4" w:space="0" w:color="auto"/>
              <w:left w:val="single" w:sz="4" w:space="0" w:color="auto"/>
              <w:bottom w:val="single" w:sz="4" w:space="0" w:color="auto"/>
              <w:right w:val="single" w:sz="4" w:space="0" w:color="auto"/>
            </w:tcBorders>
          </w:tcPr>
          <w:p w14:paraId="1EACF14D" w14:textId="77777777" w:rsidR="00A625B2" w:rsidRPr="00A625B2" w:rsidRDefault="00A625B2" w:rsidP="00A625B2">
            <w:pPr>
              <w:keepNext/>
              <w:keepLines/>
              <w:spacing w:after="0"/>
              <w:jc w:val="center"/>
              <w:rPr>
                <w:rFonts w:ascii="Arial" w:hAnsi="Arial" w:cs="Arial"/>
                <w:kern w:val="2"/>
                <w:sz w:val="18"/>
                <w:lang w:val="en-US" w:eastAsia="zh-CN"/>
              </w:rPr>
            </w:pPr>
            <w:r w:rsidRPr="00A625B2">
              <w:rPr>
                <w:rFonts w:ascii="Arial" w:hAnsi="Arial" w:cs="Arial"/>
                <w:kern w:val="2"/>
                <w:sz w:val="18"/>
                <w:lang w:val="en-US" w:eastAsia="zh-CN"/>
              </w:rPr>
              <w:t>DC_3A_n28A</w:t>
            </w:r>
          </w:p>
          <w:p w14:paraId="6BB1E3D9" w14:textId="77777777" w:rsidR="00A625B2" w:rsidRPr="00A625B2" w:rsidRDefault="00A625B2" w:rsidP="00A625B2">
            <w:pPr>
              <w:keepNext/>
              <w:keepLines/>
              <w:spacing w:after="0"/>
              <w:jc w:val="center"/>
              <w:rPr>
                <w:rFonts w:ascii="Arial" w:hAnsi="Arial" w:cs="Arial"/>
                <w:kern w:val="2"/>
                <w:sz w:val="18"/>
                <w:lang w:val="en-US" w:eastAsia="zh-CN"/>
              </w:rPr>
            </w:pPr>
            <w:r w:rsidRPr="00A625B2">
              <w:rPr>
                <w:rFonts w:ascii="Arial" w:hAnsi="Arial" w:cs="Arial"/>
                <w:kern w:val="2"/>
                <w:sz w:val="18"/>
                <w:lang w:val="en-US" w:eastAsia="zh-CN"/>
              </w:rPr>
              <w:t>DC_3A_n78A</w:t>
            </w:r>
          </w:p>
          <w:p w14:paraId="227EE39C" w14:textId="77777777" w:rsidR="00A625B2" w:rsidRPr="00A625B2" w:rsidRDefault="00A625B2" w:rsidP="00A625B2">
            <w:pPr>
              <w:keepNext/>
              <w:keepLines/>
              <w:spacing w:after="0"/>
              <w:jc w:val="center"/>
              <w:rPr>
                <w:rFonts w:ascii="Arial" w:hAnsi="Arial" w:cs="Arial"/>
                <w:kern w:val="2"/>
                <w:sz w:val="18"/>
                <w:lang w:val="en-US" w:eastAsia="zh-CN"/>
              </w:rPr>
            </w:pPr>
            <w:r w:rsidRPr="00A625B2">
              <w:rPr>
                <w:rFonts w:ascii="Arial" w:hAnsi="Arial" w:cs="Arial"/>
                <w:kern w:val="2"/>
                <w:sz w:val="18"/>
                <w:lang w:val="en-US" w:eastAsia="zh-CN"/>
              </w:rPr>
              <w:t>DC_5A_n28A</w:t>
            </w:r>
          </w:p>
          <w:p w14:paraId="78EEA12C" w14:textId="77777777" w:rsidR="00A625B2" w:rsidRPr="00A625B2" w:rsidRDefault="00A625B2" w:rsidP="00A625B2">
            <w:pPr>
              <w:keepNext/>
              <w:keepLines/>
              <w:spacing w:after="0" w:line="256" w:lineRule="auto"/>
              <w:jc w:val="center"/>
              <w:rPr>
                <w:rFonts w:ascii="Arial" w:hAnsi="Arial" w:cs="Arial"/>
                <w:kern w:val="2"/>
                <w:sz w:val="18"/>
                <w:lang w:val="fr-FR" w:eastAsia="zh-CN"/>
              </w:rPr>
            </w:pPr>
            <w:r w:rsidRPr="00A625B2">
              <w:rPr>
                <w:rFonts w:ascii="Arial" w:hAnsi="Arial" w:cs="Arial"/>
                <w:kern w:val="2"/>
                <w:sz w:val="18"/>
                <w:lang w:val="fr-FR" w:eastAsia="zh-CN"/>
              </w:rPr>
              <w:t>DC_5A_n78A</w:t>
            </w:r>
          </w:p>
        </w:tc>
      </w:tr>
      <w:tr w:rsidR="00A625B2" w:rsidRPr="00A625B2" w14:paraId="4616A0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127791" w14:textId="77777777" w:rsidR="00A625B2" w:rsidRPr="00A625B2" w:rsidRDefault="00A625B2" w:rsidP="00A625B2">
            <w:pPr>
              <w:keepNext/>
              <w:keepLines/>
              <w:spacing w:after="0"/>
              <w:jc w:val="center"/>
              <w:rPr>
                <w:rFonts w:ascii="Arial" w:hAnsi="Arial" w:cs="Arial"/>
                <w:kern w:val="2"/>
                <w:sz w:val="18"/>
                <w:lang w:val="fr-FR" w:eastAsia="zh-CN"/>
              </w:rPr>
            </w:pPr>
            <w:r w:rsidRPr="00A625B2">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5181BF08"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DC_3A_n40A</w:t>
            </w:r>
          </w:p>
          <w:p w14:paraId="798A6913"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DC_3A_n77A</w:t>
            </w:r>
          </w:p>
          <w:p w14:paraId="4DEDEF91"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3C0C7CA5"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36C383F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0AECAE" w14:textId="77777777" w:rsidR="00A625B2" w:rsidRPr="00A625B2" w:rsidRDefault="00A625B2" w:rsidP="00A625B2">
            <w:pPr>
              <w:keepNext/>
              <w:keepLines/>
              <w:spacing w:after="0"/>
              <w:jc w:val="center"/>
              <w:rPr>
                <w:rFonts w:ascii="Arial" w:hAnsi="Arial" w:cs="Arial"/>
                <w:kern w:val="2"/>
                <w:sz w:val="18"/>
                <w:lang w:val="fr-FR" w:eastAsia="zh-CN"/>
              </w:rPr>
            </w:pPr>
            <w:r w:rsidRPr="00A625B2">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5726BA5B"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DC_3A_n40A</w:t>
            </w:r>
          </w:p>
          <w:p w14:paraId="03C82BAD"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DC_3A_n77A</w:t>
            </w:r>
          </w:p>
          <w:p w14:paraId="31402D91"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0620E37A"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5F6B3B8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AA102B" w14:textId="77777777" w:rsidR="00A625B2" w:rsidRPr="00A625B2" w:rsidRDefault="00A625B2" w:rsidP="00A625B2">
            <w:pPr>
              <w:keepNext/>
              <w:keepLines/>
              <w:spacing w:after="0"/>
              <w:jc w:val="center"/>
              <w:rPr>
                <w:lang w:eastAsia="ja-JP"/>
              </w:rPr>
            </w:pPr>
            <w:r w:rsidRPr="00A625B2">
              <w:rPr>
                <w:rFonts w:ascii="Arial" w:hAnsi="Arial"/>
                <w:sz w:val="18"/>
                <w:lang w:eastAsia="ja-JP"/>
              </w:rPr>
              <w:t>DC_3A-5A_n40A-n78A</w:t>
            </w:r>
          </w:p>
          <w:p w14:paraId="683B040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3B159805" w14:textId="77777777" w:rsidR="00A625B2" w:rsidRPr="00A625B2" w:rsidRDefault="00A625B2" w:rsidP="00A625B2">
            <w:pPr>
              <w:keepNext/>
              <w:keepLines/>
              <w:spacing w:after="0"/>
              <w:jc w:val="center"/>
              <w:rPr>
                <w:lang w:eastAsia="ja-JP"/>
              </w:rPr>
            </w:pPr>
            <w:r w:rsidRPr="00A625B2">
              <w:rPr>
                <w:rFonts w:ascii="Arial" w:hAnsi="Arial"/>
                <w:sz w:val="18"/>
                <w:lang w:eastAsia="ja-JP"/>
              </w:rPr>
              <w:t>DC_3A_n40A</w:t>
            </w:r>
          </w:p>
          <w:p w14:paraId="4675C2BF" w14:textId="77777777" w:rsidR="00A625B2" w:rsidRPr="00A625B2" w:rsidRDefault="00A625B2" w:rsidP="00A625B2">
            <w:pPr>
              <w:keepNext/>
              <w:keepLines/>
              <w:spacing w:after="0"/>
              <w:jc w:val="center"/>
              <w:rPr>
                <w:lang w:eastAsia="ja-JP"/>
              </w:rPr>
            </w:pPr>
            <w:r w:rsidRPr="00A625B2">
              <w:rPr>
                <w:rFonts w:ascii="Arial" w:hAnsi="Arial"/>
                <w:sz w:val="18"/>
                <w:lang w:eastAsia="ja-JP"/>
              </w:rPr>
              <w:t>DC_3A_n78A</w:t>
            </w:r>
          </w:p>
          <w:p w14:paraId="2EBCE571" w14:textId="77777777" w:rsidR="00A625B2" w:rsidRPr="00A625B2" w:rsidRDefault="00A625B2" w:rsidP="00A625B2">
            <w:pPr>
              <w:keepNext/>
              <w:keepLines/>
              <w:spacing w:after="0"/>
              <w:jc w:val="center"/>
              <w:rPr>
                <w:lang w:eastAsia="ja-JP"/>
              </w:rPr>
            </w:pPr>
            <w:r w:rsidRPr="00A625B2">
              <w:rPr>
                <w:rFonts w:ascii="Arial" w:hAnsi="Arial"/>
                <w:sz w:val="18"/>
                <w:lang w:eastAsia="ja-JP"/>
              </w:rPr>
              <w:t>DC_5A_n40A</w:t>
            </w:r>
          </w:p>
          <w:p w14:paraId="1FBAE18A" w14:textId="77777777" w:rsidR="00A625B2" w:rsidRPr="00A625B2" w:rsidRDefault="00A625B2" w:rsidP="00A625B2">
            <w:pPr>
              <w:keepNext/>
              <w:keepLines/>
              <w:spacing w:after="0"/>
              <w:jc w:val="center"/>
              <w:rPr>
                <w:lang w:eastAsia="ja-JP"/>
              </w:rPr>
            </w:pPr>
            <w:r w:rsidRPr="00A625B2">
              <w:rPr>
                <w:rFonts w:ascii="Arial" w:hAnsi="Arial"/>
                <w:sz w:val="18"/>
                <w:lang w:eastAsia="ja-JP"/>
              </w:rPr>
              <w:t>DC_5A_n78A</w:t>
            </w:r>
          </w:p>
        </w:tc>
      </w:tr>
      <w:tr w:rsidR="00A625B2" w:rsidRPr="00A625B2" w14:paraId="72407D0D" w14:textId="77777777" w:rsidTr="000419F0">
        <w:trPr>
          <w:trHeight w:val="187"/>
          <w:jc w:val="center"/>
        </w:trPr>
        <w:tc>
          <w:tcPr>
            <w:tcW w:w="3397" w:type="dxa"/>
            <w:shd w:val="clear" w:color="auto" w:fill="auto"/>
            <w:noWrap/>
            <w:vAlign w:val="center"/>
          </w:tcPr>
          <w:p w14:paraId="2FD7A66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ja-JP"/>
              </w:rPr>
              <w:t>DC_3A_n5A-n40A-n78A</w:t>
            </w:r>
          </w:p>
        </w:tc>
        <w:tc>
          <w:tcPr>
            <w:tcW w:w="3686" w:type="dxa"/>
            <w:vAlign w:val="center"/>
          </w:tcPr>
          <w:p w14:paraId="7F186B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DC_3A_n5A</w:t>
            </w:r>
          </w:p>
          <w:p w14:paraId="66D3A2E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DC_3A_n40A</w:t>
            </w:r>
          </w:p>
          <w:p w14:paraId="601DCCA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ja-JP"/>
              </w:rPr>
              <w:t>DC_3A_n78A</w:t>
            </w:r>
          </w:p>
        </w:tc>
      </w:tr>
      <w:tr w:rsidR="00A625B2" w:rsidRPr="00A625B2" w14:paraId="1E9F61BB" w14:textId="77777777" w:rsidTr="000419F0">
        <w:trPr>
          <w:trHeight w:val="187"/>
          <w:jc w:val="center"/>
        </w:trPr>
        <w:tc>
          <w:tcPr>
            <w:tcW w:w="3397" w:type="dxa"/>
            <w:shd w:val="clear" w:color="auto" w:fill="auto"/>
            <w:noWrap/>
            <w:vAlign w:val="center"/>
          </w:tcPr>
          <w:p w14:paraId="2F0A54E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lang w:eastAsia="zh-TW"/>
              </w:rPr>
              <w:t>DC_3A-7A_n1A-n8A</w:t>
            </w:r>
          </w:p>
        </w:tc>
        <w:tc>
          <w:tcPr>
            <w:tcW w:w="3686" w:type="dxa"/>
            <w:vAlign w:val="center"/>
          </w:tcPr>
          <w:p w14:paraId="3A673100"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DC_3A_n1A</w:t>
            </w:r>
          </w:p>
          <w:p w14:paraId="23CFB11B"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DC_3A_n8A</w:t>
            </w:r>
          </w:p>
          <w:p w14:paraId="71CA260F"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DC_7A_n1A</w:t>
            </w:r>
          </w:p>
          <w:p w14:paraId="7322F1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lang w:eastAsia="zh-TW"/>
              </w:rPr>
              <w:t>DC_7A_n8A</w:t>
            </w:r>
          </w:p>
        </w:tc>
      </w:tr>
      <w:tr w:rsidR="00A625B2" w:rsidRPr="00A625B2" w14:paraId="103FA41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750698"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8ACFE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3755E2B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74E6BF7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DC_7A_n1A</w:t>
            </w:r>
          </w:p>
          <w:p w14:paraId="534B711F"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DC_7A_n8A</w:t>
            </w:r>
          </w:p>
        </w:tc>
      </w:tr>
      <w:tr w:rsidR="00A625B2" w:rsidRPr="00A625B2" w14:paraId="429B586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8669BB"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931C4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1DB1891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3EE43BE0"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DC_7A_n1A</w:t>
            </w:r>
          </w:p>
          <w:p w14:paraId="54D9CD07"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DC_7A_n8A</w:t>
            </w:r>
          </w:p>
        </w:tc>
      </w:tr>
      <w:tr w:rsidR="00A625B2" w:rsidRPr="00A625B2" w14:paraId="59DF2A7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9BB04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C752F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08C785A9"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695F5E6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DC_7A_n1A</w:t>
            </w:r>
          </w:p>
          <w:p w14:paraId="0AB4EC70"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DC_7A_n8A</w:t>
            </w:r>
          </w:p>
        </w:tc>
      </w:tr>
      <w:tr w:rsidR="00A625B2" w:rsidRPr="00A625B2" w14:paraId="7D0241E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6C6C9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DC_3A-7A_n1A-n28A</w:t>
            </w:r>
          </w:p>
          <w:p w14:paraId="178EF5D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627ACF5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DC_3A_n1A</w:t>
            </w:r>
          </w:p>
          <w:p w14:paraId="1C701A7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13B3F8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DC_3C_n1A</w:t>
            </w:r>
          </w:p>
          <w:p w14:paraId="7A3E48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DC_7A_n1A</w:t>
            </w:r>
          </w:p>
          <w:p w14:paraId="426021E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fi-FI"/>
              </w:rPr>
              <w:t>DC_7A_n28A</w:t>
            </w:r>
          </w:p>
        </w:tc>
      </w:tr>
      <w:tr w:rsidR="00A625B2" w:rsidRPr="00A625B2" w14:paraId="486E47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A7660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DC_3A-7C_n1A-n28A</w:t>
            </w:r>
          </w:p>
          <w:p w14:paraId="6302FBD4"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0483DE9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51FE1F6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DC_3A_n28A</w:t>
            </w:r>
          </w:p>
          <w:p w14:paraId="1D071A7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DC_3C_n1A</w:t>
            </w:r>
          </w:p>
          <w:p w14:paraId="348E361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4EBE16C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DC_7A_n28A</w:t>
            </w:r>
          </w:p>
          <w:p w14:paraId="6D7CA4E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DC_7C_n1A</w:t>
            </w:r>
          </w:p>
          <w:p w14:paraId="61CE751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ko-KR"/>
              </w:rPr>
              <w:t>DC_7C_n28A</w:t>
            </w:r>
          </w:p>
        </w:tc>
      </w:tr>
      <w:tr w:rsidR="00A625B2" w:rsidRPr="00A625B2" w14:paraId="13699E1D" w14:textId="77777777" w:rsidTr="000419F0">
        <w:trPr>
          <w:trHeight w:val="187"/>
          <w:jc w:val="center"/>
        </w:trPr>
        <w:tc>
          <w:tcPr>
            <w:tcW w:w="3397" w:type="dxa"/>
            <w:shd w:val="clear" w:color="auto" w:fill="auto"/>
            <w:noWrap/>
          </w:tcPr>
          <w:p w14:paraId="49AF301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DC_3A-7A_n1A-n40A</w:t>
            </w:r>
          </w:p>
        </w:tc>
        <w:tc>
          <w:tcPr>
            <w:tcW w:w="3686" w:type="dxa"/>
          </w:tcPr>
          <w:p w14:paraId="60D3FE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DC_3A_n1A</w:t>
            </w:r>
          </w:p>
          <w:p w14:paraId="3FDC23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7B38BAC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DC_7A_n1A</w:t>
            </w:r>
          </w:p>
          <w:p w14:paraId="4A6157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tc>
      </w:tr>
      <w:tr w:rsidR="00A625B2" w:rsidRPr="00A625B2" w14:paraId="6DA3D5D5" w14:textId="77777777" w:rsidTr="000419F0">
        <w:trPr>
          <w:trHeight w:val="187"/>
          <w:jc w:val="center"/>
        </w:trPr>
        <w:tc>
          <w:tcPr>
            <w:tcW w:w="3397" w:type="dxa"/>
            <w:shd w:val="clear" w:color="auto" w:fill="auto"/>
            <w:noWrap/>
          </w:tcPr>
          <w:p w14:paraId="55E36D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DC_3A-7A_n1A-n78A</w:t>
            </w:r>
            <w:r w:rsidRPr="00A625B2">
              <w:rPr>
                <w:rFonts w:ascii="Arial" w:hAnsi="Arial"/>
                <w:sz w:val="18"/>
                <w:vertAlign w:val="superscript"/>
                <w:lang w:eastAsia="fi-FI"/>
              </w:rPr>
              <w:t>2</w:t>
            </w:r>
            <w:r w:rsidRPr="00A625B2">
              <w:rPr>
                <w:rFonts w:ascii="Arial" w:hAnsi="Arial" w:hint="eastAsia"/>
                <w:sz w:val="18"/>
                <w:vertAlign w:val="superscript"/>
                <w:lang w:eastAsia="zh-TW"/>
              </w:rPr>
              <w:t>, 9</w:t>
            </w:r>
          </w:p>
          <w:p w14:paraId="10F5D6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DC_3C-7A_n1A-n78A</w:t>
            </w:r>
            <w:r w:rsidRPr="00A625B2">
              <w:rPr>
                <w:rFonts w:ascii="Arial" w:hAnsi="Arial"/>
                <w:sz w:val="18"/>
                <w:vertAlign w:val="superscript"/>
                <w:lang w:eastAsia="fi-FI"/>
              </w:rPr>
              <w:t>2</w:t>
            </w:r>
          </w:p>
        </w:tc>
        <w:tc>
          <w:tcPr>
            <w:tcW w:w="3686" w:type="dxa"/>
          </w:tcPr>
          <w:p w14:paraId="4224B47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152BF21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DC_3C_n1A</w:t>
            </w:r>
          </w:p>
          <w:p w14:paraId="51F3A41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0AEBD01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DC_3C_n78A</w:t>
            </w:r>
          </w:p>
          <w:p w14:paraId="139BD1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5BC9F4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37821631" w14:textId="77777777" w:rsidTr="000419F0">
        <w:trPr>
          <w:trHeight w:val="187"/>
          <w:jc w:val="center"/>
        </w:trPr>
        <w:tc>
          <w:tcPr>
            <w:tcW w:w="3397" w:type="dxa"/>
            <w:shd w:val="clear" w:color="auto" w:fill="auto"/>
            <w:noWrap/>
          </w:tcPr>
          <w:p w14:paraId="414F410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DC_3A-7A_n1A-n78(2A)</w:t>
            </w:r>
            <w:r w:rsidRPr="00A625B2">
              <w:rPr>
                <w:rFonts w:ascii="Arial" w:hAnsi="Arial"/>
                <w:sz w:val="18"/>
                <w:vertAlign w:val="superscript"/>
                <w:lang w:eastAsia="fi-FI"/>
              </w:rPr>
              <w:t>2</w:t>
            </w:r>
          </w:p>
          <w:p w14:paraId="187F15C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DC_3C-7A_n1A-n78(2A)</w:t>
            </w:r>
            <w:r w:rsidRPr="00A625B2">
              <w:rPr>
                <w:rFonts w:ascii="Arial" w:hAnsi="Arial"/>
                <w:sz w:val="18"/>
                <w:vertAlign w:val="superscript"/>
                <w:lang w:eastAsia="fi-FI"/>
              </w:rPr>
              <w:t>2</w:t>
            </w:r>
          </w:p>
        </w:tc>
        <w:tc>
          <w:tcPr>
            <w:tcW w:w="3686" w:type="dxa"/>
          </w:tcPr>
          <w:p w14:paraId="5E73DB9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1DBB4D2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DC_3C_n1A</w:t>
            </w:r>
          </w:p>
          <w:p w14:paraId="358C88B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p>
          <w:p w14:paraId="6B65DEB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DC_3C_n78A</w:t>
            </w:r>
          </w:p>
          <w:p w14:paraId="3E1E3DE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293A2AA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p>
        </w:tc>
      </w:tr>
      <w:tr w:rsidR="00A625B2" w:rsidRPr="00A625B2" w14:paraId="663787B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9A1604" w14:textId="77777777" w:rsidR="00A625B2" w:rsidRPr="00A625B2" w:rsidRDefault="00A625B2" w:rsidP="00A625B2">
            <w:pPr>
              <w:keepNext/>
              <w:keepLines/>
              <w:spacing w:after="0"/>
              <w:jc w:val="center"/>
              <w:rPr>
                <w:rFonts w:ascii="Arial" w:hAnsi="Arial"/>
                <w:sz w:val="18"/>
                <w:lang w:val="fr-FR" w:eastAsia="ko-KR"/>
              </w:rPr>
            </w:pPr>
            <w:r w:rsidRPr="00A625B2">
              <w:rPr>
                <w:rFonts w:ascii="Arial" w:eastAsia="MS Mincho" w:hAnsi="Arial" w:cs="Arial"/>
                <w:sz w:val="18"/>
                <w:szCs w:val="18"/>
                <w:lang w:val="fr-FR"/>
              </w:rPr>
              <w:lastRenderedPageBreak/>
              <w:t>DC_3A</w:t>
            </w:r>
            <w:r w:rsidRPr="00A625B2">
              <w:rPr>
                <w:rFonts w:ascii="Arial" w:hAnsi="Arial" w:cs="Arial"/>
                <w:sz w:val="18"/>
                <w:szCs w:val="18"/>
                <w:lang w:val="fr-FR" w:eastAsia="zh-TW"/>
              </w:rPr>
              <w:t>-3A</w:t>
            </w:r>
            <w:r w:rsidRPr="00A625B2">
              <w:rPr>
                <w:rFonts w:ascii="Arial" w:eastAsia="MS Mincho" w:hAnsi="Arial" w:cs="Arial"/>
                <w:sz w:val="18"/>
                <w:szCs w:val="18"/>
                <w:lang w:val="fr-FR"/>
              </w:rPr>
              <w:t>-7A_n1A-n78A</w:t>
            </w:r>
            <w:r w:rsidRPr="00A625B2">
              <w:rPr>
                <w:rFonts w:ascii="Arial" w:hAnsi="Arial"/>
                <w:sz w:val="18"/>
                <w:vertAlign w:val="superscript"/>
                <w:lang w:val="fr-FR" w:eastAsia="fi-FI"/>
              </w:rPr>
              <w:t>2</w:t>
            </w:r>
            <w:r w:rsidRPr="00A625B2">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64B64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455A920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3EA1248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4703574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3A4A1F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5E8AA3" w14:textId="77777777" w:rsidR="00A625B2" w:rsidRPr="00A625B2" w:rsidRDefault="00A625B2" w:rsidP="00A625B2">
            <w:pPr>
              <w:keepNext/>
              <w:keepLines/>
              <w:spacing w:after="0"/>
              <w:jc w:val="center"/>
              <w:rPr>
                <w:rFonts w:ascii="Arial" w:eastAsia="MS Mincho" w:hAnsi="Arial" w:cs="Arial"/>
                <w:sz w:val="18"/>
                <w:szCs w:val="18"/>
                <w:lang w:val="fr-FR"/>
              </w:rPr>
            </w:pPr>
            <w:r w:rsidRPr="00A625B2">
              <w:rPr>
                <w:rFonts w:ascii="Arial" w:eastAsia="MS Mincho" w:hAnsi="Arial" w:cs="Arial"/>
                <w:sz w:val="18"/>
                <w:szCs w:val="18"/>
                <w:lang w:val="fr-FR"/>
              </w:rPr>
              <w:t>DC_3A-</w:t>
            </w:r>
            <w:r w:rsidRPr="00A625B2">
              <w:rPr>
                <w:rFonts w:ascii="Arial" w:hAnsi="Arial" w:cs="Arial"/>
                <w:sz w:val="18"/>
                <w:szCs w:val="18"/>
                <w:lang w:val="fr-FR" w:eastAsia="zh-TW"/>
              </w:rPr>
              <w:t>7A-</w:t>
            </w:r>
            <w:r w:rsidRPr="00A625B2">
              <w:rPr>
                <w:rFonts w:ascii="Arial" w:eastAsia="MS Mincho" w:hAnsi="Arial" w:cs="Arial"/>
                <w:sz w:val="18"/>
                <w:szCs w:val="18"/>
                <w:lang w:val="fr-FR"/>
              </w:rPr>
              <w:t>7A_n1A-n78A</w:t>
            </w:r>
            <w:r w:rsidRPr="00A625B2">
              <w:rPr>
                <w:rFonts w:ascii="Arial" w:hAnsi="Arial"/>
                <w:sz w:val="18"/>
                <w:vertAlign w:val="superscript"/>
                <w:lang w:val="fr-FR" w:eastAsia="fi-FI"/>
              </w:rPr>
              <w:t>2</w:t>
            </w:r>
            <w:r w:rsidRPr="00A625B2">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4F9858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23845EB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28316D4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0B398FB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40F54F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A4F6FC"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w:t>
            </w:r>
            <w:r w:rsidRPr="00A625B2">
              <w:rPr>
                <w:rFonts w:ascii="Arial" w:hAnsi="Arial" w:cs="Arial"/>
                <w:sz w:val="18"/>
                <w:szCs w:val="18"/>
                <w:lang w:eastAsia="zh-TW"/>
              </w:rPr>
              <w:t>3A-7A-</w:t>
            </w:r>
            <w:r w:rsidRPr="00A625B2">
              <w:rPr>
                <w:rFonts w:ascii="Arial" w:eastAsia="MS Mincho" w:hAnsi="Arial" w:cs="Arial"/>
                <w:sz w:val="18"/>
                <w:szCs w:val="18"/>
              </w:rPr>
              <w:t>7A_n1A-n78A</w:t>
            </w:r>
            <w:r w:rsidRPr="00A625B2">
              <w:rPr>
                <w:rFonts w:ascii="Arial" w:hAnsi="Arial"/>
                <w:sz w:val="18"/>
                <w:vertAlign w:val="superscript"/>
                <w:lang w:eastAsia="fi-FI"/>
              </w:rPr>
              <w:t>2</w:t>
            </w:r>
            <w:r w:rsidRPr="00A625B2">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BA3FF9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5D90CF6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17712EA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6C16C7A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644F758C" w14:textId="77777777" w:rsidTr="000419F0">
        <w:trPr>
          <w:trHeight w:val="187"/>
          <w:jc w:val="center"/>
        </w:trPr>
        <w:tc>
          <w:tcPr>
            <w:tcW w:w="3397" w:type="dxa"/>
            <w:shd w:val="clear" w:color="auto" w:fill="auto"/>
            <w:noWrap/>
          </w:tcPr>
          <w:p w14:paraId="1E09A6E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DC_3A-7C_n1A-n78A</w:t>
            </w:r>
          </w:p>
          <w:p w14:paraId="73549C2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DC_3C-7C_n1A-n78A</w:t>
            </w:r>
          </w:p>
        </w:tc>
        <w:tc>
          <w:tcPr>
            <w:tcW w:w="3686" w:type="dxa"/>
          </w:tcPr>
          <w:p w14:paraId="0FF81CED"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DC_3A_n1A</w:t>
            </w:r>
          </w:p>
          <w:p w14:paraId="3C7A7AF4"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DC_3A_n78A</w:t>
            </w:r>
          </w:p>
          <w:p w14:paraId="41CBA7BA"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DC_3C_n1A</w:t>
            </w:r>
          </w:p>
          <w:p w14:paraId="3CEE502E"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DC_3C_n78A</w:t>
            </w:r>
          </w:p>
          <w:p w14:paraId="1D86C4BD"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DC_7A_n1A</w:t>
            </w:r>
          </w:p>
          <w:p w14:paraId="563639D6"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DC_7A_n78A</w:t>
            </w:r>
          </w:p>
          <w:p w14:paraId="7955A2E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DC_7C_n1A</w:t>
            </w:r>
          </w:p>
          <w:p w14:paraId="655761CA" w14:textId="77777777" w:rsidR="00A625B2" w:rsidRPr="00A625B2" w:rsidRDefault="00A625B2" w:rsidP="00A625B2">
            <w:pPr>
              <w:keepNext/>
              <w:keepLines/>
              <w:spacing w:after="0"/>
              <w:jc w:val="center"/>
              <w:rPr>
                <w:rFonts w:ascii="Arial" w:hAnsi="Arial"/>
                <w:sz w:val="18"/>
                <w:lang w:eastAsia="ko-KR"/>
              </w:rPr>
            </w:pPr>
            <w:r w:rsidRPr="00A625B2">
              <w:rPr>
                <w:rFonts w:ascii="Arial" w:eastAsia="MS Mincho" w:hAnsi="Arial" w:cs="Arial"/>
                <w:sz w:val="18"/>
                <w:szCs w:val="18"/>
              </w:rPr>
              <w:t>DC_7C_n78A</w:t>
            </w:r>
          </w:p>
        </w:tc>
      </w:tr>
      <w:tr w:rsidR="00A625B2" w:rsidRPr="00A625B2" w14:paraId="5F33AFE6" w14:textId="77777777" w:rsidTr="000419F0">
        <w:trPr>
          <w:trHeight w:val="187"/>
          <w:jc w:val="center"/>
        </w:trPr>
        <w:tc>
          <w:tcPr>
            <w:tcW w:w="3397" w:type="dxa"/>
            <w:shd w:val="clear" w:color="auto" w:fill="auto"/>
            <w:noWrap/>
          </w:tcPr>
          <w:p w14:paraId="575D5CA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DC_3A-7C_n1A-n78(2A)</w:t>
            </w:r>
            <w:r w:rsidRPr="00A625B2">
              <w:rPr>
                <w:rFonts w:ascii="Arial" w:hAnsi="Arial"/>
                <w:sz w:val="18"/>
                <w:vertAlign w:val="superscript"/>
                <w:lang w:eastAsia="fi-FI"/>
              </w:rPr>
              <w:t>2</w:t>
            </w:r>
          </w:p>
          <w:p w14:paraId="33B8D9AC"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DC_3C-7C_n1A-n78(2A)</w:t>
            </w:r>
            <w:r w:rsidRPr="00A625B2">
              <w:rPr>
                <w:rFonts w:ascii="Arial" w:hAnsi="Arial"/>
                <w:sz w:val="18"/>
                <w:vertAlign w:val="superscript"/>
                <w:lang w:eastAsia="fi-FI"/>
              </w:rPr>
              <w:t>2</w:t>
            </w:r>
          </w:p>
        </w:tc>
        <w:tc>
          <w:tcPr>
            <w:tcW w:w="3686" w:type="dxa"/>
          </w:tcPr>
          <w:p w14:paraId="5583753F"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DC_3A_n1A</w:t>
            </w:r>
          </w:p>
          <w:p w14:paraId="2F35E2F4"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DC_3A_n78A</w:t>
            </w:r>
          </w:p>
          <w:p w14:paraId="4150882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DC_3C_n1A</w:t>
            </w:r>
          </w:p>
          <w:p w14:paraId="49840E0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DC_3C_n78A</w:t>
            </w:r>
          </w:p>
          <w:p w14:paraId="6A1AA51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DC_7A_n1A</w:t>
            </w:r>
          </w:p>
          <w:p w14:paraId="1B3C43F1"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DC_7A_n78A</w:t>
            </w:r>
          </w:p>
          <w:p w14:paraId="72072D32"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DC_7C_n1A</w:t>
            </w:r>
          </w:p>
          <w:p w14:paraId="185DBD4B"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DC_7C_n78A</w:t>
            </w:r>
          </w:p>
        </w:tc>
      </w:tr>
      <w:tr w:rsidR="00A625B2" w:rsidRPr="00A625B2" w:rsidDel="00E07672" w14:paraId="10007D95" w14:textId="77777777" w:rsidTr="000419F0">
        <w:trPr>
          <w:trHeight w:val="187"/>
          <w:jc w:val="center"/>
        </w:trPr>
        <w:tc>
          <w:tcPr>
            <w:tcW w:w="3397" w:type="dxa"/>
            <w:shd w:val="clear" w:color="auto" w:fill="auto"/>
            <w:noWrap/>
          </w:tcPr>
          <w:p w14:paraId="5CEFF999" w14:textId="77777777" w:rsidR="00A625B2" w:rsidRPr="00A625B2" w:rsidDel="00E07672" w:rsidRDefault="00A625B2" w:rsidP="00A625B2">
            <w:pPr>
              <w:keepNext/>
              <w:keepLines/>
              <w:spacing w:after="0"/>
              <w:jc w:val="center"/>
              <w:rPr>
                <w:rFonts w:ascii="Arial" w:hAnsi="Arial"/>
                <w:sz w:val="18"/>
                <w:lang w:eastAsia="fi-FI"/>
              </w:rPr>
            </w:pPr>
            <w:r w:rsidRPr="00A625B2">
              <w:rPr>
                <w:rFonts w:ascii="Arial" w:hAnsi="Arial"/>
                <w:noProof/>
                <w:kern w:val="2"/>
                <w:sz w:val="18"/>
                <w:lang w:eastAsia="zh-CN"/>
              </w:rPr>
              <w:t>DC_3A-5A-41A_n79A</w:t>
            </w:r>
          </w:p>
        </w:tc>
        <w:tc>
          <w:tcPr>
            <w:tcW w:w="3686" w:type="dxa"/>
          </w:tcPr>
          <w:p w14:paraId="7D4743C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DC_3A_n79A</w:t>
            </w:r>
          </w:p>
          <w:p w14:paraId="31FF803C"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DC_5A_n79A</w:t>
            </w:r>
          </w:p>
          <w:p w14:paraId="31E742F5" w14:textId="77777777" w:rsidR="00A625B2" w:rsidRPr="00A625B2" w:rsidDel="00E0767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DC_41A_n79A</w:t>
            </w:r>
          </w:p>
        </w:tc>
      </w:tr>
      <w:tr w:rsidR="00A625B2" w:rsidRPr="00A625B2" w14:paraId="5A6DA8BA" w14:textId="77777777" w:rsidTr="000419F0">
        <w:trPr>
          <w:trHeight w:val="187"/>
          <w:jc w:val="center"/>
        </w:trPr>
        <w:tc>
          <w:tcPr>
            <w:tcW w:w="3397" w:type="dxa"/>
            <w:shd w:val="clear" w:color="auto" w:fill="auto"/>
            <w:noWrap/>
          </w:tcPr>
          <w:p w14:paraId="7DDE8907"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DC_3A-7A_n1A-n75A</w:t>
            </w:r>
          </w:p>
        </w:tc>
        <w:tc>
          <w:tcPr>
            <w:tcW w:w="3686" w:type="dxa"/>
            <w:vAlign w:val="center"/>
          </w:tcPr>
          <w:p w14:paraId="5D3BD1D2"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DC_3A_n1A</w:t>
            </w:r>
          </w:p>
          <w:p w14:paraId="5AED3DEE"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DC_7A_n1A</w:t>
            </w:r>
          </w:p>
        </w:tc>
      </w:tr>
      <w:tr w:rsidR="00A625B2" w:rsidRPr="00A625B2" w14:paraId="37220026" w14:textId="77777777" w:rsidTr="000419F0">
        <w:trPr>
          <w:trHeight w:val="187"/>
          <w:jc w:val="center"/>
        </w:trPr>
        <w:tc>
          <w:tcPr>
            <w:tcW w:w="3397" w:type="dxa"/>
            <w:shd w:val="clear" w:color="auto" w:fill="auto"/>
            <w:noWrap/>
          </w:tcPr>
          <w:p w14:paraId="3BEEDC89"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DC_3C-7A_n1A-n75A</w:t>
            </w:r>
          </w:p>
        </w:tc>
        <w:tc>
          <w:tcPr>
            <w:tcW w:w="3686" w:type="dxa"/>
            <w:vAlign w:val="center"/>
          </w:tcPr>
          <w:p w14:paraId="558F3C00"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DC_3C_n1A</w:t>
            </w:r>
          </w:p>
          <w:p w14:paraId="72FDA9BC"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DC_3A_n1A</w:t>
            </w:r>
          </w:p>
          <w:p w14:paraId="0865740E"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DC_7A_n1A</w:t>
            </w:r>
          </w:p>
        </w:tc>
      </w:tr>
      <w:tr w:rsidR="00A625B2" w:rsidRPr="00A625B2" w14:paraId="22789897" w14:textId="77777777" w:rsidTr="000419F0">
        <w:trPr>
          <w:trHeight w:val="187"/>
          <w:jc w:val="center"/>
        </w:trPr>
        <w:tc>
          <w:tcPr>
            <w:tcW w:w="3397" w:type="dxa"/>
            <w:shd w:val="clear" w:color="auto" w:fill="auto"/>
            <w:noWrap/>
            <w:vAlign w:val="center"/>
          </w:tcPr>
          <w:p w14:paraId="2E6C7B16"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rPr>
              <w:br w:type="page"/>
            </w:r>
            <w:r w:rsidRPr="00A625B2">
              <w:rPr>
                <w:rFonts w:ascii="Arial" w:eastAsia="Malgun Gothic" w:hAnsi="Arial" w:cs="Arial"/>
                <w:sz w:val="18"/>
                <w:szCs w:val="18"/>
              </w:rPr>
              <w:t>DC_3A-7A_n3A-n78A</w:t>
            </w:r>
          </w:p>
        </w:tc>
        <w:tc>
          <w:tcPr>
            <w:tcW w:w="3686" w:type="dxa"/>
            <w:vAlign w:val="center"/>
          </w:tcPr>
          <w:p w14:paraId="12BAC73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szCs w:val="18"/>
              </w:rPr>
              <w:t>DC_3A_n3A</w:t>
            </w:r>
            <w:r w:rsidRPr="00A625B2">
              <w:rPr>
                <w:rFonts w:ascii="Arial" w:eastAsia="Yu Mincho" w:hAnsi="Arial"/>
                <w:sz w:val="18"/>
                <w:vertAlign w:val="superscript"/>
              </w:rPr>
              <w:t>4</w:t>
            </w:r>
            <w:r w:rsidRPr="00A625B2">
              <w:rPr>
                <w:rFonts w:ascii="Arial" w:hAnsi="Arial" w:cs="Arial"/>
                <w:sz w:val="18"/>
                <w:szCs w:val="18"/>
              </w:rPr>
              <w:br/>
              <w:t>DC_7A_n3A</w:t>
            </w:r>
            <w:r w:rsidRPr="00A625B2">
              <w:rPr>
                <w:rFonts w:ascii="Arial" w:hAnsi="Arial" w:cs="Arial"/>
                <w:sz w:val="18"/>
                <w:szCs w:val="18"/>
              </w:rPr>
              <w:br/>
              <w:t>DC_3A_n78A</w:t>
            </w:r>
            <w:r w:rsidRPr="00A625B2">
              <w:rPr>
                <w:rFonts w:ascii="Arial" w:hAnsi="Arial" w:cs="Arial"/>
                <w:sz w:val="18"/>
                <w:szCs w:val="18"/>
              </w:rPr>
              <w:br/>
              <w:t>DC_7A_n78A</w:t>
            </w:r>
          </w:p>
        </w:tc>
      </w:tr>
      <w:tr w:rsidR="00A625B2" w:rsidRPr="00A625B2" w14:paraId="5D44A66F" w14:textId="77777777" w:rsidTr="000419F0">
        <w:trPr>
          <w:trHeight w:val="187"/>
          <w:jc w:val="center"/>
        </w:trPr>
        <w:tc>
          <w:tcPr>
            <w:tcW w:w="3397" w:type="dxa"/>
            <w:shd w:val="clear" w:color="auto" w:fill="auto"/>
            <w:noWrap/>
            <w:vAlign w:val="center"/>
          </w:tcPr>
          <w:p w14:paraId="0782A104"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eastAsia="Malgun Gothic" w:hAnsi="Arial" w:cs="Arial"/>
                <w:sz w:val="18"/>
                <w:szCs w:val="18"/>
              </w:rPr>
              <w:t>DC_3A-7C_n3A-n78A</w:t>
            </w:r>
          </w:p>
        </w:tc>
        <w:tc>
          <w:tcPr>
            <w:tcW w:w="3686" w:type="dxa"/>
            <w:vAlign w:val="center"/>
          </w:tcPr>
          <w:p w14:paraId="3967C6DC"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szCs w:val="18"/>
              </w:rPr>
              <w:t>DC_3A_n3A</w:t>
            </w:r>
            <w:r w:rsidRPr="00A625B2">
              <w:rPr>
                <w:rFonts w:ascii="Arial" w:eastAsia="Yu Mincho" w:hAnsi="Arial"/>
                <w:sz w:val="18"/>
                <w:vertAlign w:val="superscript"/>
              </w:rPr>
              <w:t>4</w:t>
            </w:r>
            <w:r w:rsidRPr="00A625B2">
              <w:rPr>
                <w:rFonts w:ascii="Arial" w:hAnsi="Arial" w:cs="Arial"/>
                <w:sz w:val="18"/>
                <w:szCs w:val="18"/>
              </w:rPr>
              <w:br/>
              <w:t>DC_7A_n3A</w:t>
            </w:r>
            <w:r w:rsidRPr="00A625B2">
              <w:rPr>
                <w:rFonts w:ascii="Arial" w:hAnsi="Arial" w:cs="Arial"/>
                <w:sz w:val="18"/>
                <w:szCs w:val="18"/>
              </w:rPr>
              <w:br/>
              <w:t>DC_7C_n3A</w:t>
            </w:r>
            <w:r w:rsidRPr="00A625B2">
              <w:rPr>
                <w:rFonts w:ascii="Arial" w:hAnsi="Arial" w:cs="Arial"/>
                <w:sz w:val="18"/>
                <w:szCs w:val="18"/>
              </w:rPr>
              <w:br/>
              <w:t xml:space="preserve">DC_3A_n78A </w:t>
            </w:r>
            <w:r w:rsidRPr="00A625B2">
              <w:rPr>
                <w:rFonts w:ascii="Arial" w:hAnsi="Arial" w:cs="Arial"/>
                <w:sz w:val="18"/>
                <w:szCs w:val="18"/>
              </w:rPr>
              <w:br/>
              <w:t>DC_7C_n78A</w:t>
            </w:r>
            <w:r w:rsidRPr="00A625B2">
              <w:rPr>
                <w:rFonts w:ascii="Arial" w:hAnsi="Arial" w:cs="Arial"/>
                <w:sz w:val="18"/>
                <w:szCs w:val="18"/>
              </w:rPr>
              <w:br/>
              <w:t>DC_7A_n78A</w:t>
            </w:r>
          </w:p>
        </w:tc>
      </w:tr>
      <w:tr w:rsidR="00A625B2" w:rsidRPr="00A625B2" w14:paraId="26417E15" w14:textId="77777777" w:rsidTr="000419F0">
        <w:trPr>
          <w:trHeight w:val="187"/>
          <w:jc w:val="center"/>
        </w:trPr>
        <w:tc>
          <w:tcPr>
            <w:tcW w:w="3397" w:type="dxa"/>
            <w:shd w:val="clear" w:color="auto" w:fill="auto"/>
            <w:noWrap/>
            <w:vAlign w:val="center"/>
          </w:tcPr>
          <w:p w14:paraId="2DB1D93A"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DC_3A-7A_n5A-n40A</w:t>
            </w:r>
          </w:p>
        </w:tc>
        <w:tc>
          <w:tcPr>
            <w:tcW w:w="3686" w:type="dxa"/>
            <w:vAlign w:val="center"/>
          </w:tcPr>
          <w:p w14:paraId="1AE744F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C_3A_n5A</w:t>
            </w:r>
          </w:p>
          <w:p w14:paraId="354C6DE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DC_3A_n40A</w:t>
            </w:r>
          </w:p>
          <w:p w14:paraId="501FF72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C_7A_n5A</w:t>
            </w:r>
          </w:p>
          <w:p w14:paraId="755A5A2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DC_7A_n40A</w:t>
            </w:r>
          </w:p>
        </w:tc>
      </w:tr>
      <w:tr w:rsidR="00A625B2" w:rsidRPr="00A625B2" w:rsidDel="00E07672" w14:paraId="594EC220" w14:textId="77777777" w:rsidTr="000419F0">
        <w:trPr>
          <w:trHeight w:val="187"/>
          <w:jc w:val="center"/>
        </w:trPr>
        <w:tc>
          <w:tcPr>
            <w:tcW w:w="3397" w:type="dxa"/>
            <w:shd w:val="clear" w:color="auto" w:fill="auto"/>
            <w:noWrap/>
          </w:tcPr>
          <w:p w14:paraId="398EC57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DC_3A-7A_n5A-n78A</w:t>
            </w:r>
            <w:r w:rsidRPr="00A625B2">
              <w:rPr>
                <w:rFonts w:ascii="Arial" w:hAnsi="Arial" w:cs="Arial"/>
                <w:sz w:val="18"/>
                <w:vertAlign w:val="superscript"/>
                <w:lang w:eastAsia="zh-CN"/>
              </w:rPr>
              <w:t>9</w:t>
            </w:r>
          </w:p>
          <w:p w14:paraId="353A5E4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DC_3A-7C_n5A-n78A</w:t>
            </w:r>
            <w:r w:rsidRPr="00A625B2">
              <w:rPr>
                <w:rFonts w:ascii="Arial" w:hAnsi="Arial" w:cs="Arial"/>
                <w:sz w:val="18"/>
                <w:vertAlign w:val="superscript"/>
                <w:lang w:eastAsia="zh-CN"/>
              </w:rPr>
              <w:t>9</w:t>
            </w:r>
          </w:p>
          <w:p w14:paraId="1B3F301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DC_3C-7A_n5A-n78A</w:t>
            </w:r>
            <w:r w:rsidRPr="00A625B2">
              <w:rPr>
                <w:rFonts w:ascii="Arial" w:hAnsi="Arial" w:cs="Arial"/>
                <w:sz w:val="18"/>
                <w:vertAlign w:val="superscript"/>
                <w:lang w:eastAsia="zh-CN"/>
              </w:rPr>
              <w:t>9</w:t>
            </w:r>
          </w:p>
          <w:p w14:paraId="6224D6F1"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lang w:eastAsia="zh-CN"/>
              </w:rPr>
              <w:t>DC_3C-7C_n5A-n78A</w:t>
            </w:r>
            <w:r w:rsidRPr="00A625B2">
              <w:rPr>
                <w:rFonts w:ascii="Arial" w:hAnsi="Arial" w:cs="Arial"/>
                <w:sz w:val="18"/>
                <w:vertAlign w:val="superscript"/>
                <w:lang w:eastAsia="zh-CN"/>
              </w:rPr>
              <w:t>9</w:t>
            </w:r>
          </w:p>
        </w:tc>
        <w:tc>
          <w:tcPr>
            <w:tcW w:w="3686" w:type="dxa"/>
          </w:tcPr>
          <w:p w14:paraId="3A56CDAB"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DC_3A_n5A</w:t>
            </w:r>
          </w:p>
          <w:p w14:paraId="2F1CE51A"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DC_3A_n78A</w:t>
            </w:r>
            <w:r w:rsidRPr="00A625B2">
              <w:rPr>
                <w:rFonts w:ascii="Arial" w:hAnsi="Arial" w:cs="Arial"/>
                <w:sz w:val="18"/>
                <w:vertAlign w:val="superscript"/>
                <w:lang w:eastAsia="zh-CN"/>
              </w:rPr>
              <w:t>9</w:t>
            </w:r>
          </w:p>
          <w:p w14:paraId="028DD0F8"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cs="Arial"/>
                <w:sz w:val="18"/>
                <w:lang w:eastAsia="zh-CN"/>
              </w:rPr>
              <w:t>DC_3C_n78A</w:t>
            </w:r>
            <w:r w:rsidRPr="00A625B2">
              <w:rPr>
                <w:rFonts w:ascii="Arial" w:hAnsi="Arial" w:cs="Arial"/>
                <w:sz w:val="18"/>
                <w:vertAlign w:val="superscript"/>
                <w:lang w:eastAsia="zh-CN"/>
              </w:rPr>
              <w:t>9</w:t>
            </w:r>
          </w:p>
          <w:p w14:paraId="15966841"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DC_7A_n5A</w:t>
            </w:r>
          </w:p>
          <w:p w14:paraId="462A34E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DC_7C_n5A</w:t>
            </w:r>
          </w:p>
          <w:p w14:paraId="5C3C1745"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DC_7A_n78A</w:t>
            </w:r>
            <w:r w:rsidRPr="00A625B2">
              <w:rPr>
                <w:rFonts w:ascii="Arial" w:hAnsi="Arial" w:cs="Arial"/>
                <w:sz w:val="18"/>
                <w:vertAlign w:val="superscript"/>
                <w:lang w:eastAsia="zh-CN"/>
              </w:rPr>
              <w:t>9</w:t>
            </w:r>
          </w:p>
          <w:p w14:paraId="0855A95B"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lang w:eastAsia="zh-CN"/>
              </w:rPr>
              <w:t>DC_7C_n78A</w:t>
            </w:r>
            <w:r w:rsidRPr="00A625B2">
              <w:rPr>
                <w:rFonts w:ascii="Arial" w:hAnsi="Arial" w:cs="Arial"/>
                <w:sz w:val="18"/>
                <w:vertAlign w:val="superscript"/>
                <w:lang w:eastAsia="zh-CN"/>
              </w:rPr>
              <w:t>9</w:t>
            </w:r>
          </w:p>
        </w:tc>
      </w:tr>
      <w:tr w:rsidR="00A625B2" w:rsidRPr="00A625B2" w:rsidDel="00E07672" w14:paraId="4631B637" w14:textId="77777777" w:rsidTr="000419F0">
        <w:trPr>
          <w:trHeight w:val="187"/>
          <w:jc w:val="center"/>
        </w:trPr>
        <w:tc>
          <w:tcPr>
            <w:tcW w:w="3397" w:type="dxa"/>
            <w:shd w:val="clear" w:color="auto" w:fill="auto"/>
            <w:noWrap/>
          </w:tcPr>
          <w:p w14:paraId="3D7A3D1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8"/>
                <w:lang w:eastAsia="ko-KR"/>
              </w:rPr>
              <w:t>DC_3A-7A_n7A-n78A</w:t>
            </w:r>
            <w:r w:rsidRPr="00A625B2">
              <w:rPr>
                <w:rFonts w:ascii="Arial" w:hAnsi="Arial"/>
                <w:sz w:val="18"/>
                <w:vertAlign w:val="superscript"/>
                <w:lang w:eastAsia="fi-FI"/>
              </w:rPr>
              <w:t>2</w:t>
            </w:r>
          </w:p>
        </w:tc>
        <w:tc>
          <w:tcPr>
            <w:tcW w:w="3686" w:type="dxa"/>
          </w:tcPr>
          <w:p w14:paraId="158556D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37607F1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0BF9910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003D2E9C"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cs="Arial"/>
                <w:sz w:val="18"/>
                <w:lang w:eastAsia="zh-CN"/>
              </w:rPr>
              <w:t>DC_7A_n78A</w:t>
            </w:r>
          </w:p>
        </w:tc>
      </w:tr>
      <w:tr w:rsidR="00A625B2" w:rsidRPr="00A625B2" w14:paraId="610AD3E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847E0" w14:textId="77777777" w:rsidR="00A625B2" w:rsidRPr="00A625B2" w:rsidRDefault="00A625B2" w:rsidP="00A625B2">
            <w:pPr>
              <w:keepNext/>
              <w:keepLines/>
              <w:spacing w:after="0"/>
              <w:jc w:val="center"/>
              <w:rPr>
                <w:rFonts w:ascii="Arial" w:eastAsia="Malgun Gothic" w:hAnsi="Arial" w:cs="Arial"/>
                <w:sz w:val="18"/>
                <w:szCs w:val="18"/>
                <w:lang w:val="fr-FR" w:eastAsia="ko-KR"/>
              </w:rPr>
            </w:pPr>
            <w:r w:rsidRPr="00A625B2">
              <w:rPr>
                <w:rFonts w:ascii="Arial" w:eastAsia="Malgun Gothic" w:hAnsi="Arial" w:cs="Arial"/>
                <w:sz w:val="18"/>
                <w:szCs w:val="18"/>
                <w:lang w:val="fr-FR" w:eastAsia="ko-KR"/>
              </w:rPr>
              <w:t>DC_3A-3A-7A_n7A-n78A</w:t>
            </w:r>
            <w:r w:rsidRPr="00A625B2">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05A5A2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15426FA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30C2247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22FD0DE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DC_7A_n78A</w:t>
            </w:r>
          </w:p>
        </w:tc>
      </w:tr>
      <w:tr w:rsidR="00A625B2" w:rsidRPr="00A625B2" w:rsidDel="00E07672" w14:paraId="6E20DEA0" w14:textId="77777777" w:rsidTr="000419F0">
        <w:trPr>
          <w:trHeight w:val="187"/>
          <w:jc w:val="center"/>
        </w:trPr>
        <w:tc>
          <w:tcPr>
            <w:tcW w:w="3397" w:type="dxa"/>
            <w:shd w:val="clear" w:color="auto" w:fill="auto"/>
            <w:noWrap/>
          </w:tcPr>
          <w:p w14:paraId="7770D46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8"/>
                <w:lang w:eastAsia="ko-KR"/>
              </w:rPr>
              <w:lastRenderedPageBreak/>
              <w:t>DC_3C-7A_n7A-n78A</w:t>
            </w:r>
          </w:p>
        </w:tc>
        <w:tc>
          <w:tcPr>
            <w:tcW w:w="3686" w:type="dxa"/>
          </w:tcPr>
          <w:p w14:paraId="3E9090A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4B0A945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DC_3C_n7A</w:t>
            </w:r>
          </w:p>
          <w:p w14:paraId="6FE890A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4801934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7F7D0C4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DC_3C_n78A</w:t>
            </w:r>
          </w:p>
          <w:p w14:paraId="7B4DAE33"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cs="Arial"/>
                <w:sz w:val="18"/>
                <w:lang w:eastAsia="zh-CN"/>
              </w:rPr>
              <w:t>DC_7A_n78A</w:t>
            </w:r>
          </w:p>
        </w:tc>
      </w:tr>
      <w:tr w:rsidR="00A625B2" w:rsidRPr="00A625B2" w:rsidDel="00E07672" w14:paraId="1AAE7981" w14:textId="77777777" w:rsidTr="000419F0">
        <w:trPr>
          <w:trHeight w:val="187"/>
          <w:jc w:val="center"/>
        </w:trPr>
        <w:tc>
          <w:tcPr>
            <w:tcW w:w="3397" w:type="dxa"/>
            <w:shd w:val="clear" w:color="auto" w:fill="auto"/>
            <w:noWrap/>
          </w:tcPr>
          <w:p w14:paraId="7E0982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p w14:paraId="4DF1BA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p w14:paraId="4D9E2DA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3C-7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Pr>
          <w:p w14:paraId="4849778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457AF0B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DC_3C_n1A</w:t>
            </w:r>
          </w:p>
          <w:p w14:paraId="1871C70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5FECCE2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rsidDel="00E07672" w14:paraId="18902242" w14:textId="77777777" w:rsidTr="000419F0">
        <w:trPr>
          <w:trHeight w:val="187"/>
          <w:jc w:val="center"/>
        </w:trPr>
        <w:tc>
          <w:tcPr>
            <w:tcW w:w="3397" w:type="dxa"/>
            <w:shd w:val="clear" w:color="auto" w:fill="auto"/>
            <w:noWrap/>
          </w:tcPr>
          <w:p w14:paraId="327805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p w14:paraId="417AF60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3A-</w:t>
            </w:r>
            <w:r w:rsidRPr="00A625B2">
              <w:rPr>
                <w:rFonts w:ascii="Arial" w:hAnsi="Arial" w:hint="eastAsia"/>
                <w:sz w:val="18"/>
                <w:lang w:eastAsia="zh-TW"/>
              </w:rPr>
              <w:t>3A-</w:t>
            </w:r>
            <w:r w:rsidRPr="00A625B2">
              <w:rPr>
                <w:rFonts w:ascii="Arial" w:hAnsi="Arial"/>
                <w:sz w:val="18"/>
                <w:lang w:eastAsia="zh-TW"/>
              </w:rPr>
              <w:t>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Pr>
          <w:p w14:paraId="253E312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5DF09C9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72B4AE5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14:paraId="711B46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F06B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zh-TW"/>
              </w:rPr>
              <w:t>3A-7A-7</w:t>
            </w:r>
            <w:r w:rsidRPr="00A625B2">
              <w:rPr>
                <w:rFonts w:ascii="Arial" w:hAnsi="Arial"/>
                <w:sz w:val="18"/>
                <w:lang w:val="en-US" w:eastAsia="fi-FI"/>
              </w:rPr>
              <w:t>A</w:t>
            </w:r>
            <w:r w:rsidRPr="00A625B2">
              <w:rPr>
                <w:rFonts w:ascii="Arial" w:hAnsi="Arial"/>
                <w:sz w:val="18"/>
                <w:lang w:val="en-US" w:eastAsia="zh-TW"/>
              </w:rPr>
              <w:t>-8A</w:t>
            </w:r>
            <w:r w:rsidRPr="00A625B2">
              <w:rPr>
                <w:rFonts w:ascii="Arial" w:hAnsi="Arial"/>
                <w:sz w:val="18"/>
                <w:lang w:val="en-US" w:eastAsia="fi-FI"/>
              </w:rPr>
              <w:t>_n</w:t>
            </w:r>
            <w:r w:rsidRPr="00A625B2">
              <w:rPr>
                <w:rFonts w:ascii="Arial" w:hAnsi="Arial"/>
                <w:sz w:val="18"/>
                <w:lang w:val="en-US" w:eastAsia="zh-TW"/>
              </w:rPr>
              <w:t>1</w:t>
            </w:r>
            <w:r w:rsidRPr="00A625B2">
              <w:rPr>
                <w:rFonts w:ascii="Arial" w:hAnsi="Arial"/>
                <w:sz w:val="18"/>
                <w:lang w:val="en-US" w:eastAsia="fi-FI"/>
              </w:rPr>
              <w:t>A</w:t>
            </w:r>
          </w:p>
          <w:p w14:paraId="60321C1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eastAsia="fi-FI"/>
              </w:rPr>
              <w:t>DC_</w:t>
            </w:r>
            <w:r w:rsidRPr="00A625B2">
              <w:rPr>
                <w:rFonts w:ascii="Arial" w:hAnsi="Arial"/>
                <w:sz w:val="18"/>
                <w:lang w:eastAsia="zh-TW"/>
              </w:rPr>
              <w:t>3A-</w:t>
            </w:r>
            <w:r w:rsidRPr="00A625B2">
              <w:rPr>
                <w:rFonts w:ascii="Arial" w:hAnsi="Arial" w:hint="eastAsia"/>
                <w:sz w:val="18"/>
                <w:lang w:eastAsia="zh-TW"/>
              </w:rPr>
              <w:t>7A-</w:t>
            </w:r>
            <w:r w:rsidRPr="00A625B2">
              <w:rPr>
                <w:rFonts w:ascii="Arial" w:hAnsi="Arial"/>
                <w:sz w:val="18"/>
                <w:lang w:eastAsia="zh-TW"/>
              </w:rPr>
              <w:t>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D6C3E0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3C954C3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4698DB2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14:paraId="2F9515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7E8AF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zh-TW"/>
              </w:rPr>
              <w:t>3A-3A-7A-7</w:t>
            </w:r>
            <w:r w:rsidRPr="00A625B2">
              <w:rPr>
                <w:rFonts w:ascii="Arial" w:hAnsi="Arial"/>
                <w:sz w:val="18"/>
                <w:lang w:val="en-US" w:eastAsia="fi-FI"/>
              </w:rPr>
              <w:t>A</w:t>
            </w:r>
            <w:r w:rsidRPr="00A625B2">
              <w:rPr>
                <w:rFonts w:ascii="Arial" w:hAnsi="Arial"/>
                <w:sz w:val="18"/>
                <w:lang w:val="en-US" w:eastAsia="zh-TW"/>
              </w:rPr>
              <w:t>-8A</w:t>
            </w:r>
            <w:r w:rsidRPr="00A625B2">
              <w:rPr>
                <w:rFonts w:ascii="Arial" w:hAnsi="Arial"/>
                <w:sz w:val="18"/>
                <w:lang w:val="en-US" w:eastAsia="fi-FI"/>
              </w:rPr>
              <w:t>_n</w:t>
            </w:r>
            <w:r w:rsidRPr="00A625B2">
              <w:rPr>
                <w:rFonts w:ascii="Arial" w:hAnsi="Arial"/>
                <w:sz w:val="18"/>
                <w:lang w:val="en-US" w:eastAsia="zh-TW"/>
              </w:rPr>
              <w:t>1</w:t>
            </w:r>
            <w:r w:rsidRPr="00A625B2">
              <w:rPr>
                <w:rFonts w:ascii="Arial" w:hAnsi="Arial"/>
                <w:sz w:val="18"/>
                <w:lang w:val="en-US" w:eastAsia="fi-FI"/>
              </w:rPr>
              <w:t>A</w:t>
            </w:r>
          </w:p>
          <w:p w14:paraId="17A5C46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eastAsia="fi-FI"/>
              </w:rPr>
              <w:t>DC_</w:t>
            </w:r>
            <w:r w:rsidRPr="00A625B2">
              <w:rPr>
                <w:rFonts w:ascii="Arial" w:hAnsi="Arial"/>
                <w:sz w:val="18"/>
                <w:lang w:eastAsia="zh-TW"/>
              </w:rPr>
              <w:t>3A-</w:t>
            </w:r>
            <w:r w:rsidRPr="00A625B2">
              <w:rPr>
                <w:rFonts w:ascii="Arial" w:hAnsi="Arial" w:hint="eastAsia"/>
                <w:sz w:val="18"/>
                <w:lang w:eastAsia="zh-TW"/>
              </w:rPr>
              <w:t>3A-7A-</w:t>
            </w:r>
            <w:r w:rsidRPr="00A625B2">
              <w:rPr>
                <w:rFonts w:ascii="Arial" w:hAnsi="Arial"/>
                <w:sz w:val="18"/>
                <w:lang w:eastAsia="zh-TW"/>
              </w:rPr>
              <w:t>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D6B7BE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2F7C3AE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4BEBC94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14:paraId="4C67CF6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624F1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i-FI" w:eastAsia="fi-FI"/>
              </w:rPr>
              <w:t>DC_3A-7A-8A_n7A</w:t>
            </w:r>
          </w:p>
        </w:tc>
        <w:tc>
          <w:tcPr>
            <w:tcW w:w="3686" w:type="dxa"/>
            <w:tcBorders>
              <w:top w:val="single" w:sz="4" w:space="0" w:color="auto"/>
              <w:left w:val="single" w:sz="4" w:space="0" w:color="auto"/>
              <w:bottom w:val="single" w:sz="4" w:space="0" w:color="auto"/>
              <w:right w:val="single" w:sz="4" w:space="0" w:color="auto"/>
            </w:tcBorders>
          </w:tcPr>
          <w:p w14:paraId="2780A37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DC_3A_n7A</w:t>
            </w:r>
          </w:p>
          <w:p w14:paraId="0D0C912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DC_7A_n7A</w:t>
            </w:r>
            <w:r w:rsidRPr="00A625B2">
              <w:rPr>
                <w:rFonts w:ascii="Arial" w:hAnsi="Arial"/>
                <w:sz w:val="18"/>
                <w:vertAlign w:val="superscript"/>
                <w:lang w:eastAsia="zh-TW"/>
              </w:rPr>
              <w:t>4</w:t>
            </w:r>
          </w:p>
          <w:p w14:paraId="36288AF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color w:val="000000"/>
                <w:sz w:val="18"/>
                <w:szCs w:val="18"/>
              </w:rPr>
              <w:t>DC_8A_n7A</w:t>
            </w:r>
          </w:p>
        </w:tc>
      </w:tr>
      <w:tr w:rsidR="00A625B2" w:rsidRPr="00A625B2" w:rsidDel="00E07672" w14:paraId="67B4BA53" w14:textId="77777777" w:rsidTr="000419F0">
        <w:trPr>
          <w:trHeight w:val="187"/>
          <w:jc w:val="center"/>
        </w:trPr>
        <w:tc>
          <w:tcPr>
            <w:tcW w:w="3397" w:type="dxa"/>
            <w:shd w:val="clear" w:color="auto" w:fill="auto"/>
            <w:noWrap/>
          </w:tcPr>
          <w:p w14:paraId="458C08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DC_3A-7A-8A_n28A</w:t>
            </w:r>
          </w:p>
        </w:tc>
        <w:tc>
          <w:tcPr>
            <w:tcW w:w="3686" w:type="dxa"/>
          </w:tcPr>
          <w:p w14:paraId="283D08D0"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DC_3A_n28A</w:t>
            </w:r>
          </w:p>
          <w:p w14:paraId="4887D71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1E52C0A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color w:val="000000"/>
                <w:sz w:val="18"/>
                <w:szCs w:val="18"/>
              </w:rPr>
              <w:t>DC_8A_n28A</w:t>
            </w:r>
          </w:p>
        </w:tc>
      </w:tr>
      <w:tr w:rsidR="00A625B2" w:rsidRPr="00A625B2" w14:paraId="119A24C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5CFA31"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DC_3A-7A-7A-8A_n28A</w:t>
            </w:r>
          </w:p>
        </w:tc>
        <w:tc>
          <w:tcPr>
            <w:tcW w:w="3686" w:type="dxa"/>
            <w:tcBorders>
              <w:top w:val="single" w:sz="4" w:space="0" w:color="auto"/>
              <w:left w:val="single" w:sz="4" w:space="0" w:color="auto"/>
              <w:bottom w:val="single" w:sz="4" w:space="0" w:color="auto"/>
              <w:right w:val="single" w:sz="4" w:space="0" w:color="auto"/>
            </w:tcBorders>
          </w:tcPr>
          <w:p w14:paraId="58F6DCD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DC_3A_n28A</w:t>
            </w:r>
          </w:p>
          <w:p w14:paraId="11827F3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5658394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DC_8A_n28A</w:t>
            </w:r>
          </w:p>
        </w:tc>
      </w:tr>
      <w:tr w:rsidR="00A625B2" w:rsidRPr="00A625B2" w:rsidDel="00E07672" w14:paraId="149B2FB2" w14:textId="77777777" w:rsidTr="000419F0">
        <w:trPr>
          <w:trHeight w:val="187"/>
          <w:jc w:val="center"/>
        </w:trPr>
        <w:tc>
          <w:tcPr>
            <w:tcW w:w="3397" w:type="dxa"/>
            <w:shd w:val="clear" w:color="auto" w:fill="auto"/>
            <w:noWrap/>
          </w:tcPr>
          <w:p w14:paraId="61817A7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bCs/>
                <w:sz w:val="18"/>
                <w:lang w:val="fi-FI" w:eastAsia="fi-FI"/>
              </w:rPr>
              <w:t>DC_3A-7A-8A_n40A</w:t>
            </w:r>
          </w:p>
        </w:tc>
        <w:tc>
          <w:tcPr>
            <w:tcW w:w="3686" w:type="dxa"/>
          </w:tcPr>
          <w:p w14:paraId="3F43624C" w14:textId="77777777" w:rsidR="00A625B2" w:rsidRPr="00A625B2" w:rsidRDefault="00A625B2" w:rsidP="00A625B2">
            <w:pPr>
              <w:keepNext/>
              <w:keepLines/>
              <w:spacing w:after="0"/>
              <w:jc w:val="center"/>
              <w:rPr>
                <w:rFonts w:ascii="Arial" w:hAnsi="Arial" w:cs="Arial"/>
                <w:bCs/>
                <w:color w:val="000000"/>
                <w:sz w:val="18"/>
                <w:szCs w:val="18"/>
              </w:rPr>
            </w:pPr>
            <w:r w:rsidRPr="00A625B2">
              <w:rPr>
                <w:rFonts w:ascii="Arial" w:hAnsi="Arial" w:cs="Arial"/>
                <w:bCs/>
                <w:color w:val="000000"/>
                <w:sz w:val="18"/>
                <w:szCs w:val="18"/>
              </w:rPr>
              <w:t>DC_3A_n40A</w:t>
            </w:r>
          </w:p>
          <w:p w14:paraId="171ED34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bCs/>
                <w:color w:val="000000"/>
                <w:sz w:val="18"/>
                <w:szCs w:val="18"/>
              </w:rPr>
              <w:t>DC_7A_n40A</w:t>
            </w:r>
            <w:r w:rsidRPr="00A625B2">
              <w:rPr>
                <w:rFonts w:ascii="Arial" w:hAnsi="Arial" w:cs="Arial"/>
                <w:bCs/>
                <w:color w:val="000000"/>
                <w:sz w:val="18"/>
                <w:szCs w:val="18"/>
              </w:rPr>
              <w:br/>
              <w:t>DC_8A_n40A</w:t>
            </w:r>
          </w:p>
        </w:tc>
      </w:tr>
      <w:tr w:rsidR="00A625B2" w:rsidRPr="00A625B2" w:rsidDel="00E07672" w14:paraId="231879D4" w14:textId="77777777" w:rsidTr="000419F0">
        <w:trPr>
          <w:trHeight w:val="187"/>
          <w:jc w:val="center"/>
        </w:trPr>
        <w:tc>
          <w:tcPr>
            <w:tcW w:w="3397" w:type="dxa"/>
            <w:shd w:val="clear" w:color="auto" w:fill="auto"/>
            <w:noWrap/>
          </w:tcPr>
          <w:p w14:paraId="208173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77</w:t>
            </w:r>
            <w:r w:rsidRPr="00A625B2">
              <w:rPr>
                <w:rFonts w:ascii="Arial" w:hAnsi="Arial"/>
                <w:sz w:val="18"/>
                <w:lang w:eastAsia="fi-FI"/>
              </w:rPr>
              <w:t>A</w:t>
            </w:r>
            <w:r w:rsidRPr="00A625B2">
              <w:rPr>
                <w:rFonts w:ascii="Arial" w:hAnsi="Arial"/>
                <w:sz w:val="18"/>
                <w:vertAlign w:val="superscript"/>
                <w:lang w:eastAsia="fi-FI"/>
              </w:rPr>
              <w:t>2</w:t>
            </w:r>
          </w:p>
        </w:tc>
        <w:tc>
          <w:tcPr>
            <w:tcW w:w="3686" w:type="dxa"/>
          </w:tcPr>
          <w:p w14:paraId="2130BD7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DC_3A_n77A</w:t>
            </w:r>
          </w:p>
          <w:p w14:paraId="65E25BE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A_n77A</w:t>
            </w:r>
          </w:p>
          <w:p w14:paraId="37ED3BB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A_n77A</w:t>
            </w:r>
          </w:p>
        </w:tc>
      </w:tr>
      <w:tr w:rsidR="00A625B2" w:rsidRPr="00A625B2" w:rsidDel="00E07672" w14:paraId="00E9A911" w14:textId="77777777" w:rsidTr="000419F0">
        <w:trPr>
          <w:trHeight w:val="187"/>
          <w:jc w:val="center"/>
        </w:trPr>
        <w:tc>
          <w:tcPr>
            <w:tcW w:w="3397" w:type="dxa"/>
            <w:shd w:val="clear" w:color="auto" w:fill="auto"/>
            <w:noWrap/>
          </w:tcPr>
          <w:p w14:paraId="7D068324"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fi-FI"/>
              </w:rPr>
              <w:t>2, 9</w:t>
            </w:r>
          </w:p>
          <w:p w14:paraId="7DE20711"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fi-FI"/>
              </w:rPr>
              <w:t>2, 9</w:t>
            </w:r>
          </w:p>
          <w:p w14:paraId="63361547"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DC_3C-7A-8A_n78A</w:t>
            </w:r>
          </w:p>
        </w:tc>
        <w:tc>
          <w:tcPr>
            <w:tcW w:w="3686" w:type="dxa"/>
          </w:tcPr>
          <w:p w14:paraId="2CDB399C"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713DCFF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DC_3C_n78A</w:t>
            </w:r>
          </w:p>
          <w:p w14:paraId="6B601CB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 xml:space="preserve"> 9</w:t>
            </w:r>
          </w:p>
          <w:p w14:paraId="613A2DD5"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0FFD3BBE"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4458C24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0797C4"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0156029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p>
          <w:p w14:paraId="5BAE054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lang w:eastAsia="zh-TW"/>
              </w:rPr>
              <w:t>,</w:t>
            </w:r>
          </w:p>
          <w:p w14:paraId="3E0E4423" w14:textId="77777777" w:rsidR="00A625B2" w:rsidRPr="00A625B2" w:rsidRDefault="00A625B2" w:rsidP="00A625B2">
            <w:pPr>
              <w:keepNext/>
              <w:keepLines/>
              <w:spacing w:after="0"/>
              <w:jc w:val="center"/>
              <w:rPr>
                <w:rFonts w:ascii="Arial" w:hAnsi="Arial"/>
                <w:sz w:val="18"/>
                <w:lang w:val="fr-FR" w:eastAsia="zh-TW"/>
              </w:rPr>
            </w:pPr>
            <w:r w:rsidRPr="00A625B2">
              <w:rPr>
                <w:rFonts w:ascii="Arial" w:hAnsi="Arial"/>
                <w:sz w:val="18"/>
                <w:lang w:val="fr-FR" w:eastAsia="fi-FI"/>
              </w:rPr>
              <w:t>DC_</w:t>
            </w:r>
            <w:r w:rsidRPr="00A625B2">
              <w:rPr>
                <w:rFonts w:ascii="Arial" w:hAnsi="Arial"/>
                <w:sz w:val="18"/>
                <w:lang w:val="fr-FR" w:eastAsia="zh-TW"/>
              </w:rPr>
              <w:t>8</w:t>
            </w:r>
            <w:r w:rsidRPr="00A625B2">
              <w:rPr>
                <w:rFonts w:ascii="Arial" w:hAnsi="Arial"/>
                <w:sz w:val="18"/>
                <w:lang w:val="fr-FR" w:eastAsia="fi-FI"/>
              </w:rPr>
              <w:t>A_n</w:t>
            </w:r>
            <w:r w:rsidRPr="00A625B2">
              <w:rPr>
                <w:rFonts w:ascii="Arial" w:hAnsi="Arial"/>
                <w:sz w:val="18"/>
                <w:lang w:val="fr-FR" w:eastAsia="zh-TW"/>
              </w:rPr>
              <w:t>78</w:t>
            </w:r>
            <w:r w:rsidRPr="00A625B2">
              <w:rPr>
                <w:rFonts w:ascii="Arial" w:hAnsi="Arial"/>
                <w:sz w:val="18"/>
                <w:lang w:val="fr-FR" w:eastAsia="fi-FI"/>
              </w:rPr>
              <w:t>A</w:t>
            </w:r>
          </w:p>
        </w:tc>
      </w:tr>
      <w:tr w:rsidR="00A625B2" w:rsidRPr="00A625B2" w:rsidDel="00E07672" w14:paraId="39418CCB" w14:textId="77777777" w:rsidTr="000419F0">
        <w:trPr>
          <w:trHeight w:val="187"/>
          <w:jc w:val="center"/>
        </w:trPr>
        <w:tc>
          <w:tcPr>
            <w:tcW w:w="3397" w:type="dxa"/>
            <w:shd w:val="clear" w:color="auto" w:fill="auto"/>
            <w:noWrap/>
          </w:tcPr>
          <w:p w14:paraId="1C2266FA"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DC_3A-3A-7A-8A_n78A</w:t>
            </w:r>
            <w:r w:rsidRPr="00A625B2">
              <w:rPr>
                <w:rFonts w:ascii="Arial" w:hAnsi="Arial"/>
                <w:sz w:val="18"/>
                <w:vertAlign w:val="superscript"/>
                <w:lang w:eastAsia="fi-FI"/>
              </w:rPr>
              <w:t>2, 9</w:t>
            </w:r>
          </w:p>
          <w:p w14:paraId="6ED553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DC_3A-3A-7A-8</w:t>
            </w:r>
            <w:r w:rsidRPr="00A625B2">
              <w:rPr>
                <w:rFonts w:ascii="Arial" w:hAnsi="Arial"/>
                <w:sz w:val="18"/>
                <w:lang w:eastAsia="zh-TW"/>
              </w:rPr>
              <w:t>B</w:t>
            </w:r>
            <w:r w:rsidRPr="00A625B2">
              <w:rPr>
                <w:rFonts w:ascii="Arial" w:hAnsi="Arial"/>
                <w:sz w:val="18"/>
                <w:lang w:eastAsia="fi-FI"/>
              </w:rPr>
              <w:t>_n78A</w:t>
            </w:r>
            <w:r w:rsidRPr="00A625B2">
              <w:rPr>
                <w:rFonts w:ascii="Arial" w:hAnsi="Arial"/>
                <w:sz w:val="18"/>
                <w:vertAlign w:val="superscript"/>
                <w:lang w:eastAsia="fi-FI"/>
              </w:rPr>
              <w:t>2, 9</w:t>
            </w:r>
          </w:p>
        </w:tc>
        <w:tc>
          <w:tcPr>
            <w:tcW w:w="3686" w:type="dxa"/>
          </w:tcPr>
          <w:p w14:paraId="08EB3E9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43CD2F2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9</w:t>
            </w:r>
          </w:p>
          <w:p w14:paraId="3196AE28"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7CA3F6D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5B6D19A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C316CC"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DC_3A-7A-7A-8A_n78A</w:t>
            </w:r>
            <w:r w:rsidRPr="00A625B2">
              <w:rPr>
                <w:rFonts w:ascii="Arial" w:hAnsi="Arial"/>
                <w:sz w:val="18"/>
                <w:vertAlign w:val="superscript"/>
                <w:lang w:eastAsia="fi-FI"/>
              </w:rPr>
              <w:t>2, 9</w:t>
            </w:r>
          </w:p>
          <w:p w14:paraId="314E5B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DC_3A-7A-7A-8</w:t>
            </w:r>
            <w:r w:rsidRPr="00A625B2">
              <w:rPr>
                <w:rFonts w:ascii="Arial" w:hAnsi="Arial"/>
                <w:sz w:val="18"/>
                <w:lang w:eastAsia="zh-TW"/>
              </w:rPr>
              <w:t>B</w:t>
            </w:r>
            <w:r w:rsidRPr="00A625B2">
              <w:rPr>
                <w:rFonts w:ascii="Arial" w:hAnsi="Arial"/>
                <w:sz w:val="18"/>
                <w:lang w:eastAsia="fi-FI"/>
              </w:rPr>
              <w:t>_n78A</w:t>
            </w:r>
            <w:r w:rsidRPr="00A625B2">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2624196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51EEF65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9</w:t>
            </w:r>
          </w:p>
          <w:p w14:paraId="576CEF06"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091A925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30BDB2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7DF3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11FE30E0" w14:textId="77777777" w:rsidR="00A625B2" w:rsidRPr="00A625B2" w:rsidRDefault="00A625B2" w:rsidP="00A625B2">
            <w:pPr>
              <w:keepNext/>
              <w:keepLines/>
              <w:snapToGrid w:val="0"/>
              <w:spacing w:after="0"/>
              <w:jc w:val="center"/>
              <w:rPr>
                <w:rFonts w:ascii="Arial" w:hAnsi="Arial"/>
                <w:sz w:val="18"/>
                <w:lang w:eastAsia="zh-TW"/>
              </w:rPr>
            </w:pPr>
            <w:r w:rsidRPr="00A625B2">
              <w:rPr>
                <w:rFonts w:ascii="Arial" w:hAnsi="Arial"/>
                <w:sz w:val="18"/>
                <w:lang w:eastAsia="zh-TW"/>
              </w:rPr>
              <w:t>DC_3A_n78A</w:t>
            </w:r>
          </w:p>
          <w:p w14:paraId="5FA5C675" w14:textId="77777777" w:rsidR="00A625B2" w:rsidRPr="00A625B2" w:rsidRDefault="00A625B2" w:rsidP="00A625B2">
            <w:pPr>
              <w:keepNext/>
              <w:keepLines/>
              <w:snapToGrid w:val="0"/>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p>
          <w:p w14:paraId="75BB627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p>
        </w:tc>
      </w:tr>
      <w:tr w:rsidR="00A625B2" w:rsidRPr="00A625B2" w14:paraId="3399C5D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6FB381"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DC_3A-3A-7A-7A-8A_n78A</w:t>
            </w:r>
            <w:r w:rsidRPr="00A625B2">
              <w:rPr>
                <w:rFonts w:ascii="Arial" w:hAnsi="Arial"/>
                <w:sz w:val="18"/>
                <w:vertAlign w:val="superscript"/>
                <w:lang w:eastAsia="fi-FI"/>
              </w:rPr>
              <w:t>2, 9</w:t>
            </w:r>
          </w:p>
          <w:p w14:paraId="70465E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w:t>
            </w:r>
            <w:r w:rsidRPr="00A625B2">
              <w:rPr>
                <w:rFonts w:ascii="Arial" w:hAnsi="Arial"/>
                <w:sz w:val="18"/>
                <w:lang w:eastAsia="zh-TW"/>
              </w:rPr>
              <w:t>3A-</w:t>
            </w:r>
            <w:r w:rsidRPr="00A625B2">
              <w:rPr>
                <w:rFonts w:ascii="Arial" w:hAnsi="Arial"/>
                <w:sz w:val="18"/>
                <w:lang w:eastAsia="fi-FI"/>
              </w:rPr>
              <w:t>7A-7A-8</w:t>
            </w:r>
            <w:r w:rsidRPr="00A625B2">
              <w:rPr>
                <w:rFonts w:ascii="Arial" w:hAnsi="Arial"/>
                <w:sz w:val="18"/>
                <w:lang w:eastAsia="zh-TW"/>
              </w:rPr>
              <w:t>B</w:t>
            </w:r>
            <w:r w:rsidRPr="00A625B2">
              <w:rPr>
                <w:rFonts w:ascii="Arial" w:hAnsi="Arial"/>
                <w:sz w:val="18"/>
                <w:lang w:eastAsia="fi-FI"/>
              </w:rPr>
              <w:t>_n78A</w:t>
            </w:r>
            <w:r w:rsidRPr="00A625B2">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569FE5F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4F46F5A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9</w:t>
            </w:r>
          </w:p>
          <w:p w14:paraId="704AB9DE"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7DC96E4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4B242F02" w14:textId="77777777" w:rsidTr="000419F0">
        <w:trPr>
          <w:trHeight w:val="187"/>
          <w:jc w:val="center"/>
        </w:trPr>
        <w:tc>
          <w:tcPr>
            <w:tcW w:w="3397" w:type="dxa"/>
            <w:shd w:val="clear" w:color="auto" w:fill="auto"/>
            <w:noWrap/>
            <w:vAlign w:val="center"/>
          </w:tcPr>
          <w:p w14:paraId="2D4857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lang w:eastAsia="zh-TW"/>
              </w:rPr>
              <w:t>DC_3A-7A_n8A-n78A</w:t>
            </w:r>
            <w:r w:rsidRPr="00A625B2">
              <w:rPr>
                <w:rFonts w:ascii="Arial" w:hAnsi="Arial" w:cs="Arial"/>
                <w:sz w:val="18"/>
                <w:vertAlign w:val="superscript"/>
                <w:lang w:eastAsia="zh-TW"/>
              </w:rPr>
              <w:t>2</w:t>
            </w:r>
            <w:r w:rsidRPr="00A625B2">
              <w:rPr>
                <w:rFonts w:ascii="Arial" w:hAnsi="Arial"/>
                <w:sz w:val="18"/>
                <w:vertAlign w:val="superscript"/>
                <w:lang w:eastAsia="fi-FI"/>
              </w:rPr>
              <w:t>, 9</w:t>
            </w:r>
          </w:p>
        </w:tc>
        <w:tc>
          <w:tcPr>
            <w:tcW w:w="3686" w:type="dxa"/>
            <w:vAlign w:val="center"/>
          </w:tcPr>
          <w:p w14:paraId="4B5DF765"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DC_3A_n8A</w:t>
            </w:r>
          </w:p>
          <w:p w14:paraId="6EE8AAF1"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DC_3A_n78A</w:t>
            </w:r>
            <w:r w:rsidRPr="00A625B2">
              <w:rPr>
                <w:rFonts w:ascii="Arial" w:hAnsi="Arial"/>
                <w:sz w:val="18"/>
                <w:vertAlign w:val="superscript"/>
                <w:lang w:eastAsia="fi-FI"/>
              </w:rPr>
              <w:t>9</w:t>
            </w:r>
          </w:p>
          <w:p w14:paraId="6EF2C3C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DC_7A_n8A</w:t>
            </w:r>
          </w:p>
          <w:p w14:paraId="724E912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hint="eastAsia"/>
                <w:sz w:val="18"/>
                <w:lang w:eastAsia="zh-TW"/>
              </w:rPr>
              <w:t>DC_7A_n78A</w:t>
            </w:r>
            <w:r w:rsidRPr="00A625B2">
              <w:rPr>
                <w:rFonts w:ascii="Arial" w:hAnsi="Arial"/>
                <w:sz w:val="18"/>
                <w:vertAlign w:val="superscript"/>
                <w:lang w:eastAsia="fi-FI"/>
              </w:rPr>
              <w:t>9</w:t>
            </w:r>
          </w:p>
        </w:tc>
      </w:tr>
      <w:tr w:rsidR="00A625B2" w:rsidRPr="00A625B2" w14:paraId="24ECDF1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2C3A77"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DC_3A-3A-7A_n8A-n78A</w:t>
            </w:r>
            <w:r w:rsidRPr="00A625B2">
              <w:rPr>
                <w:rFonts w:ascii="Arial" w:hAnsi="Arial" w:cs="Arial"/>
                <w:sz w:val="18"/>
                <w:vertAlign w:val="superscript"/>
                <w:lang w:val="fr-FR" w:eastAsia="zh-TW"/>
              </w:rPr>
              <w:t>2</w:t>
            </w:r>
            <w:r w:rsidRPr="00A625B2">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BBFC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0889C36A"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DC_3A_n78A</w:t>
            </w:r>
            <w:r w:rsidRPr="00A625B2">
              <w:rPr>
                <w:rFonts w:ascii="Arial" w:hAnsi="Arial"/>
                <w:sz w:val="18"/>
                <w:vertAlign w:val="superscript"/>
                <w:lang w:eastAsia="fi-FI"/>
              </w:rPr>
              <w:t>9</w:t>
            </w:r>
          </w:p>
          <w:p w14:paraId="281A65DE"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DC_7A_n8A</w:t>
            </w:r>
          </w:p>
          <w:p w14:paraId="17C2BD82"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DC_7A_n78A</w:t>
            </w:r>
            <w:r w:rsidRPr="00A625B2">
              <w:rPr>
                <w:rFonts w:ascii="Arial" w:hAnsi="Arial"/>
                <w:sz w:val="18"/>
                <w:vertAlign w:val="superscript"/>
                <w:lang w:eastAsia="fi-FI"/>
              </w:rPr>
              <w:t>9</w:t>
            </w:r>
          </w:p>
        </w:tc>
      </w:tr>
      <w:tr w:rsidR="00A625B2" w:rsidRPr="00A625B2" w14:paraId="4FC0A81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387943"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lastRenderedPageBreak/>
              <w:t>DC_3A-7A-7A_n8A-n78A</w:t>
            </w:r>
            <w:r w:rsidRPr="00A625B2">
              <w:rPr>
                <w:rFonts w:ascii="Arial" w:hAnsi="Arial" w:cs="Arial"/>
                <w:sz w:val="18"/>
                <w:vertAlign w:val="superscript"/>
                <w:lang w:val="fr-FR" w:eastAsia="zh-TW"/>
              </w:rPr>
              <w:t>2</w:t>
            </w:r>
            <w:r w:rsidRPr="00A625B2">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90C061"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17311631"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DC_3A_n78A</w:t>
            </w:r>
            <w:r w:rsidRPr="00A625B2">
              <w:rPr>
                <w:rFonts w:ascii="Arial" w:hAnsi="Arial"/>
                <w:sz w:val="18"/>
                <w:vertAlign w:val="superscript"/>
                <w:lang w:eastAsia="fi-FI"/>
              </w:rPr>
              <w:t>9</w:t>
            </w:r>
          </w:p>
          <w:p w14:paraId="512D1E2E"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DC_7A_n8A</w:t>
            </w:r>
          </w:p>
          <w:p w14:paraId="4AEBB662"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DC_7A_n78A</w:t>
            </w:r>
            <w:r w:rsidRPr="00A625B2">
              <w:rPr>
                <w:rFonts w:ascii="Arial" w:hAnsi="Arial"/>
                <w:sz w:val="18"/>
                <w:vertAlign w:val="superscript"/>
                <w:lang w:eastAsia="fi-FI"/>
              </w:rPr>
              <w:t>9</w:t>
            </w:r>
          </w:p>
        </w:tc>
      </w:tr>
      <w:tr w:rsidR="00A625B2" w:rsidRPr="00A625B2" w14:paraId="5B1EF3A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FE4A8F"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DC_3A-3A-7A-7A_n8A-n78A</w:t>
            </w:r>
            <w:r w:rsidRPr="00A625B2">
              <w:rPr>
                <w:rFonts w:ascii="Arial" w:hAnsi="Arial" w:cs="Arial"/>
                <w:sz w:val="18"/>
                <w:vertAlign w:val="superscript"/>
                <w:lang w:eastAsia="zh-TW"/>
              </w:rPr>
              <w:t>2</w:t>
            </w:r>
            <w:r w:rsidRPr="00A625B2">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7F2A9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53929AA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DC_3A_n78A</w:t>
            </w:r>
            <w:r w:rsidRPr="00A625B2">
              <w:rPr>
                <w:rFonts w:ascii="Arial" w:hAnsi="Arial"/>
                <w:sz w:val="18"/>
                <w:vertAlign w:val="superscript"/>
                <w:lang w:eastAsia="fi-FI"/>
              </w:rPr>
              <w:t>9</w:t>
            </w:r>
          </w:p>
          <w:p w14:paraId="3A430B46"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DC_7A_n8A</w:t>
            </w:r>
          </w:p>
          <w:p w14:paraId="39144EC7" w14:textId="77777777" w:rsidR="00A625B2" w:rsidRPr="00A625B2" w:rsidRDefault="00A625B2" w:rsidP="00A625B2">
            <w:pPr>
              <w:keepNext/>
              <w:keepLines/>
              <w:spacing w:after="0"/>
              <w:jc w:val="center"/>
              <w:rPr>
                <w:rFonts w:ascii="Arial" w:hAnsi="Arial" w:cs="Arial"/>
                <w:sz w:val="18"/>
                <w:lang w:val="en-US" w:eastAsia="zh-TW"/>
              </w:rPr>
            </w:pPr>
            <w:r w:rsidRPr="00A625B2">
              <w:rPr>
                <w:rFonts w:ascii="Arial" w:hAnsi="Arial" w:cs="Arial"/>
                <w:sz w:val="18"/>
                <w:lang w:val="en-US" w:eastAsia="zh-TW"/>
              </w:rPr>
              <w:t>DC_7A_n78A</w:t>
            </w:r>
            <w:r w:rsidRPr="00A625B2">
              <w:rPr>
                <w:rFonts w:ascii="Arial" w:hAnsi="Arial"/>
                <w:sz w:val="18"/>
                <w:vertAlign w:val="superscript"/>
                <w:lang w:eastAsia="fi-FI"/>
              </w:rPr>
              <w:t>9</w:t>
            </w:r>
          </w:p>
        </w:tc>
      </w:tr>
      <w:tr w:rsidR="00A625B2" w:rsidRPr="00A625B2" w:rsidDel="00E07672" w14:paraId="2FDB5699" w14:textId="77777777" w:rsidTr="000419F0">
        <w:trPr>
          <w:trHeight w:val="187"/>
          <w:jc w:val="center"/>
        </w:trPr>
        <w:tc>
          <w:tcPr>
            <w:tcW w:w="3397" w:type="dxa"/>
            <w:shd w:val="clear" w:color="auto" w:fill="auto"/>
            <w:noWrap/>
          </w:tcPr>
          <w:p w14:paraId="4D76DCF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DC_3A-7A-20A_n1A</w:t>
            </w:r>
          </w:p>
          <w:p w14:paraId="64087EA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DC_3C-7A-20A_n1A</w:t>
            </w:r>
          </w:p>
          <w:p w14:paraId="34F05F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DC_3A-7C-20A_n1A</w:t>
            </w:r>
          </w:p>
          <w:p w14:paraId="047E5C3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DC_3C-7C-20A_n1A</w:t>
            </w:r>
          </w:p>
        </w:tc>
        <w:tc>
          <w:tcPr>
            <w:tcW w:w="3686" w:type="dxa"/>
          </w:tcPr>
          <w:p w14:paraId="7EA5758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n1A</w:t>
            </w:r>
          </w:p>
          <w:p w14:paraId="2C9AFF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DC_3C_</w:t>
            </w:r>
            <w:r w:rsidRPr="00A625B2">
              <w:rPr>
                <w:rFonts w:ascii="Arial" w:hAnsi="Arial"/>
                <w:sz w:val="18"/>
                <w:lang w:eastAsia="ja-JP"/>
              </w:rPr>
              <w:t>n1A</w:t>
            </w:r>
          </w:p>
          <w:p w14:paraId="51527A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7</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p w14:paraId="64208C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7</w:t>
            </w:r>
            <w:r w:rsidRPr="00A625B2">
              <w:rPr>
                <w:rFonts w:ascii="Arial" w:hAnsi="Arial"/>
                <w:sz w:val="18"/>
                <w:lang w:eastAsia="fi-FI"/>
              </w:rPr>
              <w:t>C_</w:t>
            </w:r>
            <w:r w:rsidRPr="00A625B2">
              <w:rPr>
                <w:rFonts w:ascii="Arial" w:hAnsi="Arial"/>
                <w:sz w:val="18"/>
                <w:lang w:eastAsia="ja-JP"/>
              </w:rPr>
              <w:t>n1</w:t>
            </w:r>
            <w:r w:rsidRPr="00A625B2">
              <w:rPr>
                <w:rFonts w:ascii="Arial" w:hAnsi="Arial"/>
                <w:sz w:val="18"/>
                <w:lang w:eastAsia="fi-FI"/>
              </w:rPr>
              <w:t>A</w:t>
            </w:r>
          </w:p>
          <w:p w14:paraId="4FC7678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ja-JP"/>
              </w:rPr>
              <w:t>20</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tc>
      </w:tr>
      <w:tr w:rsidR="00A625B2" w:rsidRPr="00A625B2" w14:paraId="57002FA7" w14:textId="77777777" w:rsidTr="000419F0">
        <w:trPr>
          <w:trHeight w:val="187"/>
          <w:jc w:val="center"/>
        </w:trPr>
        <w:tc>
          <w:tcPr>
            <w:tcW w:w="3397" w:type="dxa"/>
            <w:shd w:val="clear" w:color="auto" w:fill="auto"/>
            <w:noWrap/>
          </w:tcPr>
          <w:p w14:paraId="0C95FA0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DC_3A-7A-20A_n3A</w:t>
            </w:r>
          </w:p>
        </w:tc>
        <w:tc>
          <w:tcPr>
            <w:tcW w:w="3686" w:type="dxa"/>
          </w:tcPr>
          <w:p w14:paraId="70A5E5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DC_3A_n3A</w:t>
            </w:r>
          </w:p>
          <w:p w14:paraId="2764AB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DC_7A_n3A</w:t>
            </w:r>
          </w:p>
          <w:p w14:paraId="5C0C17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DC_20A_n3A</w:t>
            </w:r>
          </w:p>
        </w:tc>
      </w:tr>
      <w:tr w:rsidR="00A625B2" w:rsidRPr="00A625B2" w:rsidDel="00E07672" w14:paraId="6FCE724D" w14:textId="77777777" w:rsidTr="000419F0">
        <w:trPr>
          <w:trHeight w:val="187"/>
          <w:jc w:val="center"/>
        </w:trPr>
        <w:tc>
          <w:tcPr>
            <w:tcW w:w="3397" w:type="dxa"/>
            <w:shd w:val="clear" w:color="auto" w:fill="auto"/>
            <w:noWrap/>
          </w:tcPr>
          <w:p w14:paraId="3D30FA1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DC_3A-7A-20A_n8A</w:t>
            </w:r>
          </w:p>
        </w:tc>
        <w:tc>
          <w:tcPr>
            <w:tcW w:w="3686" w:type="dxa"/>
          </w:tcPr>
          <w:p w14:paraId="1AF788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3A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p w14:paraId="253D1E5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DC_7A_</w:t>
            </w:r>
            <w:r w:rsidRPr="00A625B2">
              <w:rPr>
                <w:rFonts w:ascii="Arial" w:hAnsi="Arial"/>
                <w:sz w:val="18"/>
                <w:lang w:eastAsia="ja-JP"/>
              </w:rPr>
              <w:t>n8A</w:t>
            </w:r>
          </w:p>
          <w:p w14:paraId="34C11EF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tc>
      </w:tr>
      <w:tr w:rsidR="00A625B2" w:rsidRPr="00A625B2" w14:paraId="03C304E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03DC1F" w14:textId="77777777" w:rsidR="00A625B2" w:rsidRPr="00A625B2" w:rsidRDefault="00A625B2" w:rsidP="00A625B2">
            <w:pPr>
              <w:keepNext/>
              <w:keepLines/>
              <w:spacing w:after="0"/>
              <w:jc w:val="center"/>
              <w:rPr>
                <w:rFonts w:ascii="Arial" w:eastAsia="Malgun Gothic" w:hAnsi="Arial"/>
                <w:sz w:val="18"/>
                <w:vertAlign w:val="superscript"/>
                <w:lang w:eastAsia="ko-KR"/>
              </w:rPr>
            </w:pPr>
            <w:r w:rsidRPr="00A625B2">
              <w:rPr>
                <w:rFonts w:ascii="Arial" w:hAnsi="Arial"/>
                <w:sz w:val="18"/>
                <w:lang w:eastAsia="fi-FI"/>
              </w:rPr>
              <w:t>DC_3A-7A-20A_n28A</w:t>
            </w:r>
            <w:r w:rsidRPr="00A625B2">
              <w:rPr>
                <w:rFonts w:ascii="Arial" w:hAnsi="Arial"/>
                <w:sz w:val="18"/>
                <w:vertAlign w:val="superscript"/>
                <w:lang w:eastAsia="fi-FI"/>
              </w:rPr>
              <w:t>3</w:t>
            </w:r>
            <w:r w:rsidRPr="00A625B2">
              <w:rPr>
                <w:rFonts w:ascii="Arial" w:hAnsi="Arial"/>
                <w:sz w:val="18"/>
                <w:vertAlign w:val="superscript"/>
                <w:lang w:eastAsia="zh-CN"/>
              </w:rPr>
              <w:t>,</w:t>
            </w:r>
            <w:r w:rsidRPr="00A625B2">
              <w:rPr>
                <w:rFonts w:ascii="Arial" w:eastAsia="Malgun Gothic" w:hAnsi="Arial"/>
                <w:sz w:val="18"/>
                <w:vertAlign w:val="superscript"/>
                <w:lang w:eastAsia="ko-KR"/>
              </w:rPr>
              <w:t>8,14</w:t>
            </w:r>
          </w:p>
          <w:p w14:paraId="55207DA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DC_3</w:t>
            </w:r>
            <w:r w:rsidRPr="00A625B2">
              <w:rPr>
                <w:rFonts w:ascii="Arial" w:hAnsi="Arial" w:hint="eastAsia"/>
                <w:sz w:val="18"/>
                <w:lang w:eastAsia="zh-CN"/>
              </w:rPr>
              <w:t>C</w:t>
            </w:r>
            <w:r w:rsidRPr="00A625B2">
              <w:rPr>
                <w:rFonts w:ascii="Arial" w:hAnsi="Arial"/>
                <w:sz w:val="18"/>
                <w:lang w:eastAsia="fi-FI"/>
              </w:rPr>
              <w:t>-7A-20A_n28A</w:t>
            </w:r>
            <w:r w:rsidRPr="00A625B2">
              <w:rPr>
                <w:rFonts w:ascii="Arial" w:hAnsi="Arial"/>
                <w:sz w:val="18"/>
                <w:vertAlign w:val="superscript"/>
                <w:lang w:eastAsia="fi-FI"/>
              </w:rPr>
              <w:t>3</w:t>
            </w:r>
          </w:p>
        </w:tc>
        <w:tc>
          <w:tcPr>
            <w:tcW w:w="3686" w:type="dxa"/>
          </w:tcPr>
          <w:p w14:paraId="5A8276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59F76B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p w14:paraId="03D755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76F3D86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DC_20A_n28A</w:t>
            </w:r>
          </w:p>
        </w:tc>
      </w:tr>
      <w:tr w:rsidR="00A625B2" w:rsidRPr="00A625B2" w14:paraId="2A618192" w14:textId="77777777" w:rsidTr="000419F0">
        <w:trPr>
          <w:trHeight w:val="187"/>
          <w:jc w:val="center"/>
        </w:trPr>
        <w:tc>
          <w:tcPr>
            <w:tcW w:w="3397" w:type="dxa"/>
            <w:shd w:val="clear" w:color="auto" w:fill="auto"/>
            <w:noWrap/>
          </w:tcPr>
          <w:p w14:paraId="6B9EC43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DC_3A-7A-20A_n38A</w:t>
            </w:r>
            <w:r w:rsidRPr="00A625B2">
              <w:rPr>
                <w:rFonts w:ascii="Arial" w:hAnsi="Arial"/>
                <w:color w:val="000000"/>
                <w:sz w:val="18"/>
                <w:szCs w:val="18"/>
                <w:vertAlign w:val="superscript"/>
                <w:lang w:val="en-US" w:eastAsia="zh-CN" w:bidi="ar"/>
              </w:rPr>
              <w:t>12,13</w:t>
            </w:r>
          </w:p>
        </w:tc>
        <w:tc>
          <w:tcPr>
            <w:tcW w:w="3686" w:type="dxa"/>
          </w:tcPr>
          <w:p w14:paraId="44DB41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CA_3A-20A</w:t>
            </w:r>
          </w:p>
        </w:tc>
      </w:tr>
      <w:tr w:rsidR="00A625B2" w:rsidRPr="00A625B2" w14:paraId="0140F1B1" w14:textId="77777777" w:rsidTr="000419F0">
        <w:trPr>
          <w:trHeight w:val="187"/>
          <w:jc w:val="center"/>
        </w:trPr>
        <w:tc>
          <w:tcPr>
            <w:tcW w:w="3397" w:type="dxa"/>
            <w:shd w:val="clear" w:color="auto" w:fill="auto"/>
            <w:noWrap/>
          </w:tcPr>
          <w:p w14:paraId="79B4866B"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DC_3A-7A-20A_n78A</w:t>
            </w:r>
            <w:r w:rsidRPr="00A625B2">
              <w:rPr>
                <w:rFonts w:ascii="Arial" w:hAnsi="Arial"/>
                <w:sz w:val="18"/>
                <w:vertAlign w:val="superscript"/>
              </w:rPr>
              <w:t>2</w:t>
            </w:r>
          </w:p>
          <w:p w14:paraId="1D95A28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w:t>
            </w:r>
            <w:r w:rsidRPr="00A625B2">
              <w:rPr>
                <w:rFonts w:ascii="Arial" w:hAnsi="Arial"/>
                <w:sz w:val="18"/>
                <w:lang w:eastAsia="zh-TW"/>
              </w:rPr>
              <w:t>3C-7</w:t>
            </w:r>
            <w:r w:rsidRPr="00A625B2">
              <w:rPr>
                <w:rFonts w:ascii="Arial" w:hAnsi="Arial"/>
                <w:sz w:val="18"/>
                <w:lang w:eastAsia="fi-FI"/>
              </w:rPr>
              <w:t>A</w:t>
            </w:r>
            <w:r w:rsidRPr="00A625B2">
              <w:rPr>
                <w:rFonts w:ascii="Arial" w:hAnsi="Arial"/>
                <w:sz w:val="18"/>
                <w:lang w:eastAsia="zh-TW"/>
              </w:rPr>
              <w:t>-20A</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fi-FI"/>
              </w:rPr>
              <w:t>2</w:t>
            </w:r>
          </w:p>
          <w:p w14:paraId="108989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DC_3A-7A-20A_n78C</w:t>
            </w:r>
            <w:r w:rsidRPr="00A625B2">
              <w:rPr>
                <w:rFonts w:ascii="Arial" w:hAnsi="Arial"/>
                <w:sz w:val="18"/>
                <w:vertAlign w:val="superscript"/>
              </w:rPr>
              <w:t>2</w:t>
            </w:r>
          </w:p>
        </w:tc>
        <w:tc>
          <w:tcPr>
            <w:tcW w:w="3686" w:type="dxa"/>
          </w:tcPr>
          <w:p w14:paraId="075CDB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106239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DC_3C_n78A</w:t>
            </w:r>
          </w:p>
          <w:p w14:paraId="233D37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7E7FA0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DC_7A_n78A</w:t>
            </w:r>
          </w:p>
        </w:tc>
      </w:tr>
      <w:tr w:rsidR="00A625B2" w:rsidRPr="00A625B2" w14:paraId="45BFD063" w14:textId="77777777" w:rsidTr="000419F0">
        <w:trPr>
          <w:trHeight w:val="187"/>
          <w:jc w:val="center"/>
        </w:trPr>
        <w:tc>
          <w:tcPr>
            <w:tcW w:w="3397" w:type="dxa"/>
            <w:shd w:val="clear" w:color="auto" w:fill="auto"/>
            <w:noWrap/>
          </w:tcPr>
          <w:p w14:paraId="3384BA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DC_3A-3A-7A-20A_n78A</w:t>
            </w:r>
            <w:r w:rsidRPr="00A625B2">
              <w:rPr>
                <w:rFonts w:ascii="Arial" w:hAnsi="Arial"/>
                <w:sz w:val="18"/>
                <w:vertAlign w:val="superscript"/>
              </w:rPr>
              <w:t>2</w:t>
            </w:r>
          </w:p>
        </w:tc>
        <w:tc>
          <w:tcPr>
            <w:tcW w:w="3686" w:type="dxa"/>
          </w:tcPr>
          <w:p w14:paraId="05E7A7B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231917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14BA2F9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12C86393" w14:textId="77777777" w:rsidTr="000419F0">
        <w:trPr>
          <w:trHeight w:val="187"/>
          <w:jc w:val="center"/>
        </w:trPr>
        <w:tc>
          <w:tcPr>
            <w:tcW w:w="3397" w:type="dxa"/>
            <w:shd w:val="clear" w:color="auto" w:fill="auto"/>
            <w:noWrap/>
          </w:tcPr>
          <w:p w14:paraId="6AAA4E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DC_3A-7A-7A-20A_n78A</w:t>
            </w:r>
            <w:r w:rsidRPr="00A625B2">
              <w:rPr>
                <w:rFonts w:ascii="Arial" w:hAnsi="Arial"/>
                <w:sz w:val="18"/>
                <w:vertAlign w:val="superscript"/>
              </w:rPr>
              <w:t>2</w:t>
            </w:r>
          </w:p>
        </w:tc>
        <w:tc>
          <w:tcPr>
            <w:tcW w:w="3686" w:type="dxa"/>
          </w:tcPr>
          <w:p w14:paraId="22822A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76B217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949E4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325D01EE" w14:textId="77777777" w:rsidTr="000419F0">
        <w:trPr>
          <w:trHeight w:val="187"/>
          <w:jc w:val="center"/>
        </w:trPr>
        <w:tc>
          <w:tcPr>
            <w:tcW w:w="3397" w:type="dxa"/>
            <w:shd w:val="clear" w:color="auto" w:fill="auto"/>
            <w:noWrap/>
          </w:tcPr>
          <w:p w14:paraId="2CA0AC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DC_3A-7A-20A_n78(2A)</w:t>
            </w:r>
          </w:p>
        </w:tc>
        <w:tc>
          <w:tcPr>
            <w:tcW w:w="3686" w:type="dxa"/>
          </w:tcPr>
          <w:p w14:paraId="2B0E7F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637C9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0529DF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5849982B" w14:textId="77777777" w:rsidTr="000419F0">
        <w:trPr>
          <w:trHeight w:val="187"/>
          <w:jc w:val="center"/>
        </w:trPr>
        <w:tc>
          <w:tcPr>
            <w:tcW w:w="3397" w:type="dxa"/>
            <w:shd w:val="clear" w:color="auto" w:fill="auto"/>
            <w:noWrap/>
          </w:tcPr>
          <w:p w14:paraId="351FD5C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DC_3A-7A-26A_n78A</w:t>
            </w:r>
            <w:r w:rsidRPr="00A625B2">
              <w:rPr>
                <w:rFonts w:ascii="Arial" w:hAnsi="Arial"/>
                <w:sz w:val="18"/>
                <w:lang w:eastAsia="zh-TW"/>
              </w:rPr>
              <w:br/>
              <w:t>DC_3C-7A-26A_n78A</w:t>
            </w:r>
            <w:r w:rsidRPr="00A625B2">
              <w:rPr>
                <w:rFonts w:ascii="Arial" w:hAnsi="Arial"/>
                <w:sz w:val="18"/>
                <w:lang w:eastAsia="zh-TW"/>
              </w:rPr>
              <w:br/>
              <w:t>DC_3A-7C-26A_n78A</w:t>
            </w:r>
            <w:r w:rsidRPr="00A625B2">
              <w:rPr>
                <w:rFonts w:ascii="Arial" w:hAnsi="Arial"/>
                <w:sz w:val="18"/>
                <w:lang w:eastAsia="zh-TW"/>
              </w:rPr>
              <w:br/>
              <w:t>DC_3C-7C-26A_n78A</w:t>
            </w:r>
          </w:p>
        </w:tc>
        <w:tc>
          <w:tcPr>
            <w:tcW w:w="3686" w:type="dxa"/>
          </w:tcPr>
          <w:p w14:paraId="21586C9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DC_3A_n78A</w:t>
            </w:r>
            <w:r w:rsidRPr="00A625B2">
              <w:rPr>
                <w:rFonts w:ascii="Arial" w:hAnsi="Arial"/>
                <w:sz w:val="18"/>
                <w:lang w:eastAsia="zh-TW"/>
              </w:rPr>
              <w:br/>
              <w:t>DC_7A_n78A</w:t>
            </w:r>
            <w:r w:rsidRPr="00A625B2">
              <w:rPr>
                <w:rFonts w:ascii="Arial" w:hAnsi="Arial"/>
                <w:sz w:val="18"/>
                <w:lang w:eastAsia="zh-TW"/>
              </w:rPr>
              <w:br/>
              <w:t>DC_26A_n78A</w:t>
            </w:r>
          </w:p>
        </w:tc>
      </w:tr>
      <w:tr w:rsidR="00A625B2" w:rsidRPr="00A625B2" w14:paraId="3C1330FC" w14:textId="77777777" w:rsidTr="000419F0">
        <w:trPr>
          <w:trHeight w:val="187"/>
          <w:jc w:val="center"/>
        </w:trPr>
        <w:tc>
          <w:tcPr>
            <w:tcW w:w="3397" w:type="dxa"/>
            <w:shd w:val="clear" w:color="auto" w:fill="auto"/>
            <w:noWrap/>
          </w:tcPr>
          <w:p w14:paraId="1A5F8AE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DC_3A-7A-26A_n78(2A)</w:t>
            </w:r>
          </w:p>
          <w:p w14:paraId="5E5FAAB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CN"/>
              </w:rPr>
              <w:t>DC_3A-7C-26A_n78(2A)</w:t>
            </w:r>
          </w:p>
        </w:tc>
        <w:tc>
          <w:tcPr>
            <w:tcW w:w="3686" w:type="dxa"/>
          </w:tcPr>
          <w:p w14:paraId="1725D5B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218400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026659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DC_26A_n78A</w:t>
            </w:r>
          </w:p>
        </w:tc>
      </w:tr>
      <w:tr w:rsidR="00A625B2" w:rsidRPr="00A625B2" w14:paraId="04FADFA0" w14:textId="77777777" w:rsidTr="000419F0">
        <w:trPr>
          <w:trHeight w:val="187"/>
          <w:jc w:val="center"/>
        </w:trPr>
        <w:tc>
          <w:tcPr>
            <w:tcW w:w="3397" w:type="dxa"/>
            <w:shd w:val="clear" w:color="auto" w:fill="auto"/>
            <w:noWrap/>
          </w:tcPr>
          <w:p w14:paraId="474B0E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DC_3A-7A_n26A-n78A</w:t>
            </w:r>
          </w:p>
        </w:tc>
        <w:tc>
          <w:tcPr>
            <w:tcW w:w="3686" w:type="dxa"/>
            <w:vAlign w:val="center"/>
          </w:tcPr>
          <w:p w14:paraId="25673F7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DC_7A_n78A</w:t>
            </w:r>
            <w:r w:rsidRPr="00A625B2">
              <w:rPr>
                <w:rFonts w:ascii="Arial" w:hAnsi="Arial"/>
                <w:sz w:val="18"/>
              </w:rPr>
              <w:br/>
              <w:t>DC_3A_n26A</w:t>
            </w:r>
            <w:r w:rsidRPr="00A625B2">
              <w:rPr>
                <w:rFonts w:ascii="Arial" w:hAnsi="Arial"/>
                <w:sz w:val="18"/>
              </w:rPr>
              <w:br/>
              <w:t>DC_7A_n26A</w:t>
            </w:r>
          </w:p>
        </w:tc>
      </w:tr>
      <w:tr w:rsidR="00A625B2" w:rsidRPr="00A625B2" w14:paraId="1738CBDF" w14:textId="77777777" w:rsidTr="000419F0">
        <w:trPr>
          <w:trHeight w:val="187"/>
          <w:jc w:val="center"/>
        </w:trPr>
        <w:tc>
          <w:tcPr>
            <w:tcW w:w="3397" w:type="dxa"/>
            <w:shd w:val="clear" w:color="auto" w:fill="auto"/>
            <w:noWrap/>
          </w:tcPr>
          <w:p w14:paraId="2761A8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DC_3C-7A-26A_n78(2A)</w:t>
            </w:r>
          </w:p>
          <w:p w14:paraId="6884A3D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DC_3C-7C-26A_n78(2A)</w:t>
            </w:r>
          </w:p>
        </w:tc>
        <w:tc>
          <w:tcPr>
            <w:tcW w:w="3686" w:type="dxa"/>
          </w:tcPr>
          <w:p w14:paraId="438E67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931884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0C46E7D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DC_26A_n78A</w:t>
            </w:r>
          </w:p>
        </w:tc>
      </w:tr>
      <w:tr w:rsidR="00A625B2" w:rsidRPr="00A625B2" w14:paraId="331C07AA" w14:textId="77777777" w:rsidTr="000419F0">
        <w:trPr>
          <w:trHeight w:val="187"/>
          <w:jc w:val="center"/>
        </w:trPr>
        <w:tc>
          <w:tcPr>
            <w:tcW w:w="3397" w:type="dxa"/>
            <w:shd w:val="clear" w:color="auto" w:fill="auto"/>
            <w:noWrap/>
          </w:tcPr>
          <w:p w14:paraId="78F1D64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DC_3A-7C_n26A-n78A</w:t>
            </w:r>
          </w:p>
        </w:tc>
        <w:tc>
          <w:tcPr>
            <w:tcW w:w="3686" w:type="dxa"/>
            <w:vAlign w:val="center"/>
          </w:tcPr>
          <w:p w14:paraId="70B6E2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DC_7A_n78A</w:t>
            </w:r>
            <w:r w:rsidRPr="00A625B2">
              <w:rPr>
                <w:rFonts w:ascii="Arial" w:hAnsi="Arial"/>
                <w:sz w:val="18"/>
              </w:rPr>
              <w:br/>
              <w:t>DC_7C_n78A</w:t>
            </w:r>
            <w:r w:rsidRPr="00A625B2">
              <w:rPr>
                <w:rFonts w:ascii="Arial" w:hAnsi="Arial"/>
                <w:sz w:val="18"/>
              </w:rPr>
              <w:br/>
              <w:t>DC_3A_n26A</w:t>
            </w:r>
            <w:r w:rsidRPr="00A625B2">
              <w:rPr>
                <w:rFonts w:ascii="Arial" w:hAnsi="Arial"/>
                <w:sz w:val="18"/>
              </w:rPr>
              <w:br/>
              <w:t>DC_7A_n26A</w:t>
            </w:r>
            <w:r w:rsidRPr="00A625B2">
              <w:rPr>
                <w:rFonts w:ascii="Arial" w:hAnsi="Arial"/>
                <w:sz w:val="18"/>
              </w:rPr>
              <w:br/>
              <w:t>DC_7C_n26A</w:t>
            </w:r>
          </w:p>
        </w:tc>
      </w:tr>
      <w:tr w:rsidR="00A625B2" w:rsidRPr="00A625B2" w14:paraId="0A69C102" w14:textId="77777777" w:rsidTr="000419F0">
        <w:trPr>
          <w:trHeight w:val="187"/>
          <w:jc w:val="center"/>
        </w:trPr>
        <w:tc>
          <w:tcPr>
            <w:tcW w:w="3397" w:type="dxa"/>
            <w:shd w:val="clear" w:color="auto" w:fill="auto"/>
            <w:noWrap/>
          </w:tcPr>
          <w:p w14:paraId="555EE3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DC_3C-7A_n26A-n78A</w:t>
            </w:r>
          </w:p>
        </w:tc>
        <w:tc>
          <w:tcPr>
            <w:tcW w:w="3686" w:type="dxa"/>
            <w:vAlign w:val="center"/>
          </w:tcPr>
          <w:p w14:paraId="34465C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DC_3C_n78A</w:t>
            </w:r>
            <w:r w:rsidRPr="00A625B2">
              <w:rPr>
                <w:rFonts w:ascii="Arial" w:hAnsi="Arial"/>
                <w:sz w:val="18"/>
              </w:rPr>
              <w:br/>
              <w:t>DC_7A_n78A</w:t>
            </w:r>
            <w:r w:rsidRPr="00A625B2">
              <w:rPr>
                <w:rFonts w:ascii="Arial" w:hAnsi="Arial"/>
                <w:sz w:val="18"/>
              </w:rPr>
              <w:br/>
              <w:t>DC_3A_n26A</w:t>
            </w:r>
            <w:r w:rsidRPr="00A625B2">
              <w:rPr>
                <w:rFonts w:ascii="Arial" w:hAnsi="Arial"/>
                <w:sz w:val="18"/>
              </w:rPr>
              <w:br/>
              <w:t>DC_3C_n26A</w:t>
            </w:r>
            <w:r w:rsidRPr="00A625B2">
              <w:rPr>
                <w:rFonts w:ascii="Arial" w:hAnsi="Arial"/>
                <w:sz w:val="18"/>
              </w:rPr>
              <w:br/>
              <w:t>DC_7A_n26A</w:t>
            </w:r>
          </w:p>
        </w:tc>
      </w:tr>
      <w:tr w:rsidR="00A625B2" w:rsidRPr="00A625B2" w14:paraId="50371EA9" w14:textId="77777777" w:rsidTr="000419F0">
        <w:trPr>
          <w:trHeight w:val="187"/>
          <w:jc w:val="center"/>
        </w:trPr>
        <w:tc>
          <w:tcPr>
            <w:tcW w:w="3397" w:type="dxa"/>
            <w:shd w:val="clear" w:color="auto" w:fill="auto"/>
            <w:noWrap/>
          </w:tcPr>
          <w:p w14:paraId="161E2991"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DC_3C-7C_n26A-n78A</w:t>
            </w:r>
          </w:p>
        </w:tc>
        <w:tc>
          <w:tcPr>
            <w:tcW w:w="3686" w:type="dxa"/>
            <w:vAlign w:val="center"/>
          </w:tcPr>
          <w:p w14:paraId="1E2D70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DC_3C_n78A</w:t>
            </w:r>
            <w:r w:rsidRPr="00A625B2">
              <w:rPr>
                <w:rFonts w:ascii="Arial" w:hAnsi="Arial"/>
                <w:sz w:val="18"/>
              </w:rPr>
              <w:br/>
              <w:t>DC_7A_n78A</w:t>
            </w:r>
            <w:r w:rsidRPr="00A625B2">
              <w:rPr>
                <w:rFonts w:ascii="Arial" w:hAnsi="Arial"/>
                <w:sz w:val="18"/>
              </w:rPr>
              <w:br/>
              <w:t>DC_7C_n78A</w:t>
            </w:r>
            <w:r w:rsidRPr="00A625B2">
              <w:rPr>
                <w:rFonts w:ascii="Arial" w:hAnsi="Arial"/>
                <w:sz w:val="18"/>
              </w:rPr>
              <w:br/>
              <w:t>DC_3A_n26A</w:t>
            </w:r>
            <w:r w:rsidRPr="00A625B2">
              <w:rPr>
                <w:rFonts w:ascii="Arial" w:hAnsi="Arial"/>
                <w:sz w:val="18"/>
              </w:rPr>
              <w:br/>
              <w:t>DC_3C_n26A</w:t>
            </w:r>
            <w:r w:rsidRPr="00A625B2">
              <w:rPr>
                <w:rFonts w:ascii="Arial" w:hAnsi="Arial"/>
                <w:sz w:val="18"/>
              </w:rPr>
              <w:br/>
              <w:t>DC_7A_n26A</w:t>
            </w:r>
            <w:r w:rsidRPr="00A625B2">
              <w:rPr>
                <w:rFonts w:ascii="Arial" w:hAnsi="Arial"/>
                <w:sz w:val="18"/>
              </w:rPr>
              <w:br/>
              <w:t>DC_7C_n26A</w:t>
            </w:r>
          </w:p>
        </w:tc>
      </w:tr>
      <w:tr w:rsidR="00A625B2" w:rsidRPr="00A625B2" w14:paraId="35104183" w14:textId="77777777" w:rsidTr="000419F0">
        <w:trPr>
          <w:trHeight w:val="187"/>
          <w:jc w:val="center"/>
        </w:trPr>
        <w:tc>
          <w:tcPr>
            <w:tcW w:w="3397" w:type="dxa"/>
            <w:shd w:val="clear" w:color="auto" w:fill="auto"/>
            <w:noWrap/>
          </w:tcPr>
          <w:p w14:paraId="6DA01F12"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DC_3A-7A-28A_n1A</w:t>
            </w:r>
          </w:p>
          <w:p w14:paraId="32D4E20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DC_3C-7A-28A_n1A</w:t>
            </w:r>
          </w:p>
        </w:tc>
        <w:tc>
          <w:tcPr>
            <w:tcW w:w="3686" w:type="dxa"/>
          </w:tcPr>
          <w:p w14:paraId="2BF04DB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DC_3A_n1A</w:t>
            </w:r>
          </w:p>
          <w:p w14:paraId="3CE1FBC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DC_3C_n1A</w:t>
            </w:r>
          </w:p>
          <w:p w14:paraId="448612F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DC_7A_n1A</w:t>
            </w:r>
          </w:p>
          <w:p w14:paraId="66931EC4"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DC_28A_n1A</w:t>
            </w:r>
          </w:p>
        </w:tc>
      </w:tr>
      <w:tr w:rsidR="00A625B2" w:rsidRPr="00A625B2" w14:paraId="504EFF3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ADFF2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6D23513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DC_3A_n1A</w:t>
            </w:r>
          </w:p>
          <w:p w14:paraId="7EEF8C1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DC_7A_n1A</w:t>
            </w:r>
          </w:p>
          <w:p w14:paraId="46DE116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DC_28A_n1A</w:t>
            </w:r>
          </w:p>
        </w:tc>
      </w:tr>
      <w:tr w:rsidR="00A625B2" w:rsidRPr="00A625B2" w14:paraId="4E68F56D" w14:textId="77777777" w:rsidTr="000419F0">
        <w:trPr>
          <w:trHeight w:val="187"/>
          <w:jc w:val="center"/>
        </w:trPr>
        <w:tc>
          <w:tcPr>
            <w:tcW w:w="3397" w:type="dxa"/>
            <w:shd w:val="clear" w:color="auto" w:fill="auto"/>
            <w:noWrap/>
          </w:tcPr>
          <w:p w14:paraId="01A227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DC_3A-7A-28A_n3A</w:t>
            </w:r>
          </w:p>
          <w:p w14:paraId="44C840D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zh-CN"/>
              </w:rPr>
              <w:t>DC_3A-7C-28A_n3A</w:t>
            </w:r>
          </w:p>
        </w:tc>
        <w:tc>
          <w:tcPr>
            <w:tcW w:w="3686" w:type="dxa"/>
          </w:tcPr>
          <w:p w14:paraId="516BCD8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sz w:val="18"/>
                <w:vertAlign w:val="superscript"/>
                <w:lang w:eastAsia="zh-CN"/>
              </w:rPr>
              <w:t>4</w:t>
            </w:r>
          </w:p>
          <w:p w14:paraId="2FB9529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DC_7A_n3A</w:t>
            </w:r>
          </w:p>
          <w:p w14:paraId="73A1754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DC_7C_n3A</w:t>
            </w:r>
          </w:p>
          <w:p w14:paraId="141D9850"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lang w:eastAsia="zh-CN"/>
              </w:rPr>
              <w:t>DC_28A_n3A</w:t>
            </w:r>
          </w:p>
        </w:tc>
      </w:tr>
      <w:tr w:rsidR="00A625B2" w:rsidRPr="00A625B2" w14:paraId="788531E7" w14:textId="77777777" w:rsidTr="000419F0">
        <w:trPr>
          <w:trHeight w:val="187"/>
          <w:jc w:val="center"/>
        </w:trPr>
        <w:tc>
          <w:tcPr>
            <w:tcW w:w="3397" w:type="dxa"/>
            <w:shd w:val="clear" w:color="auto" w:fill="auto"/>
            <w:noWrap/>
          </w:tcPr>
          <w:p w14:paraId="2B9C319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DC_3A-7A-28A_n5A</w:t>
            </w:r>
          </w:p>
          <w:p w14:paraId="2226286C"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zh-TW"/>
              </w:rPr>
              <w:t>DC_3A-7C-28A_n5A</w:t>
            </w:r>
          </w:p>
          <w:p w14:paraId="2CE9792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DC_3C-7A-28A_n5A</w:t>
            </w:r>
          </w:p>
          <w:p w14:paraId="13DA60D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DC_3C-7C-28A_n5A</w:t>
            </w:r>
          </w:p>
        </w:tc>
        <w:tc>
          <w:tcPr>
            <w:tcW w:w="3686" w:type="dxa"/>
          </w:tcPr>
          <w:p w14:paraId="3BC188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DC_3A_n5A</w:t>
            </w:r>
          </w:p>
          <w:p w14:paraId="0AA4F8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DC_7A_n5A</w:t>
            </w:r>
          </w:p>
          <w:p w14:paraId="75D605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DC_7C_n5A</w:t>
            </w:r>
          </w:p>
          <w:p w14:paraId="2E9DD87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DC_28A_n5A</w:t>
            </w:r>
          </w:p>
        </w:tc>
      </w:tr>
      <w:tr w:rsidR="00A625B2" w:rsidRPr="00A625B2" w14:paraId="3E72494D" w14:textId="77777777" w:rsidTr="000419F0">
        <w:trPr>
          <w:trHeight w:val="187"/>
          <w:jc w:val="center"/>
        </w:trPr>
        <w:tc>
          <w:tcPr>
            <w:tcW w:w="3397" w:type="dxa"/>
            <w:shd w:val="clear" w:color="auto" w:fill="auto"/>
            <w:noWrap/>
          </w:tcPr>
          <w:p w14:paraId="28D8565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DC_3A-7A-28A_n7A</w:t>
            </w:r>
          </w:p>
          <w:p w14:paraId="0E7619E9"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ja-JP"/>
              </w:rPr>
              <w:t>DC_3C-7A-28A_n7A</w:t>
            </w:r>
          </w:p>
        </w:tc>
        <w:tc>
          <w:tcPr>
            <w:tcW w:w="3686" w:type="dxa"/>
          </w:tcPr>
          <w:p w14:paraId="63CCB73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3F9E96D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420CD33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010F2E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10D60FFD" w14:textId="77777777" w:rsidTr="000419F0">
        <w:trPr>
          <w:trHeight w:val="187"/>
          <w:jc w:val="center"/>
        </w:trPr>
        <w:tc>
          <w:tcPr>
            <w:tcW w:w="3397" w:type="dxa"/>
            <w:shd w:val="clear" w:color="auto" w:fill="auto"/>
            <w:noWrap/>
          </w:tcPr>
          <w:p w14:paraId="4172EC8F"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ja-JP"/>
              </w:rPr>
              <w:t>DC_3A-3A-7A-28A_n7A</w:t>
            </w:r>
          </w:p>
        </w:tc>
        <w:tc>
          <w:tcPr>
            <w:tcW w:w="3686" w:type="dxa"/>
          </w:tcPr>
          <w:p w14:paraId="70EA0A3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5D9762E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13BB3B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4A91EA70" w14:textId="77777777" w:rsidTr="000419F0">
        <w:trPr>
          <w:trHeight w:val="187"/>
          <w:jc w:val="center"/>
        </w:trPr>
        <w:tc>
          <w:tcPr>
            <w:tcW w:w="3397" w:type="dxa"/>
            <w:shd w:val="clear" w:color="auto" w:fill="auto"/>
            <w:noWrap/>
          </w:tcPr>
          <w:p w14:paraId="7F30065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DC_3A-7A-28A_n38A</w:t>
            </w:r>
          </w:p>
        </w:tc>
        <w:tc>
          <w:tcPr>
            <w:tcW w:w="3686" w:type="dxa"/>
          </w:tcPr>
          <w:p w14:paraId="707048F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3A</w:t>
            </w:r>
            <w:r w:rsidRPr="00A625B2">
              <w:rPr>
                <w:rFonts w:ascii="Arial" w:hAnsi="Arial"/>
                <w:sz w:val="18"/>
                <w:vertAlign w:val="superscript"/>
                <w:lang w:eastAsia="fi-FI"/>
              </w:rPr>
              <w:t>17</w:t>
            </w:r>
          </w:p>
          <w:p w14:paraId="1EAC144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28A</w:t>
            </w:r>
            <w:r w:rsidRPr="00A625B2">
              <w:rPr>
                <w:rFonts w:ascii="Arial" w:hAnsi="Arial"/>
                <w:sz w:val="18"/>
                <w:vertAlign w:val="superscript"/>
                <w:lang w:eastAsia="fi-FI"/>
              </w:rPr>
              <w:t>17</w:t>
            </w:r>
          </w:p>
        </w:tc>
      </w:tr>
      <w:tr w:rsidR="00A625B2" w:rsidRPr="00A625B2" w14:paraId="304994AF" w14:textId="77777777" w:rsidTr="000419F0">
        <w:trPr>
          <w:trHeight w:val="187"/>
          <w:jc w:val="center"/>
        </w:trPr>
        <w:tc>
          <w:tcPr>
            <w:tcW w:w="3397" w:type="dxa"/>
            <w:shd w:val="clear" w:color="auto" w:fill="auto"/>
            <w:noWrap/>
          </w:tcPr>
          <w:p w14:paraId="5ADBA8F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DC_3A-7A-28A_n40A</w:t>
            </w:r>
          </w:p>
        </w:tc>
        <w:tc>
          <w:tcPr>
            <w:tcW w:w="3686" w:type="dxa"/>
          </w:tcPr>
          <w:p w14:paraId="37ED39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22B3CD6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p w14:paraId="66DC663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DC_28A_n40A</w:t>
            </w:r>
          </w:p>
        </w:tc>
      </w:tr>
      <w:tr w:rsidR="00A625B2" w:rsidRPr="00A625B2" w14:paraId="7F336F39" w14:textId="77777777" w:rsidTr="000419F0">
        <w:trPr>
          <w:trHeight w:val="187"/>
          <w:jc w:val="center"/>
        </w:trPr>
        <w:tc>
          <w:tcPr>
            <w:tcW w:w="3397" w:type="dxa"/>
            <w:shd w:val="clear" w:color="auto" w:fill="auto"/>
            <w:noWrap/>
          </w:tcPr>
          <w:p w14:paraId="11D9D57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DC_3A-7A-28A_n78A</w:t>
            </w:r>
            <w:r w:rsidRPr="00A625B2">
              <w:rPr>
                <w:rFonts w:ascii="Arial" w:hAnsi="Arial"/>
                <w:sz w:val="18"/>
                <w:vertAlign w:val="superscript"/>
              </w:rPr>
              <w:t>2, 9</w:t>
            </w:r>
          </w:p>
          <w:p w14:paraId="6CDF128A"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cs="Arial"/>
                <w:sz w:val="18"/>
                <w:szCs w:val="18"/>
                <w:lang w:eastAsia="ja-JP"/>
              </w:rPr>
              <w:t>DC_3A-7C-28A_n78</w:t>
            </w:r>
            <w:r w:rsidRPr="00A625B2">
              <w:rPr>
                <w:rFonts w:ascii="Arial" w:hAnsi="Arial" w:cs="Arial"/>
                <w:sz w:val="18"/>
                <w:szCs w:val="18"/>
                <w:lang w:eastAsia="zh-CN"/>
              </w:rPr>
              <w:t>A</w:t>
            </w:r>
            <w:r w:rsidRPr="00A625B2">
              <w:rPr>
                <w:rFonts w:ascii="Arial" w:hAnsi="Arial"/>
                <w:sz w:val="18"/>
                <w:vertAlign w:val="superscript"/>
              </w:rPr>
              <w:t>2, 9</w:t>
            </w:r>
          </w:p>
          <w:p w14:paraId="44D72FF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ja-JP"/>
              </w:rPr>
              <w:t>DC_3C-7A-28A_n78</w:t>
            </w:r>
            <w:r w:rsidRPr="00A625B2">
              <w:rPr>
                <w:rFonts w:ascii="Arial" w:hAnsi="Arial" w:cs="Arial"/>
                <w:sz w:val="18"/>
                <w:szCs w:val="18"/>
                <w:lang w:eastAsia="zh-CN"/>
              </w:rPr>
              <w:t>A</w:t>
            </w:r>
            <w:r w:rsidRPr="00A625B2">
              <w:rPr>
                <w:rFonts w:ascii="Arial" w:hAnsi="Arial"/>
                <w:sz w:val="18"/>
                <w:vertAlign w:val="superscript"/>
              </w:rPr>
              <w:t>9</w:t>
            </w:r>
          </w:p>
          <w:p w14:paraId="0E571B7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ja-JP"/>
              </w:rPr>
              <w:t>DC_3C-7C-28A_n78</w:t>
            </w:r>
            <w:r w:rsidRPr="00A625B2">
              <w:rPr>
                <w:rFonts w:ascii="Arial" w:hAnsi="Arial" w:cs="Arial"/>
                <w:sz w:val="18"/>
                <w:szCs w:val="18"/>
                <w:lang w:eastAsia="zh-CN"/>
              </w:rPr>
              <w:t>A</w:t>
            </w:r>
            <w:r w:rsidRPr="00A625B2">
              <w:rPr>
                <w:rFonts w:ascii="Arial" w:hAnsi="Arial"/>
                <w:sz w:val="18"/>
                <w:vertAlign w:val="superscript"/>
              </w:rPr>
              <w:t>9</w:t>
            </w:r>
          </w:p>
        </w:tc>
        <w:tc>
          <w:tcPr>
            <w:tcW w:w="3686" w:type="dxa"/>
          </w:tcPr>
          <w:p w14:paraId="3EC5D2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vertAlign w:val="superscript"/>
              </w:rPr>
              <w:t>9</w:t>
            </w:r>
          </w:p>
          <w:p w14:paraId="4629D87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DC_3C_n78A</w:t>
            </w:r>
            <w:r w:rsidRPr="00A625B2">
              <w:rPr>
                <w:rFonts w:ascii="Arial" w:hAnsi="Arial"/>
                <w:sz w:val="18"/>
                <w:vertAlign w:val="superscript"/>
              </w:rPr>
              <w:t>9</w:t>
            </w:r>
          </w:p>
          <w:p w14:paraId="4E61FD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r w:rsidRPr="00A625B2">
              <w:rPr>
                <w:rFonts w:ascii="Arial" w:hAnsi="Arial"/>
                <w:sz w:val="18"/>
                <w:vertAlign w:val="superscript"/>
              </w:rPr>
              <w:t>9</w:t>
            </w:r>
          </w:p>
          <w:p w14:paraId="2051D67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DC_7C_n78A</w:t>
            </w:r>
            <w:r w:rsidRPr="00A625B2">
              <w:rPr>
                <w:rFonts w:ascii="Arial" w:hAnsi="Arial"/>
                <w:sz w:val="18"/>
                <w:vertAlign w:val="superscript"/>
              </w:rPr>
              <w:t>9</w:t>
            </w:r>
          </w:p>
          <w:p w14:paraId="7E9D9A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r w:rsidRPr="00A625B2">
              <w:rPr>
                <w:rFonts w:ascii="Arial" w:hAnsi="Arial"/>
                <w:sz w:val="18"/>
                <w:vertAlign w:val="superscript"/>
              </w:rPr>
              <w:t>9</w:t>
            </w:r>
          </w:p>
        </w:tc>
      </w:tr>
      <w:tr w:rsidR="00A625B2" w:rsidRPr="00A625B2" w14:paraId="7E4A991E" w14:textId="77777777" w:rsidTr="000419F0">
        <w:trPr>
          <w:trHeight w:val="187"/>
          <w:jc w:val="center"/>
        </w:trPr>
        <w:tc>
          <w:tcPr>
            <w:tcW w:w="3397" w:type="dxa"/>
            <w:shd w:val="clear" w:color="auto" w:fill="auto"/>
            <w:noWrap/>
          </w:tcPr>
          <w:p w14:paraId="733EE626"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DC_3A-7A-28A_n78(2A)</w:t>
            </w:r>
          </w:p>
          <w:p w14:paraId="4F10372A"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DC_3A-7C-28A_n78(2A)</w:t>
            </w:r>
          </w:p>
          <w:p w14:paraId="3C212DBC"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DC_3C-7A-28A_n78(2A)</w:t>
            </w:r>
            <w:r w:rsidRPr="00A625B2">
              <w:rPr>
                <w:rFonts w:ascii="Arial" w:hAnsi="Arial"/>
                <w:bCs/>
                <w:sz w:val="18"/>
                <w:vertAlign w:val="superscript"/>
                <w:lang w:eastAsia="ja-JP"/>
              </w:rPr>
              <w:t>2</w:t>
            </w:r>
          </w:p>
          <w:p w14:paraId="5FE45937" w14:textId="77777777" w:rsidR="00A625B2" w:rsidRPr="00A625B2" w:rsidRDefault="00A625B2" w:rsidP="00A625B2">
            <w:pPr>
              <w:keepNext/>
              <w:keepLines/>
              <w:spacing w:after="0"/>
              <w:jc w:val="center"/>
              <w:rPr>
                <w:rFonts w:ascii="Arial" w:hAnsi="Arial"/>
                <w:sz w:val="18"/>
              </w:rPr>
            </w:pPr>
            <w:r w:rsidRPr="00A625B2">
              <w:rPr>
                <w:rFonts w:ascii="Arial" w:hAnsi="Arial"/>
                <w:bCs/>
                <w:sz w:val="18"/>
                <w:lang w:eastAsia="ja-JP"/>
              </w:rPr>
              <w:t>DC_3C-7C-28A_n78(2A)</w:t>
            </w:r>
            <w:r w:rsidRPr="00A625B2">
              <w:rPr>
                <w:rFonts w:ascii="Arial" w:hAnsi="Arial"/>
                <w:bCs/>
                <w:sz w:val="18"/>
                <w:vertAlign w:val="superscript"/>
                <w:lang w:eastAsia="ja-JP"/>
              </w:rPr>
              <w:t>2</w:t>
            </w:r>
          </w:p>
        </w:tc>
        <w:tc>
          <w:tcPr>
            <w:tcW w:w="3686" w:type="dxa"/>
          </w:tcPr>
          <w:p w14:paraId="563F7D9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5CC268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942AF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7660F2B8" w14:textId="77777777" w:rsidTr="000419F0">
        <w:trPr>
          <w:trHeight w:val="187"/>
          <w:jc w:val="center"/>
        </w:trPr>
        <w:tc>
          <w:tcPr>
            <w:tcW w:w="3397" w:type="dxa"/>
            <w:shd w:val="clear" w:color="auto" w:fill="auto"/>
            <w:noWrap/>
          </w:tcPr>
          <w:p w14:paraId="0EE116CD" w14:textId="77777777" w:rsidR="00A625B2" w:rsidRPr="00A625B2" w:rsidRDefault="00A625B2" w:rsidP="00A625B2">
            <w:pPr>
              <w:keepNext/>
              <w:keepLines/>
              <w:spacing w:after="0"/>
              <w:jc w:val="center"/>
              <w:rPr>
                <w:rFonts w:ascii="Arial" w:hAnsi="Arial"/>
                <w:sz w:val="18"/>
                <w:vertAlign w:val="superscript"/>
              </w:rPr>
            </w:pPr>
            <w:r w:rsidRPr="00A625B2">
              <w:rPr>
                <w:rFonts w:ascii="Arial" w:eastAsia="Malgun Gothic" w:hAnsi="Arial"/>
                <w:sz w:val="18"/>
                <w:lang w:eastAsia="ko-KR"/>
              </w:rPr>
              <w:t>DC_3A-7A_n28A-n78A</w:t>
            </w:r>
            <w:r w:rsidRPr="00A625B2">
              <w:rPr>
                <w:rFonts w:ascii="Arial" w:hAnsi="Arial"/>
                <w:sz w:val="18"/>
                <w:vertAlign w:val="superscript"/>
              </w:rPr>
              <w:t>2, 9</w:t>
            </w:r>
          </w:p>
          <w:p w14:paraId="6C34768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DC_3A-7C_n28A-n78A</w:t>
            </w:r>
            <w:r w:rsidRPr="00A625B2">
              <w:rPr>
                <w:rFonts w:ascii="Arial" w:hAnsi="Arial"/>
                <w:sz w:val="18"/>
                <w:vertAlign w:val="superscript"/>
              </w:rPr>
              <w:t>9</w:t>
            </w:r>
          </w:p>
          <w:p w14:paraId="33B44B3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DC_3C-7A_n28A-n78A</w:t>
            </w:r>
            <w:r w:rsidRPr="00A625B2">
              <w:rPr>
                <w:rFonts w:ascii="Arial" w:hAnsi="Arial"/>
                <w:sz w:val="18"/>
                <w:vertAlign w:val="superscript"/>
              </w:rPr>
              <w:t>9</w:t>
            </w:r>
          </w:p>
          <w:p w14:paraId="26B6A173"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DC_3C-7C_n28A-n78A</w:t>
            </w:r>
            <w:r w:rsidRPr="00A625B2">
              <w:rPr>
                <w:rFonts w:ascii="Arial" w:hAnsi="Arial"/>
                <w:sz w:val="18"/>
                <w:vertAlign w:val="superscript"/>
              </w:rPr>
              <w:t>9</w:t>
            </w:r>
          </w:p>
        </w:tc>
        <w:tc>
          <w:tcPr>
            <w:tcW w:w="3686" w:type="dxa"/>
          </w:tcPr>
          <w:p w14:paraId="475C872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43B9BCD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DC_3C_n28A</w:t>
            </w:r>
          </w:p>
          <w:p w14:paraId="478F07A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r w:rsidRPr="00A625B2">
              <w:rPr>
                <w:rFonts w:ascii="Arial" w:hAnsi="Arial"/>
                <w:sz w:val="18"/>
                <w:vertAlign w:val="superscript"/>
              </w:rPr>
              <w:t>9</w:t>
            </w:r>
          </w:p>
          <w:p w14:paraId="552599A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DC_3C_n78A</w:t>
            </w:r>
            <w:r w:rsidRPr="00A625B2">
              <w:rPr>
                <w:rFonts w:ascii="Arial" w:hAnsi="Arial"/>
                <w:sz w:val="18"/>
                <w:vertAlign w:val="superscript"/>
              </w:rPr>
              <w:t>9</w:t>
            </w:r>
          </w:p>
          <w:p w14:paraId="1E84DC3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DC_7A_n28A</w:t>
            </w:r>
          </w:p>
          <w:p w14:paraId="6A01BC9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DC_7A_n78A</w:t>
            </w:r>
            <w:r w:rsidRPr="00A625B2">
              <w:rPr>
                <w:rFonts w:ascii="Arial" w:hAnsi="Arial"/>
                <w:sz w:val="18"/>
                <w:vertAlign w:val="superscript"/>
              </w:rPr>
              <w:t>9</w:t>
            </w:r>
          </w:p>
          <w:p w14:paraId="5FACE20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DC_7C_n28A</w:t>
            </w:r>
          </w:p>
          <w:p w14:paraId="06689D23"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DC_7C_n78A</w:t>
            </w:r>
            <w:r w:rsidRPr="00A625B2">
              <w:rPr>
                <w:rFonts w:ascii="Arial" w:hAnsi="Arial"/>
                <w:sz w:val="18"/>
                <w:vertAlign w:val="superscript"/>
              </w:rPr>
              <w:t>9</w:t>
            </w:r>
          </w:p>
        </w:tc>
      </w:tr>
      <w:tr w:rsidR="00A625B2" w:rsidRPr="00A625B2" w14:paraId="5F8EEE72" w14:textId="77777777" w:rsidTr="000419F0">
        <w:trPr>
          <w:trHeight w:val="187"/>
          <w:jc w:val="center"/>
        </w:trPr>
        <w:tc>
          <w:tcPr>
            <w:tcW w:w="3397" w:type="dxa"/>
            <w:shd w:val="clear" w:color="auto" w:fill="auto"/>
            <w:noWrap/>
          </w:tcPr>
          <w:p w14:paraId="004C8717" w14:textId="77777777" w:rsidR="00A625B2" w:rsidRPr="00A625B2" w:rsidRDefault="00A625B2" w:rsidP="00A625B2">
            <w:pPr>
              <w:keepNext/>
              <w:keepLines/>
              <w:tabs>
                <w:tab w:val="left" w:pos="1200"/>
              </w:tabs>
              <w:spacing w:after="0"/>
              <w:jc w:val="center"/>
              <w:rPr>
                <w:rFonts w:ascii="Arial" w:hAnsi="Arial"/>
                <w:sz w:val="18"/>
                <w:lang w:val="fi-FI"/>
              </w:rPr>
            </w:pPr>
            <w:r w:rsidRPr="00A625B2">
              <w:rPr>
                <w:rFonts w:ascii="Arial" w:hAnsi="Arial"/>
                <w:sz w:val="18"/>
              </w:rPr>
              <w:t>DC_3A-7A-32A_n1</w:t>
            </w:r>
            <w:r w:rsidRPr="00A625B2">
              <w:rPr>
                <w:rFonts w:ascii="Arial" w:hAnsi="Arial"/>
                <w:sz w:val="18"/>
                <w:lang w:val="fi-FI"/>
              </w:rPr>
              <w:t>A</w:t>
            </w:r>
          </w:p>
          <w:p w14:paraId="12E735C8" w14:textId="77777777" w:rsidR="00A625B2" w:rsidRPr="00A625B2" w:rsidRDefault="00A625B2" w:rsidP="00A625B2">
            <w:pPr>
              <w:keepNext/>
              <w:keepLines/>
              <w:tabs>
                <w:tab w:val="left" w:pos="1200"/>
              </w:tabs>
              <w:spacing w:after="0"/>
              <w:jc w:val="center"/>
              <w:rPr>
                <w:rFonts w:ascii="Arial" w:hAnsi="Arial"/>
                <w:sz w:val="18"/>
              </w:rPr>
            </w:pPr>
            <w:r w:rsidRPr="00A625B2">
              <w:rPr>
                <w:rFonts w:ascii="Arial" w:hAnsi="Arial"/>
                <w:sz w:val="18"/>
              </w:rPr>
              <w:t>DC_3C-7A-32A_n1</w:t>
            </w:r>
            <w:r w:rsidRPr="00A625B2">
              <w:rPr>
                <w:rFonts w:ascii="Arial" w:hAnsi="Arial"/>
                <w:sz w:val="18"/>
                <w:lang w:val="fi-FI"/>
              </w:rPr>
              <w:t>A</w:t>
            </w:r>
          </w:p>
        </w:tc>
        <w:tc>
          <w:tcPr>
            <w:tcW w:w="3686" w:type="dxa"/>
          </w:tcPr>
          <w:p w14:paraId="4B06E4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627980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DC_3C_n1A</w:t>
            </w:r>
          </w:p>
          <w:p w14:paraId="6A3A745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tc>
      </w:tr>
      <w:tr w:rsidR="00A625B2" w:rsidRPr="00A625B2" w14:paraId="5FDE7EA5" w14:textId="77777777" w:rsidTr="000419F0">
        <w:trPr>
          <w:trHeight w:val="187"/>
          <w:jc w:val="center"/>
        </w:trPr>
        <w:tc>
          <w:tcPr>
            <w:tcW w:w="3397" w:type="dxa"/>
            <w:shd w:val="clear" w:color="auto" w:fill="auto"/>
            <w:noWrap/>
          </w:tcPr>
          <w:p w14:paraId="095E8361"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DC_3A-7A-32A_n28A</w:t>
            </w:r>
          </w:p>
          <w:p w14:paraId="09E2CC4D" w14:textId="77777777" w:rsidR="00A625B2" w:rsidRPr="00A625B2" w:rsidRDefault="00A625B2" w:rsidP="00A625B2">
            <w:pPr>
              <w:keepNext/>
              <w:keepLines/>
              <w:tabs>
                <w:tab w:val="left" w:pos="1200"/>
              </w:tabs>
              <w:spacing w:after="0"/>
              <w:jc w:val="center"/>
              <w:rPr>
                <w:rFonts w:ascii="Arial" w:hAnsi="Arial"/>
                <w:sz w:val="18"/>
              </w:rPr>
            </w:pPr>
            <w:r w:rsidRPr="00A625B2">
              <w:rPr>
                <w:rFonts w:ascii="Arial" w:hAnsi="Arial"/>
                <w:sz w:val="18"/>
                <w:lang w:val="fi-FI" w:eastAsia="fi-FI"/>
              </w:rPr>
              <w:t>DC_3C-7A-32A_n28A</w:t>
            </w:r>
          </w:p>
        </w:tc>
        <w:tc>
          <w:tcPr>
            <w:tcW w:w="3686" w:type="dxa"/>
          </w:tcPr>
          <w:p w14:paraId="5CC451F4"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DC_3A_n28A</w:t>
            </w:r>
          </w:p>
          <w:p w14:paraId="7288EF61"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DC_3C_n28A</w:t>
            </w:r>
          </w:p>
          <w:p w14:paraId="0A54521B"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DC_7A_n28A</w:t>
            </w:r>
          </w:p>
        </w:tc>
      </w:tr>
      <w:tr w:rsidR="00A625B2" w:rsidRPr="00A625B2" w14:paraId="14D07AA6" w14:textId="77777777" w:rsidTr="000419F0">
        <w:trPr>
          <w:trHeight w:val="187"/>
          <w:jc w:val="center"/>
        </w:trPr>
        <w:tc>
          <w:tcPr>
            <w:tcW w:w="3397" w:type="dxa"/>
            <w:shd w:val="clear" w:color="auto" w:fill="auto"/>
            <w:noWrap/>
          </w:tcPr>
          <w:p w14:paraId="75AD598D"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DC_3A-7A-32A_n</w:t>
            </w:r>
            <w:r w:rsidRPr="00A625B2">
              <w:rPr>
                <w:rFonts w:ascii="Arial" w:hAnsi="Arial"/>
                <w:sz w:val="18"/>
                <w:lang w:val="fi-FI"/>
              </w:rPr>
              <w:t>78A</w:t>
            </w:r>
          </w:p>
          <w:p w14:paraId="16517FB8" w14:textId="77777777" w:rsidR="00A625B2" w:rsidRPr="00A625B2" w:rsidRDefault="00A625B2" w:rsidP="00A625B2">
            <w:pPr>
              <w:keepNext/>
              <w:keepLines/>
              <w:tabs>
                <w:tab w:val="left" w:pos="1200"/>
              </w:tabs>
              <w:spacing w:after="0"/>
              <w:jc w:val="center"/>
              <w:rPr>
                <w:rFonts w:ascii="Arial" w:eastAsia="Malgun Gothic" w:hAnsi="Arial"/>
                <w:sz w:val="18"/>
                <w:lang w:eastAsia="ko-KR"/>
              </w:rPr>
            </w:pPr>
            <w:r w:rsidRPr="00A625B2">
              <w:rPr>
                <w:rFonts w:ascii="Arial" w:hAnsi="Arial"/>
                <w:sz w:val="18"/>
              </w:rPr>
              <w:t>DC_3C-7A-32A_n</w:t>
            </w:r>
            <w:r w:rsidRPr="00A625B2">
              <w:rPr>
                <w:rFonts w:ascii="Arial" w:hAnsi="Arial"/>
                <w:sz w:val="18"/>
                <w:lang w:val="fi-FI"/>
              </w:rPr>
              <w:t>78A</w:t>
            </w:r>
          </w:p>
        </w:tc>
        <w:tc>
          <w:tcPr>
            <w:tcW w:w="3686" w:type="dxa"/>
          </w:tcPr>
          <w:p w14:paraId="4F9D75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6AA2BC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DC_3C_n78A</w:t>
            </w:r>
          </w:p>
          <w:p w14:paraId="295DF6C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DC_7A_n78A</w:t>
            </w:r>
          </w:p>
        </w:tc>
      </w:tr>
      <w:tr w:rsidR="00A625B2" w:rsidRPr="00A625B2" w14:paraId="1678D0A6" w14:textId="77777777" w:rsidTr="000419F0">
        <w:trPr>
          <w:trHeight w:val="187"/>
          <w:jc w:val="center"/>
        </w:trPr>
        <w:tc>
          <w:tcPr>
            <w:tcW w:w="3397" w:type="dxa"/>
            <w:shd w:val="clear" w:color="auto" w:fill="auto"/>
            <w:noWrap/>
          </w:tcPr>
          <w:p w14:paraId="1CFDE3AF" w14:textId="77777777" w:rsidR="00A625B2" w:rsidRPr="00A625B2" w:rsidRDefault="00A625B2" w:rsidP="00A625B2">
            <w:pPr>
              <w:keepNext/>
              <w:keepLines/>
              <w:spacing w:after="0"/>
              <w:jc w:val="center"/>
              <w:rPr>
                <w:rFonts w:ascii="Arial" w:hAnsi="Arial"/>
                <w:sz w:val="18"/>
                <w:vertAlign w:val="superscript"/>
                <w:lang w:val="fi-FI" w:eastAsia="fi-FI"/>
              </w:rPr>
            </w:pPr>
            <w:r w:rsidRPr="00A625B2">
              <w:rPr>
                <w:rFonts w:ascii="Arial" w:hAnsi="Arial"/>
                <w:sz w:val="18"/>
                <w:lang w:val="fi-FI" w:eastAsia="fi-FI"/>
              </w:rPr>
              <w:t>DC_3A-7A-38A_n28A</w:t>
            </w:r>
            <w:r w:rsidRPr="00A625B2">
              <w:rPr>
                <w:rFonts w:ascii="Arial" w:hAnsi="Arial"/>
                <w:sz w:val="18"/>
                <w:vertAlign w:val="superscript"/>
                <w:lang w:val="fi-FI" w:eastAsia="fi-FI"/>
              </w:rPr>
              <w:t>10</w:t>
            </w:r>
          </w:p>
          <w:p w14:paraId="53147EF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val="fi-FI" w:eastAsia="fi-FI"/>
              </w:rPr>
              <w:t>DC_3C-7A-38A_n28A</w:t>
            </w:r>
            <w:r w:rsidRPr="00A625B2">
              <w:rPr>
                <w:rFonts w:ascii="Arial" w:hAnsi="Arial"/>
                <w:sz w:val="18"/>
                <w:vertAlign w:val="superscript"/>
                <w:lang w:val="fi-FI" w:eastAsia="fi-FI"/>
              </w:rPr>
              <w:t>10</w:t>
            </w:r>
          </w:p>
        </w:tc>
        <w:tc>
          <w:tcPr>
            <w:tcW w:w="3686" w:type="dxa"/>
          </w:tcPr>
          <w:p w14:paraId="545709F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DC_3A_n28A</w:t>
            </w:r>
          </w:p>
          <w:p w14:paraId="2A2632D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color w:val="000000"/>
                <w:sz w:val="18"/>
                <w:szCs w:val="18"/>
              </w:rPr>
              <w:t>DC_3C_n28A</w:t>
            </w:r>
          </w:p>
        </w:tc>
      </w:tr>
      <w:tr w:rsidR="00A625B2" w:rsidRPr="00A625B2" w14:paraId="6813EA05" w14:textId="77777777" w:rsidTr="000419F0">
        <w:trPr>
          <w:trHeight w:val="187"/>
          <w:jc w:val="center"/>
        </w:trPr>
        <w:tc>
          <w:tcPr>
            <w:tcW w:w="3397" w:type="dxa"/>
            <w:shd w:val="clear" w:color="auto" w:fill="auto"/>
            <w:noWrap/>
            <w:vAlign w:val="center"/>
          </w:tcPr>
          <w:p w14:paraId="33E93DC8" w14:textId="77777777" w:rsidR="00A625B2" w:rsidRPr="00A625B2" w:rsidRDefault="00A625B2" w:rsidP="00A625B2">
            <w:pPr>
              <w:keepNext/>
              <w:keepLines/>
              <w:spacing w:after="0"/>
              <w:jc w:val="center"/>
              <w:rPr>
                <w:rFonts w:ascii="Arial" w:hAnsi="Arial" w:cs="Arial"/>
                <w:sz w:val="18"/>
                <w:lang w:val="fi-FI" w:eastAsia="fi-FI"/>
              </w:rPr>
            </w:pPr>
            <w:r w:rsidRPr="00A625B2">
              <w:rPr>
                <w:rFonts w:ascii="Arial" w:hAnsi="Arial" w:cs="Arial"/>
                <w:sz w:val="18"/>
                <w:lang w:val="fi-FI" w:eastAsia="fi-FI"/>
              </w:rPr>
              <w:t>DC_3A-7A-38A_n78A</w:t>
            </w:r>
            <w:r w:rsidRPr="00A625B2">
              <w:rPr>
                <w:rFonts w:ascii="Arial" w:hAnsi="Arial" w:cs="Arial"/>
                <w:sz w:val="18"/>
                <w:vertAlign w:val="superscript"/>
                <w:lang w:val="fi-FI" w:eastAsia="fi-FI"/>
              </w:rPr>
              <w:t>10</w:t>
            </w:r>
          </w:p>
          <w:p w14:paraId="15F3F47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cs="Arial"/>
                <w:sz w:val="18"/>
                <w:lang w:val="fi-FI" w:eastAsia="fi-FI"/>
              </w:rPr>
              <w:t>DC_3C-7A-38A_n78A</w:t>
            </w:r>
            <w:r w:rsidRPr="00A625B2">
              <w:rPr>
                <w:rFonts w:ascii="Arial" w:hAnsi="Arial" w:cs="Arial"/>
                <w:sz w:val="18"/>
                <w:vertAlign w:val="superscript"/>
                <w:lang w:val="fi-FI" w:eastAsia="fi-FI"/>
              </w:rPr>
              <w:t>10</w:t>
            </w:r>
          </w:p>
        </w:tc>
        <w:tc>
          <w:tcPr>
            <w:tcW w:w="3686" w:type="dxa"/>
            <w:vAlign w:val="center"/>
          </w:tcPr>
          <w:p w14:paraId="4AF5D4F7" w14:textId="77777777" w:rsidR="00A625B2" w:rsidRPr="00A625B2" w:rsidRDefault="00A625B2" w:rsidP="00A625B2">
            <w:pPr>
              <w:keepNext/>
              <w:keepLines/>
              <w:spacing w:after="0"/>
              <w:jc w:val="center"/>
              <w:rPr>
                <w:rFonts w:ascii="Arial" w:hAnsi="Arial" w:cs="Arial"/>
                <w:color w:val="000000"/>
                <w:sz w:val="18"/>
                <w:szCs w:val="18"/>
                <w:lang w:val="sv-SE"/>
              </w:rPr>
            </w:pPr>
            <w:r w:rsidRPr="00A625B2">
              <w:rPr>
                <w:rFonts w:ascii="Arial" w:hAnsi="Arial" w:cs="Arial"/>
                <w:color w:val="000000"/>
                <w:sz w:val="18"/>
                <w:szCs w:val="18"/>
                <w:lang w:val="sv-SE"/>
              </w:rPr>
              <w:t>DC_3A_n78A</w:t>
            </w:r>
          </w:p>
          <w:p w14:paraId="53F7E4D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color w:val="000000"/>
                <w:sz w:val="18"/>
                <w:szCs w:val="18"/>
                <w:lang w:val="sv-SE"/>
              </w:rPr>
              <w:t>DC_3C_n78A</w:t>
            </w:r>
          </w:p>
        </w:tc>
      </w:tr>
      <w:tr w:rsidR="00A625B2" w:rsidRPr="00A625B2" w14:paraId="385A3921" w14:textId="77777777" w:rsidTr="000419F0">
        <w:trPr>
          <w:trHeight w:val="187"/>
          <w:jc w:val="center"/>
        </w:trPr>
        <w:tc>
          <w:tcPr>
            <w:tcW w:w="3397" w:type="dxa"/>
            <w:shd w:val="clear" w:color="auto" w:fill="auto"/>
            <w:noWrap/>
          </w:tcPr>
          <w:p w14:paraId="5F05A5B2"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lastRenderedPageBreak/>
              <w:t>DC_3A-7A_n38A-n78A</w:t>
            </w:r>
          </w:p>
        </w:tc>
        <w:tc>
          <w:tcPr>
            <w:tcW w:w="3686" w:type="dxa"/>
          </w:tcPr>
          <w:p w14:paraId="76B27C5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sz w:val="18"/>
                <w:lang w:eastAsia="ja-JP"/>
              </w:rPr>
              <w:t>DC_3A_n78A</w:t>
            </w:r>
          </w:p>
        </w:tc>
      </w:tr>
      <w:tr w:rsidR="00A625B2" w:rsidRPr="00A625B2" w14:paraId="5F34FF31" w14:textId="77777777" w:rsidTr="000419F0">
        <w:trPr>
          <w:trHeight w:val="187"/>
          <w:jc w:val="center"/>
        </w:trPr>
        <w:tc>
          <w:tcPr>
            <w:tcW w:w="3397" w:type="dxa"/>
            <w:shd w:val="clear" w:color="auto" w:fill="auto"/>
            <w:noWrap/>
          </w:tcPr>
          <w:p w14:paraId="784E812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DC_3A-7A-40A_n1A</w:t>
            </w:r>
          </w:p>
          <w:p w14:paraId="76BC962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DC_3A-7A-40C_n1A</w:t>
            </w:r>
          </w:p>
        </w:tc>
        <w:tc>
          <w:tcPr>
            <w:tcW w:w="3686" w:type="dxa"/>
          </w:tcPr>
          <w:p w14:paraId="3BD9DF0A"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DC_3A_</w:t>
            </w:r>
            <w:r w:rsidRPr="00A625B2">
              <w:rPr>
                <w:rFonts w:ascii="Arial" w:hAnsi="Arial"/>
                <w:sz w:val="18"/>
                <w:lang w:eastAsia="ja-JP"/>
              </w:rPr>
              <w:t>n1A</w:t>
            </w:r>
          </w:p>
          <w:p w14:paraId="304E605F"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w:t>
            </w:r>
            <w:r w:rsidRPr="00A625B2">
              <w:rPr>
                <w:rFonts w:ascii="Arial" w:hAnsi="Arial"/>
                <w:sz w:val="18"/>
                <w:lang w:eastAsia="ja-JP"/>
              </w:rPr>
              <w:t>7</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p w14:paraId="49D3D8E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w:t>
            </w:r>
            <w:r w:rsidRPr="00A625B2">
              <w:rPr>
                <w:rFonts w:ascii="Arial" w:hAnsi="Arial"/>
                <w:sz w:val="18"/>
                <w:lang w:eastAsia="ja-JP"/>
              </w:rPr>
              <w:t>40</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tc>
      </w:tr>
      <w:tr w:rsidR="00A625B2" w:rsidRPr="00A625B2" w14:paraId="2D48B203" w14:textId="77777777" w:rsidTr="000419F0">
        <w:trPr>
          <w:trHeight w:val="187"/>
          <w:jc w:val="center"/>
        </w:trPr>
        <w:tc>
          <w:tcPr>
            <w:tcW w:w="3397" w:type="dxa"/>
            <w:shd w:val="clear" w:color="auto" w:fill="auto"/>
            <w:noWrap/>
          </w:tcPr>
          <w:p w14:paraId="0F2EDC8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DC_3A-7A_n40A-n77A</w:t>
            </w:r>
          </w:p>
        </w:tc>
        <w:tc>
          <w:tcPr>
            <w:tcW w:w="3686" w:type="dxa"/>
          </w:tcPr>
          <w:p w14:paraId="13CE3BAC"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69D4042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05B06819"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5B963A55"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06A6155F" w14:textId="77777777" w:rsidTr="000419F0">
        <w:trPr>
          <w:trHeight w:val="187"/>
          <w:jc w:val="center"/>
        </w:trPr>
        <w:tc>
          <w:tcPr>
            <w:tcW w:w="3397" w:type="dxa"/>
            <w:shd w:val="clear" w:color="auto" w:fill="auto"/>
            <w:noWrap/>
          </w:tcPr>
          <w:p w14:paraId="58E1DC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DC_3A-7A-7A_n40A-n77A</w:t>
            </w:r>
          </w:p>
        </w:tc>
        <w:tc>
          <w:tcPr>
            <w:tcW w:w="3686" w:type="dxa"/>
          </w:tcPr>
          <w:p w14:paraId="6BD427C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45072056"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3D7066AC"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1C1FAFC0"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528BC089" w14:textId="77777777" w:rsidTr="000419F0">
        <w:trPr>
          <w:trHeight w:val="187"/>
          <w:jc w:val="center"/>
        </w:trPr>
        <w:tc>
          <w:tcPr>
            <w:tcW w:w="3397" w:type="dxa"/>
            <w:shd w:val="clear" w:color="auto" w:fill="auto"/>
            <w:noWrap/>
          </w:tcPr>
          <w:p w14:paraId="2C8E8EF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DC_3A-7A-7A_n40A-n77(2A)</w:t>
            </w:r>
          </w:p>
        </w:tc>
        <w:tc>
          <w:tcPr>
            <w:tcW w:w="3686" w:type="dxa"/>
          </w:tcPr>
          <w:p w14:paraId="740F6F12"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0F250179"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19B6433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003D810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17AFBDCC" w14:textId="77777777" w:rsidTr="000419F0">
        <w:trPr>
          <w:trHeight w:val="187"/>
          <w:jc w:val="center"/>
        </w:trPr>
        <w:tc>
          <w:tcPr>
            <w:tcW w:w="3397" w:type="dxa"/>
            <w:shd w:val="clear" w:color="auto" w:fill="auto"/>
            <w:noWrap/>
          </w:tcPr>
          <w:p w14:paraId="56661D3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DC_3A-7A_n40A-n77(2A)</w:t>
            </w:r>
          </w:p>
        </w:tc>
        <w:tc>
          <w:tcPr>
            <w:tcW w:w="3686" w:type="dxa"/>
          </w:tcPr>
          <w:p w14:paraId="267AA55D"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4A269BFA"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463AB2B1"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54E60737"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348CC65C" w14:textId="77777777" w:rsidTr="000419F0">
        <w:trPr>
          <w:trHeight w:val="187"/>
          <w:jc w:val="center"/>
        </w:trPr>
        <w:tc>
          <w:tcPr>
            <w:tcW w:w="3397" w:type="dxa"/>
            <w:shd w:val="clear" w:color="auto" w:fill="auto"/>
            <w:noWrap/>
          </w:tcPr>
          <w:p w14:paraId="4C10F567"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DC_3</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7</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w:t>
            </w:r>
            <w:r w:rsidRPr="00A625B2">
              <w:rPr>
                <w:rFonts w:ascii="Arial" w:hAnsi="Arial" w:hint="eastAsia"/>
                <w:sz w:val="18"/>
                <w:lang w:val="en-US" w:eastAsia="ja-JP"/>
              </w:rPr>
              <w:t>A</w:t>
            </w:r>
          </w:p>
          <w:p w14:paraId="41A356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7</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zh-CN"/>
              </w:rPr>
              <w:t>7</w:t>
            </w:r>
            <w:r w:rsidRPr="00A625B2">
              <w:rPr>
                <w:rFonts w:ascii="Arial" w:hAnsi="Arial" w:hint="eastAsia"/>
                <w:sz w:val="18"/>
                <w:lang w:eastAsia="ja-JP"/>
              </w:rPr>
              <w:t>8</w:t>
            </w:r>
            <w:r w:rsidRPr="00A625B2">
              <w:rPr>
                <w:rFonts w:ascii="Arial" w:hAnsi="Arial" w:hint="eastAsia"/>
                <w:sz w:val="18"/>
                <w:lang w:val="en-US" w:eastAsia="ja-JP"/>
              </w:rPr>
              <w:t>A</w:t>
            </w:r>
          </w:p>
        </w:tc>
        <w:tc>
          <w:tcPr>
            <w:tcW w:w="3686" w:type="dxa"/>
          </w:tcPr>
          <w:p w14:paraId="323642B3"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DC_3A_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66A996FB"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1311FF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5BC7B8E7" w14:textId="77777777" w:rsidTr="000419F0">
        <w:trPr>
          <w:trHeight w:val="187"/>
          <w:jc w:val="center"/>
        </w:trPr>
        <w:tc>
          <w:tcPr>
            <w:tcW w:w="3397" w:type="dxa"/>
            <w:shd w:val="clear" w:color="auto" w:fill="auto"/>
            <w:noWrap/>
          </w:tcPr>
          <w:p w14:paraId="17A282F4"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DC_3A-7A-40A_n78(2A)</w:t>
            </w:r>
          </w:p>
          <w:p w14:paraId="508681B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DC_3A-7A-40C_n78(2A)</w:t>
            </w:r>
          </w:p>
        </w:tc>
        <w:tc>
          <w:tcPr>
            <w:tcW w:w="3686" w:type="dxa"/>
          </w:tcPr>
          <w:p w14:paraId="532B105D"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DC_3A_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361F932E"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745E2B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3FE16712" w14:textId="77777777" w:rsidTr="000419F0">
        <w:trPr>
          <w:trHeight w:val="187"/>
          <w:jc w:val="center"/>
        </w:trPr>
        <w:tc>
          <w:tcPr>
            <w:tcW w:w="3397" w:type="dxa"/>
            <w:shd w:val="clear" w:color="auto" w:fill="auto"/>
            <w:noWrap/>
          </w:tcPr>
          <w:p w14:paraId="180D4A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DC_3A-7A_n40A-n78A</w:t>
            </w:r>
          </w:p>
          <w:p w14:paraId="50EAA07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DC_3A-7A_n40A-n78C</w:t>
            </w:r>
          </w:p>
        </w:tc>
        <w:tc>
          <w:tcPr>
            <w:tcW w:w="3686" w:type="dxa"/>
          </w:tcPr>
          <w:p w14:paraId="541A9E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DC_3A_n40A</w:t>
            </w:r>
          </w:p>
          <w:p w14:paraId="1C2ECB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A4CE78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035A72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DC_7A_n78A</w:t>
            </w:r>
          </w:p>
        </w:tc>
      </w:tr>
      <w:tr w:rsidR="00A625B2" w:rsidRPr="00A625B2" w14:paraId="6042B975" w14:textId="77777777" w:rsidTr="000419F0">
        <w:trPr>
          <w:trHeight w:val="187"/>
          <w:jc w:val="center"/>
        </w:trPr>
        <w:tc>
          <w:tcPr>
            <w:tcW w:w="3397" w:type="dxa"/>
            <w:shd w:val="clear" w:color="auto" w:fill="auto"/>
            <w:noWrap/>
          </w:tcPr>
          <w:p w14:paraId="453BF3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DC_3A-7A-7A_n40A-n78A</w:t>
            </w:r>
          </w:p>
          <w:p w14:paraId="2806FBF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DC_3A-7A-7A_n40A-n78C</w:t>
            </w:r>
          </w:p>
        </w:tc>
        <w:tc>
          <w:tcPr>
            <w:tcW w:w="3686" w:type="dxa"/>
          </w:tcPr>
          <w:p w14:paraId="2EFDF42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DC_3A_n40A</w:t>
            </w:r>
          </w:p>
          <w:p w14:paraId="5F8D1EF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3E9C1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79B2ED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126CDCED" w14:textId="77777777" w:rsidTr="000419F0">
        <w:trPr>
          <w:trHeight w:val="187"/>
          <w:jc w:val="center"/>
        </w:trPr>
        <w:tc>
          <w:tcPr>
            <w:tcW w:w="3397" w:type="dxa"/>
            <w:shd w:val="clear" w:color="auto" w:fill="auto"/>
            <w:noWrap/>
          </w:tcPr>
          <w:p w14:paraId="7AD1A8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DC_3A-7A_n40A-n105A</w:t>
            </w:r>
          </w:p>
        </w:tc>
        <w:tc>
          <w:tcPr>
            <w:tcW w:w="3686" w:type="dxa"/>
          </w:tcPr>
          <w:p w14:paraId="582BBFAC" w14:textId="77777777" w:rsidR="00A625B2" w:rsidRPr="00A625B2" w:rsidRDefault="00A625B2" w:rsidP="00A625B2">
            <w:pPr>
              <w:keepNext/>
              <w:keepLines/>
              <w:tabs>
                <w:tab w:val="left" w:pos="2655"/>
              </w:tabs>
              <w:spacing w:after="0"/>
              <w:jc w:val="center"/>
              <w:rPr>
                <w:rFonts w:ascii="Arial" w:hAnsi="Arial"/>
                <w:sz w:val="18"/>
              </w:rPr>
            </w:pPr>
            <w:r w:rsidRPr="00A625B2">
              <w:rPr>
                <w:rFonts w:ascii="Arial" w:hAnsi="Arial"/>
                <w:sz w:val="18"/>
              </w:rPr>
              <w:t>DC_3A_n40A</w:t>
            </w:r>
          </w:p>
          <w:p w14:paraId="216500A1" w14:textId="77777777" w:rsidR="00A625B2" w:rsidRPr="00A625B2" w:rsidRDefault="00A625B2" w:rsidP="00A625B2">
            <w:pPr>
              <w:keepNext/>
              <w:keepLines/>
              <w:tabs>
                <w:tab w:val="left" w:pos="2655"/>
              </w:tabs>
              <w:spacing w:after="0"/>
              <w:jc w:val="center"/>
              <w:rPr>
                <w:rFonts w:ascii="Arial" w:hAnsi="Arial"/>
                <w:sz w:val="18"/>
              </w:rPr>
            </w:pPr>
            <w:r w:rsidRPr="00A625B2">
              <w:rPr>
                <w:rFonts w:ascii="Arial" w:hAnsi="Arial"/>
                <w:sz w:val="18"/>
              </w:rPr>
              <w:t>DC_3A_n105A</w:t>
            </w:r>
          </w:p>
          <w:p w14:paraId="3AD5DD7B" w14:textId="77777777" w:rsidR="00A625B2" w:rsidRPr="00A625B2" w:rsidRDefault="00A625B2" w:rsidP="00A625B2">
            <w:pPr>
              <w:keepNext/>
              <w:keepLines/>
              <w:tabs>
                <w:tab w:val="left" w:pos="2655"/>
              </w:tabs>
              <w:spacing w:after="0"/>
              <w:jc w:val="center"/>
              <w:rPr>
                <w:rFonts w:ascii="Arial" w:hAnsi="Arial"/>
                <w:sz w:val="18"/>
              </w:rPr>
            </w:pPr>
            <w:r w:rsidRPr="00A625B2">
              <w:rPr>
                <w:rFonts w:ascii="Arial" w:hAnsi="Arial"/>
                <w:sz w:val="18"/>
              </w:rPr>
              <w:t>DC_7A_n40A</w:t>
            </w:r>
          </w:p>
          <w:p w14:paraId="399E8B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0FEB1B7F" w14:textId="77777777" w:rsidTr="000419F0">
        <w:trPr>
          <w:trHeight w:val="187"/>
          <w:jc w:val="center"/>
        </w:trPr>
        <w:tc>
          <w:tcPr>
            <w:tcW w:w="3397" w:type="dxa"/>
            <w:shd w:val="clear" w:color="auto" w:fill="auto"/>
            <w:noWrap/>
          </w:tcPr>
          <w:p w14:paraId="756421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DC_3A-7A_n75A-n78A</w:t>
            </w:r>
          </w:p>
          <w:p w14:paraId="1D59943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DC_3C-7A_n75A-n78A</w:t>
            </w:r>
          </w:p>
        </w:tc>
        <w:tc>
          <w:tcPr>
            <w:tcW w:w="3686" w:type="dxa"/>
          </w:tcPr>
          <w:p w14:paraId="1097C5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29917E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DC_3C_n78A</w:t>
            </w:r>
          </w:p>
          <w:p w14:paraId="4DB766A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1D9A1F66" w14:textId="77777777" w:rsidTr="000419F0">
        <w:trPr>
          <w:trHeight w:val="187"/>
          <w:jc w:val="center"/>
        </w:trPr>
        <w:tc>
          <w:tcPr>
            <w:tcW w:w="3397" w:type="dxa"/>
            <w:shd w:val="clear" w:color="auto" w:fill="auto"/>
            <w:noWrap/>
          </w:tcPr>
          <w:p w14:paraId="498A9B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DC_3A-7A_n78A</w:t>
            </w:r>
            <w:r w:rsidRPr="00A625B2">
              <w:rPr>
                <w:rFonts w:ascii="Arial" w:hAnsi="Arial" w:hint="eastAsia"/>
                <w:sz w:val="18"/>
                <w:lang w:eastAsia="zh-TW"/>
              </w:rPr>
              <w:t>-n79A</w:t>
            </w:r>
          </w:p>
        </w:tc>
        <w:tc>
          <w:tcPr>
            <w:tcW w:w="3686" w:type="dxa"/>
          </w:tcPr>
          <w:p w14:paraId="65785DB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55B0F2A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0059C61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0F11168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2D6AAD44" w14:textId="77777777" w:rsidTr="000419F0">
        <w:trPr>
          <w:trHeight w:val="187"/>
          <w:jc w:val="center"/>
        </w:trPr>
        <w:tc>
          <w:tcPr>
            <w:tcW w:w="3397" w:type="dxa"/>
            <w:shd w:val="clear" w:color="auto" w:fill="auto"/>
            <w:noWrap/>
          </w:tcPr>
          <w:p w14:paraId="3CB3528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w:t>
            </w:r>
            <w:r w:rsidRPr="00A625B2">
              <w:rPr>
                <w:rFonts w:ascii="Arial" w:hAnsi="Arial" w:hint="eastAsia"/>
                <w:sz w:val="18"/>
                <w:lang w:eastAsia="zh-TW"/>
              </w:rPr>
              <w:t>3A-</w:t>
            </w:r>
            <w:r w:rsidRPr="00A625B2">
              <w:rPr>
                <w:rFonts w:ascii="Arial" w:hAnsi="Arial"/>
                <w:sz w:val="18"/>
              </w:rPr>
              <w:t>7A_n78A</w:t>
            </w:r>
            <w:r w:rsidRPr="00A625B2">
              <w:rPr>
                <w:rFonts w:ascii="Arial" w:hAnsi="Arial" w:hint="eastAsia"/>
                <w:sz w:val="18"/>
                <w:lang w:eastAsia="zh-TW"/>
              </w:rPr>
              <w:t>-n79A</w:t>
            </w:r>
          </w:p>
        </w:tc>
        <w:tc>
          <w:tcPr>
            <w:tcW w:w="3686" w:type="dxa"/>
          </w:tcPr>
          <w:p w14:paraId="46727D4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313D046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0CDDD32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34FB72A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75698AB7" w14:textId="77777777" w:rsidTr="000419F0">
        <w:trPr>
          <w:trHeight w:val="187"/>
          <w:jc w:val="center"/>
        </w:trPr>
        <w:tc>
          <w:tcPr>
            <w:tcW w:w="3397" w:type="dxa"/>
            <w:shd w:val="clear" w:color="auto" w:fill="auto"/>
            <w:noWrap/>
          </w:tcPr>
          <w:p w14:paraId="7085C4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w:t>
            </w:r>
            <w:r w:rsidRPr="00A625B2">
              <w:rPr>
                <w:rFonts w:ascii="Arial" w:hAnsi="Arial" w:hint="eastAsia"/>
                <w:sz w:val="18"/>
                <w:lang w:eastAsia="zh-TW"/>
              </w:rPr>
              <w:t>-7A</w:t>
            </w:r>
            <w:r w:rsidRPr="00A625B2">
              <w:rPr>
                <w:rFonts w:ascii="Arial" w:hAnsi="Arial"/>
                <w:sz w:val="18"/>
              </w:rPr>
              <w:t>_n78A</w:t>
            </w:r>
            <w:r w:rsidRPr="00A625B2">
              <w:rPr>
                <w:rFonts w:ascii="Arial" w:hAnsi="Arial" w:hint="eastAsia"/>
                <w:sz w:val="18"/>
                <w:lang w:eastAsia="zh-TW"/>
              </w:rPr>
              <w:t>-n79A</w:t>
            </w:r>
          </w:p>
        </w:tc>
        <w:tc>
          <w:tcPr>
            <w:tcW w:w="3686" w:type="dxa"/>
          </w:tcPr>
          <w:p w14:paraId="56CE32D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3F812B7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596D210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4A9947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0FBFB8D3" w14:textId="77777777" w:rsidTr="000419F0">
        <w:trPr>
          <w:trHeight w:val="187"/>
          <w:jc w:val="center"/>
        </w:trPr>
        <w:tc>
          <w:tcPr>
            <w:tcW w:w="3397" w:type="dxa"/>
            <w:shd w:val="clear" w:color="auto" w:fill="auto"/>
            <w:noWrap/>
          </w:tcPr>
          <w:p w14:paraId="6CFB88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w:t>
            </w:r>
            <w:r w:rsidRPr="00A625B2">
              <w:rPr>
                <w:rFonts w:ascii="Arial" w:hAnsi="Arial" w:hint="eastAsia"/>
                <w:sz w:val="18"/>
                <w:lang w:eastAsia="zh-TW"/>
              </w:rPr>
              <w:t>3A-7A-</w:t>
            </w:r>
            <w:r w:rsidRPr="00A625B2">
              <w:rPr>
                <w:rFonts w:ascii="Arial" w:hAnsi="Arial"/>
                <w:sz w:val="18"/>
              </w:rPr>
              <w:t>7A_n78A</w:t>
            </w:r>
            <w:r w:rsidRPr="00A625B2">
              <w:rPr>
                <w:rFonts w:ascii="Arial" w:hAnsi="Arial" w:hint="eastAsia"/>
                <w:sz w:val="18"/>
                <w:lang w:eastAsia="zh-TW"/>
              </w:rPr>
              <w:t>-n79A</w:t>
            </w:r>
          </w:p>
        </w:tc>
        <w:tc>
          <w:tcPr>
            <w:tcW w:w="3686" w:type="dxa"/>
          </w:tcPr>
          <w:p w14:paraId="08A0ACB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170E40D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18DA74F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0FC4E63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0115B149" w14:textId="77777777" w:rsidTr="000419F0">
        <w:trPr>
          <w:trHeight w:val="187"/>
          <w:jc w:val="center"/>
        </w:trPr>
        <w:tc>
          <w:tcPr>
            <w:tcW w:w="3397" w:type="dxa"/>
            <w:shd w:val="clear" w:color="auto" w:fill="auto"/>
            <w:noWrap/>
          </w:tcPr>
          <w:p w14:paraId="492234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DC_3A-7A_n78A-n105A</w:t>
            </w:r>
          </w:p>
        </w:tc>
        <w:tc>
          <w:tcPr>
            <w:tcW w:w="3686" w:type="dxa"/>
          </w:tcPr>
          <w:p w14:paraId="403274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AAF975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DC_3A_n105A</w:t>
            </w:r>
          </w:p>
          <w:p w14:paraId="6D4E31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BBB075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049B69C8" w14:textId="77777777" w:rsidTr="000419F0">
        <w:trPr>
          <w:trHeight w:val="187"/>
          <w:jc w:val="center"/>
        </w:trPr>
        <w:tc>
          <w:tcPr>
            <w:tcW w:w="3397" w:type="dxa"/>
            <w:shd w:val="clear" w:color="auto" w:fill="auto"/>
            <w:noWrap/>
          </w:tcPr>
          <w:p w14:paraId="383EE9CE"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kern w:val="2"/>
                <w:sz w:val="18"/>
                <w:szCs w:val="24"/>
                <w:lang w:eastAsia="ja-JP"/>
              </w:rPr>
              <w:t>DC_3A-7A_SUL_n78A-n80A</w:t>
            </w:r>
          </w:p>
          <w:p w14:paraId="609C44B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kern w:val="2"/>
                <w:sz w:val="18"/>
                <w:szCs w:val="24"/>
                <w:lang w:eastAsia="ja-JP"/>
              </w:rPr>
              <w:t>DC_3C-7A_SUL_n78A-n80A</w:t>
            </w:r>
          </w:p>
        </w:tc>
        <w:tc>
          <w:tcPr>
            <w:tcW w:w="3686" w:type="dxa"/>
          </w:tcPr>
          <w:p w14:paraId="66055E0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76F5E15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p w14:paraId="51D22DB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p w14:paraId="07312D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DC_7A_n80A</w:t>
            </w:r>
          </w:p>
        </w:tc>
      </w:tr>
      <w:tr w:rsidR="00A625B2" w:rsidRPr="00A625B2" w14:paraId="6B37F988" w14:textId="77777777" w:rsidTr="000419F0">
        <w:trPr>
          <w:trHeight w:val="187"/>
          <w:jc w:val="center"/>
        </w:trPr>
        <w:tc>
          <w:tcPr>
            <w:tcW w:w="3397" w:type="dxa"/>
            <w:shd w:val="clear" w:color="auto" w:fill="auto"/>
            <w:noWrap/>
            <w:vAlign w:val="center"/>
          </w:tcPr>
          <w:p w14:paraId="5935C764"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lastRenderedPageBreak/>
              <w:t>DC_3A-8A_n1A-n28A</w:t>
            </w:r>
          </w:p>
        </w:tc>
        <w:tc>
          <w:tcPr>
            <w:tcW w:w="3686" w:type="dxa"/>
            <w:vAlign w:val="center"/>
          </w:tcPr>
          <w:p w14:paraId="7F2F27D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DC_3A_n1A</w:t>
            </w:r>
          </w:p>
          <w:p w14:paraId="4F1814C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DC_8A_n1A</w:t>
            </w:r>
          </w:p>
          <w:p w14:paraId="69E226F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DC_3A_n28A</w:t>
            </w:r>
          </w:p>
          <w:p w14:paraId="23FE3B5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DC_8A_n28A</w:t>
            </w:r>
          </w:p>
        </w:tc>
      </w:tr>
      <w:tr w:rsidR="00A625B2" w:rsidRPr="00A625B2" w14:paraId="6B328DD1" w14:textId="77777777" w:rsidTr="000419F0">
        <w:trPr>
          <w:trHeight w:val="187"/>
          <w:jc w:val="center"/>
        </w:trPr>
        <w:tc>
          <w:tcPr>
            <w:tcW w:w="3397" w:type="dxa"/>
            <w:shd w:val="clear" w:color="auto" w:fill="auto"/>
            <w:noWrap/>
            <w:vAlign w:val="center"/>
          </w:tcPr>
          <w:p w14:paraId="5D6CD0B0"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DC_3A-8A_n1A-n40A</w:t>
            </w:r>
          </w:p>
        </w:tc>
        <w:tc>
          <w:tcPr>
            <w:tcW w:w="3686" w:type="dxa"/>
            <w:vAlign w:val="center"/>
          </w:tcPr>
          <w:p w14:paraId="328EDA9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DC_3A_n1A</w:t>
            </w:r>
          </w:p>
          <w:p w14:paraId="2D638BF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DC_8A_n1A</w:t>
            </w:r>
          </w:p>
          <w:p w14:paraId="5EFE8CA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DC_3A_n40A</w:t>
            </w:r>
          </w:p>
          <w:p w14:paraId="6665D1E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DC_8A_n40A</w:t>
            </w:r>
          </w:p>
        </w:tc>
      </w:tr>
      <w:tr w:rsidR="00A625B2" w:rsidRPr="00A625B2" w14:paraId="65ACE629" w14:textId="77777777" w:rsidTr="000419F0">
        <w:trPr>
          <w:trHeight w:val="187"/>
          <w:jc w:val="center"/>
        </w:trPr>
        <w:tc>
          <w:tcPr>
            <w:tcW w:w="3397" w:type="dxa"/>
            <w:shd w:val="clear" w:color="auto" w:fill="auto"/>
            <w:noWrap/>
            <w:vAlign w:val="center"/>
          </w:tcPr>
          <w:p w14:paraId="0D77714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DC_3A-8A_n1A-n77A</w:t>
            </w:r>
          </w:p>
          <w:p w14:paraId="3A418F6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DC_3A-8B_n1A-n77A</w:t>
            </w:r>
          </w:p>
        </w:tc>
        <w:tc>
          <w:tcPr>
            <w:tcW w:w="3686" w:type="dxa"/>
            <w:vAlign w:val="center"/>
          </w:tcPr>
          <w:p w14:paraId="00283240" w14:textId="77777777" w:rsidR="00A625B2" w:rsidRPr="00A625B2" w:rsidRDefault="00A625B2" w:rsidP="00A625B2">
            <w:pPr>
              <w:keepNext/>
              <w:keepLines/>
              <w:spacing w:after="0"/>
              <w:ind w:leftChars="90" w:left="180"/>
              <w:jc w:val="center"/>
              <w:rPr>
                <w:rFonts w:ascii="Arial" w:hAnsi="Arial" w:cs="Arial"/>
                <w:sz w:val="18"/>
                <w:lang w:eastAsia="ja-JP"/>
              </w:rPr>
            </w:pPr>
            <w:r w:rsidRPr="00A625B2">
              <w:rPr>
                <w:rFonts w:ascii="Arial" w:hAnsi="Arial" w:cs="Arial"/>
                <w:sz w:val="18"/>
                <w:lang w:eastAsia="ja-JP"/>
              </w:rPr>
              <w:t>DC_3A_n1A</w:t>
            </w:r>
          </w:p>
          <w:p w14:paraId="211C7913" w14:textId="77777777" w:rsidR="00A625B2" w:rsidRPr="00A625B2" w:rsidRDefault="00A625B2" w:rsidP="00A625B2">
            <w:pPr>
              <w:keepNext/>
              <w:keepLines/>
              <w:spacing w:after="0"/>
              <w:ind w:leftChars="90" w:left="180"/>
              <w:jc w:val="center"/>
              <w:rPr>
                <w:rFonts w:ascii="Arial" w:hAnsi="Arial" w:cs="Arial"/>
                <w:sz w:val="18"/>
                <w:lang w:eastAsia="ja-JP"/>
              </w:rPr>
            </w:pPr>
            <w:r w:rsidRPr="00A625B2">
              <w:rPr>
                <w:rFonts w:ascii="Arial" w:hAnsi="Arial" w:cs="Arial"/>
                <w:sz w:val="18"/>
                <w:lang w:eastAsia="ja-JP"/>
              </w:rPr>
              <w:t>DC_3A_n77A</w:t>
            </w:r>
          </w:p>
          <w:p w14:paraId="5C5D8DBE" w14:textId="77777777" w:rsidR="00A625B2" w:rsidRPr="00A625B2" w:rsidRDefault="00A625B2" w:rsidP="00A625B2">
            <w:pPr>
              <w:keepNext/>
              <w:keepLines/>
              <w:spacing w:after="0"/>
              <w:ind w:leftChars="90" w:left="180"/>
              <w:jc w:val="center"/>
              <w:rPr>
                <w:rFonts w:ascii="Arial" w:hAnsi="Arial" w:cs="Arial"/>
                <w:sz w:val="18"/>
                <w:lang w:eastAsia="ja-JP"/>
              </w:rPr>
            </w:pPr>
            <w:r w:rsidRPr="00A625B2">
              <w:rPr>
                <w:rFonts w:ascii="Arial" w:hAnsi="Arial" w:cs="Arial"/>
                <w:sz w:val="18"/>
                <w:lang w:eastAsia="ja-JP"/>
              </w:rPr>
              <w:t>DC_8A_n1A</w:t>
            </w:r>
          </w:p>
          <w:p w14:paraId="0C1390F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DC_8A_n77A</w:t>
            </w:r>
          </w:p>
        </w:tc>
      </w:tr>
      <w:tr w:rsidR="00A625B2" w:rsidRPr="00A625B2" w14:paraId="5FDA3CAA" w14:textId="77777777" w:rsidTr="000419F0">
        <w:trPr>
          <w:trHeight w:val="187"/>
          <w:jc w:val="center"/>
        </w:trPr>
        <w:tc>
          <w:tcPr>
            <w:tcW w:w="3397" w:type="dxa"/>
            <w:shd w:val="clear" w:color="auto" w:fill="auto"/>
            <w:noWrap/>
          </w:tcPr>
          <w:p w14:paraId="3506A6F6"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rPr>
              <w:t>DC_3A-</w:t>
            </w:r>
            <w:r w:rsidRPr="00A625B2">
              <w:rPr>
                <w:rFonts w:ascii="Arial" w:hAnsi="Arial" w:cs="Arial"/>
                <w:sz w:val="18"/>
                <w:szCs w:val="18"/>
                <w:lang w:eastAsia="zh-TW"/>
              </w:rPr>
              <w:t>8</w:t>
            </w:r>
            <w:r w:rsidRPr="00A625B2">
              <w:rPr>
                <w:rFonts w:ascii="Arial" w:eastAsia="MS Mincho" w:hAnsi="Arial" w:cs="Arial"/>
                <w:sz w:val="18"/>
                <w:szCs w:val="18"/>
              </w:rPr>
              <w:t>A_n1A-n78A</w:t>
            </w:r>
            <w:r w:rsidRPr="00A625B2">
              <w:rPr>
                <w:rFonts w:ascii="Arial" w:hAnsi="Arial"/>
                <w:sz w:val="18"/>
                <w:vertAlign w:val="superscript"/>
                <w:lang w:eastAsia="fi-FI"/>
              </w:rPr>
              <w:t>2,9</w:t>
            </w:r>
          </w:p>
          <w:p w14:paraId="5B3FECB4"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eastAsia="MS Mincho" w:hAnsi="Arial" w:cs="Arial"/>
                <w:sz w:val="18"/>
                <w:szCs w:val="18"/>
              </w:rPr>
              <w:t>DC_3A-8B_n1A-n78A</w:t>
            </w:r>
            <w:r w:rsidRPr="00A625B2">
              <w:rPr>
                <w:rFonts w:ascii="Arial" w:eastAsia="MS Mincho" w:hAnsi="Arial" w:cs="Arial"/>
                <w:sz w:val="18"/>
                <w:szCs w:val="18"/>
                <w:vertAlign w:val="superscript"/>
              </w:rPr>
              <w:t>2</w:t>
            </w:r>
          </w:p>
        </w:tc>
        <w:tc>
          <w:tcPr>
            <w:tcW w:w="3686" w:type="dxa"/>
          </w:tcPr>
          <w:p w14:paraId="3E689E37"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DC_3A_n1A</w:t>
            </w:r>
          </w:p>
          <w:p w14:paraId="4E8A823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DC_3A_n78A</w:t>
            </w:r>
            <w:r w:rsidRPr="00A625B2">
              <w:rPr>
                <w:rFonts w:ascii="Arial" w:hAnsi="Arial"/>
                <w:sz w:val="18"/>
                <w:vertAlign w:val="superscript"/>
                <w:lang w:eastAsia="fi-FI"/>
              </w:rPr>
              <w:t>9</w:t>
            </w:r>
          </w:p>
          <w:p w14:paraId="32B34B55"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235DC84F"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lang w:eastAsia="ko-KR"/>
              </w:rPr>
              <w:t>DC_8A_n78A</w:t>
            </w:r>
            <w:r w:rsidRPr="00A625B2">
              <w:rPr>
                <w:rFonts w:ascii="Arial" w:hAnsi="Arial"/>
                <w:sz w:val="18"/>
                <w:vertAlign w:val="superscript"/>
                <w:lang w:eastAsia="fi-FI"/>
              </w:rPr>
              <w:t>9</w:t>
            </w:r>
          </w:p>
        </w:tc>
      </w:tr>
      <w:tr w:rsidR="00A625B2" w:rsidRPr="00A625B2" w14:paraId="52AB295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5627EA"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lang w:val="en-US"/>
              </w:rPr>
              <w:t>DC_3A-</w:t>
            </w:r>
            <w:r w:rsidRPr="00A625B2">
              <w:rPr>
                <w:rFonts w:ascii="Arial" w:hAnsi="Arial" w:cs="Arial"/>
                <w:sz w:val="18"/>
                <w:szCs w:val="18"/>
                <w:lang w:val="en-US" w:eastAsia="zh-TW"/>
              </w:rPr>
              <w:t>3A-8</w:t>
            </w:r>
            <w:r w:rsidRPr="00A625B2">
              <w:rPr>
                <w:rFonts w:ascii="Arial" w:eastAsia="MS Mincho" w:hAnsi="Arial" w:cs="Arial"/>
                <w:sz w:val="18"/>
                <w:szCs w:val="18"/>
                <w:lang w:val="en-US"/>
              </w:rPr>
              <w:t>A_n1A-n78A</w:t>
            </w:r>
            <w:r w:rsidRPr="00A625B2">
              <w:rPr>
                <w:rFonts w:ascii="Arial" w:hAnsi="Arial"/>
                <w:sz w:val="18"/>
                <w:vertAlign w:val="superscript"/>
                <w:lang w:val="en-US" w:eastAsia="fi-FI"/>
              </w:rPr>
              <w:t>2</w:t>
            </w:r>
            <w:r w:rsidRPr="00A625B2">
              <w:rPr>
                <w:rFonts w:ascii="Arial" w:hAnsi="Arial"/>
                <w:sz w:val="18"/>
                <w:vertAlign w:val="superscript"/>
                <w:lang w:eastAsia="fi-FI"/>
              </w:rPr>
              <w:t>,9</w:t>
            </w:r>
          </w:p>
          <w:p w14:paraId="4E4613E6"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DC_3A-3A-8B_n1A-n78A</w:t>
            </w:r>
            <w:r w:rsidRPr="00A625B2">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71763AD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DC_3A_n1A</w:t>
            </w:r>
          </w:p>
          <w:p w14:paraId="5FBD281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DC_3A_n78A</w:t>
            </w:r>
            <w:r w:rsidRPr="00A625B2">
              <w:rPr>
                <w:rFonts w:ascii="Arial" w:hAnsi="Arial"/>
                <w:sz w:val="18"/>
                <w:vertAlign w:val="superscript"/>
                <w:lang w:eastAsia="fi-FI"/>
              </w:rPr>
              <w:t>9</w:t>
            </w:r>
          </w:p>
          <w:p w14:paraId="76B80BA3"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0DA37423" w14:textId="77777777" w:rsidR="00A625B2" w:rsidRPr="00A625B2" w:rsidRDefault="00A625B2" w:rsidP="00A625B2">
            <w:pPr>
              <w:keepNext/>
              <w:keepLines/>
              <w:spacing w:after="0"/>
              <w:jc w:val="center"/>
              <w:rPr>
                <w:rFonts w:ascii="Arial" w:eastAsia="Malgun Gothic" w:hAnsi="Arial" w:cs="Arial"/>
                <w:sz w:val="18"/>
                <w:szCs w:val="18"/>
                <w:lang w:val="en-US" w:eastAsia="ko-KR"/>
              </w:rPr>
            </w:pPr>
            <w:r w:rsidRPr="00A625B2">
              <w:rPr>
                <w:rFonts w:ascii="Arial" w:eastAsia="Malgun Gothic" w:hAnsi="Arial" w:cs="Arial"/>
                <w:sz w:val="18"/>
                <w:szCs w:val="18"/>
                <w:lang w:val="en-US" w:eastAsia="ko-KR"/>
              </w:rPr>
              <w:t>DC_8A_n78A</w:t>
            </w:r>
            <w:r w:rsidRPr="00A625B2">
              <w:rPr>
                <w:rFonts w:ascii="Arial" w:hAnsi="Arial"/>
                <w:sz w:val="18"/>
                <w:vertAlign w:val="superscript"/>
                <w:lang w:eastAsia="fi-FI"/>
              </w:rPr>
              <w:t>9</w:t>
            </w:r>
          </w:p>
        </w:tc>
      </w:tr>
      <w:tr w:rsidR="00A625B2" w:rsidRPr="00A625B2" w14:paraId="68C80A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5F065E"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DC_3A-8A_n7A-n78A</w:t>
            </w:r>
          </w:p>
        </w:tc>
        <w:tc>
          <w:tcPr>
            <w:tcW w:w="3686" w:type="dxa"/>
            <w:tcBorders>
              <w:top w:val="single" w:sz="4" w:space="0" w:color="auto"/>
              <w:left w:val="single" w:sz="4" w:space="0" w:color="auto"/>
              <w:bottom w:val="single" w:sz="4" w:space="0" w:color="auto"/>
              <w:right w:val="single" w:sz="4" w:space="0" w:color="auto"/>
            </w:tcBorders>
          </w:tcPr>
          <w:p w14:paraId="57840A5B"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DC_3A_n7A</w:t>
            </w:r>
          </w:p>
          <w:p w14:paraId="7F8E2676"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DC_3A_n78A</w:t>
            </w:r>
          </w:p>
          <w:p w14:paraId="0B66822B"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DC_8A_n7A</w:t>
            </w:r>
          </w:p>
          <w:p w14:paraId="769C647D"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DC_8A_n78A</w:t>
            </w:r>
          </w:p>
        </w:tc>
      </w:tr>
      <w:tr w:rsidR="00A625B2" w:rsidRPr="00A625B2" w14:paraId="10D1D9B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4574C7" w14:textId="77777777" w:rsidR="00A625B2" w:rsidRPr="00A625B2" w:rsidRDefault="00A625B2" w:rsidP="00A625B2">
            <w:pPr>
              <w:keepNext/>
              <w:keepLines/>
              <w:spacing w:after="0"/>
              <w:jc w:val="center"/>
              <w:rPr>
                <w:rFonts w:ascii="Arial" w:hAnsi="Arial" w:cs="Arial"/>
                <w:sz w:val="18"/>
                <w:szCs w:val="18"/>
                <w:lang w:val="en-US" w:eastAsia="zh-CN"/>
              </w:rPr>
            </w:pPr>
            <w:r w:rsidRPr="00A625B2">
              <w:rPr>
                <w:rFonts w:ascii="Arial" w:hAnsi="Arial" w:cs="Arial"/>
                <w:sz w:val="18"/>
                <w:szCs w:val="18"/>
                <w:lang w:val="en-US" w:eastAsia="zh-CN"/>
              </w:rPr>
              <w:t>DC_(n)3AA-n8A-n77A</w:t>
            </w:r>
          </w:p>
          <w:p w14:paraId="4C9DED6E"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61AA6775" w14:textId="77777777" w:rsidR="00A625B2" w:rsidRPr="00A625B2" w:rsidRDefault="00A625B2" w:rsidP="00A625B2">
            <w:pPr>
              <w:keepNext/>
              <w:keepLines/>
              <w:spacing w:after="0"/>
              <w:jc w:val="center"/>
              <w:rPr>
                <w:rFonts w:ascii="Arial" w:hAnsi="Arial" w:cs="Arial"/>
                <w:sz w:val="18"/>
                <w:szCs w:val="18"/>
                <w:vertAlign w:val="superscript"/>
                <w:lang w:val="en-US" w:eastAsia="zh-CN"/>
              </w:rPr>
            </w:pPr>
            <w:r w:rsidRPr="00A625B2">
              <w:rPr>
                <w:rFonts w:ascii="Arial" w:eastAsia="Malgun Gothic" w:hAnsi="Arial" w:cs="Arial"/>
                <w:sz w:val="18"/>
                <w:szCs w:val="18"/>
                <w:lang w:eastAsia="ko-KR"/>
              </w:rPr>
              <w:t>DC_(n)3AA</w:t>
            </w:r>
            <w:r w:rsidRPr="00A625B2">
              <w:rPr>
                <w:rFonts w:ascii="Arial" w:hAnsi="Arial" w:cs="Arial" w:hint="eastAsia"/>
                <w:sz w:val="18"/>
                <w:szCs w:val="18"/>
                <w:vertAlign w:val="superscript"/>
                <w:lang w:val="en-US" w:eastAsia="zh-CN"/>
              </w:rPr>
              <w:t>4</w:t>
            </w:r>
          </w:p>
          <w:p w14:paraId="614FCCD1"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DC_3A_n8A</w:t>
            </w:r>
          </w:p>
          <w:p w14:paraId="4D715B8C"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DC_3A_n77A</w:t>
            </w:r>
          </w:p>
        </w:tc>
      </w:tr>
      <w:tr w:rsidR="00A625B2" w:rsidRPr="00A625B2" w14:paraId="2C6C7350" w14:textId="77777777" w:rsidTr="000419F0">
        <w:trPr>
          <w:trHeight w:val="187"/>
          <w:jc w:val="center"/>
        </w:trPr>
        <w:tc>
          <w:tcPr>
            <w:tcW w:w="3397" w:type="dxa"/>
            <w:shd w:val="clear" w:color="auto" w:fill="auto"/>
            <w:noWrap/>
          </w:tcPr>
          <w:p w14:paraId="5D9ACCE6"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DC_3A-8A-11A_n28</w:t>
            </w:r>
            <w:r w:rsidRPr="00A625B2">
              <w:rPr>
                <w:rFonts w:ascii="Arial" w:hAnsi="Arial"/>
                <w:sz w:val="18"/>
                <w:lang w:val="fi-FI"/>
              </w:rPr>
              <w:t>A</w:t>
            </w:r>
          </w:p>
        </w:tc>
        <w:tc>
          <w:tcPr>
            <w:tcW w:w="3686" w:type="dxa"/>
          </w:tcPr>
          <w:p w14:paraId="16B377F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7E0DDB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749C54C1"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DC_11A_n28A</w:t>
            </w:r>
          </w:p>
        </w:tc>
      </w:tr>
      <w:tr w:rsidR="00A625B2" w:rsidRPr="00A625B2" w14:paraId="5EE4B79E" w14:textId="77777777" w:rsidTr="000419F0">
        <w:trPr>
          <w:trHeight w:val="187"/>
          <w:jc w:val="center"/>
        </w:trPr>
        <w:tc>
          <w:tcPr>
            <w:tcW w:w="3397" w:type="dxa"/>
            <w:shd w:val="clear" w:color="auto" w:fill="auto"/>
            <w:noWrap/>
          </w:tcPr>
          <w:p w14:paraId="5790A000"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DC_3A-8A-11A_n77</w:t>
            </w:r>
            <w:r w:rsidRPr="00A625B2">
              <w:rPr>
                <w:rFonts w:ascii="Arial" w:hAnsi="Arial"/>
                <w:sz w:val="18"/>
                <w:lang w:val="fi-FI"/>
              </w:rPr>
              <w:t>A</w:t>
            </w:r>
            <w:r w:rsidRPr="00A625B2">
              <w:rPr>
                <w:rFonts w:ascii="Arial" w:hAnsi="Arial"/>
                <w:noProof/>
                <w:sz w:val="18"/>
                <w:vertAlign w:val="superscript"/>
                <w:lang w:eastAsia="zh-CN"/>
              </w:rPr>
              <w:t>2</w:t>
            </w:r>
          </w:p>
        </w:tc>
        <w:tc>
          <w:tcPr>
            <w:tcW w:w="3686" w:type="dxa"/>
          </w:tcPr>
          <w:p w14:paraId="6256F4F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3D00A7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5D1A8EC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DC_11A_n77A</w:t>
            </w:r>
          </w:p>
        </w:tc>
      </w:tr>
      <w:tr w:rsidR="00A625B2" w:rsidRPr="00A625B2" w14:paraId="389C0FC1" w14:textId="77777777" w:rsidTr="000419F0">
        <w:trPr>
          <w:trHeight w:val="187"/>
          <w:jc w:val="center"/>
        </w:trPr>
        <w:tc>
          <w:tcPr>
            <w:tcW w:w="3397" w:type="dxa"/>
            <w:shd w:val="clear" w:color="auto" w:fill="auto"/>
            <w:noWrap/>
          </w:tcPr>
          <w:p w14:paraId="0765193F"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sz w:val="18"/>
              </w:rPr>
              <w:t>DC_3A-8A-11A_n77(2</w:t>
            </w:r>
            <w:r w:rsidRPr="00A625B2">
              <w:rPr>
                <w:rFonts w:ascii="Arial" w:hAnsi="Arial"/>
                <w:sz w:val="18"/>
                <w:lang w:val="fi-FI"/>
              </w:rPr>
              <w:t>A)</w:t>
            </w:r>
            <w:r w:rsidRPr="00A625B2">
              <w:rPr>
                <w:rFonts w:ascii="Arial" w:hAnsi="Arial"/>
                <w:noProof/>
                <w:sz w:val="18"/>
                <w:vertAlign w:val="superscript"/>
                <w:lang w:eastAsia="zh-CN"/>
              </w:rPr>
              <w:t xml:space="preserve"> 2</w:t>
            </w:r>
          </w:p>
          <w:p w14:paraId="4C862821"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DC_3A-8A-11A_n77(3A)</w:t>
            </w:r>
            <w:r w:rsidRPr="00A625B2">
              <w:rPr>
                <w:rFonts w:ascii="Arial" w:eastAsia="MS Mincho" w:hAnsi="Arial" w:cs="Arial"/>
                <w:sz w:val="18"/>
                <w:szCs w:val="18"/>
                <w:vertAlign w:val="superscript"/>
              </w:rPr>
              <w:t>2</w:t>
            </w:r>
          </w:p>
        </w:tc>
        <w:tc>
          <w:tcPr>
            <w:tcW w:w="3686" w:type="dxa"/>
          </w:tcPr>
          <w:p w14:paraId="51BE54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0DB11D0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5EB3F3C7"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DC_11A_n77A</w:t>
            </w:r>
          </w:p>
        </w:tc>
      </w:tr>
      <w:tr w:rsidR="00A625B2" w:rsidRPr="00A625B2" w14:paraId="37FCD9BE" w14:textId="77777777" w:rsidTr="000419F0">
        <w:trPr>
          <w:trHeight w:val="187"/>
          <w:jc w:val="center"/>
        </w:trPr>
        <w:tc>
          <w:tcPr>
            <w:tcW w:w="3397" w:type="dxa"/>
            <w:shd w:val="clear" w:color="auto" w:fill="auto"/>
            <w:noWrap/>
          </w:tcPr>
          <w:p w14:paraId="56153F9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DC_3A-8A-20A_n</w:t>
            </w:r>
            <w:r w:rsidRPr="00A625B2">
              <w:rPr>
                <w:rFonts w:ascii="Arial" w:hAnsi="Arial"/>
                <w:sz w:val="18"/>
                <w:lang w:val="fi-FI"/>
              </w:rPr>
              <w:t>1A</w:t>
            </w:r>
          </w:p>
        </w:tc>
        <w:tc>
          <w:tcPr>
            <w:tcW w:w="3686" w:type="dxa"/>
          </w:tcPr>
          <w:p w14:paraId="08368E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301138B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1FB9DA6A"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DC_20A_n1A</w:t>
            </w:r>
          </w:p>
        </w:tc>
      </w:tr>
      <w:tr w:rsidR="00A625B2" w:rsidRPr="00A625B2" w14:paraId="58281E97" w14:textId="77777777" w:rsidTr="000419F0">
        <w:trPr>
          <w:trHeight w:val="187"/>
          <w:jc w:val="center"/>
        </w:trPr>
        <w:tc>
          <w:tcPr>
            <w:tcW w:w="3397" w:type="dxa"/>
            <w:shd w:val="clear" w:color="auto" w:fill="auto"/>
            <w:noWrap/>
          </w:tcPr>
          <w:p w14:paraId="7A3A2191"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DC_3A-8A-20A_n28A</w:t>
            </w:r>
          </w:p>
          <w:p w14:paraId="2326A5D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ja-JP"/>
              </w:rPr>
              <w:t>DC_3C-8A-20A_n28A</w:t>
            </w:r>
          </w:p>
        </w:tc>
        <w:tc>
          <w:tcPr>
            <w:tcW w:w="3686" w:type="dxa"/>
          </w:tcPr>
          <w:p w14:paraId="1CB443BB"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DC_3A_n28A</w:t>
            </w:r>
          </w:p>
          <w:p w14:paraId="4A9719A0"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DC_3C_n28A</w:t>
            </w:r>
          </w:p>
          <w:p w14:paraId="21BEEDE9"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DC_8A_n28A</w:t>
            </w:r>
          </w:p>
          <w:p w14:paraId="34B9D4DE"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8"/>
                <w:lang w:eastAsia="ja-JP"/>
              </w:rPr>
              <w:t>DC_20A_n28A</w:t>
            </w:r>
          </w:p>
        </w:tc>
      </w:tr>
      <w:tr w:rsidR="00A625B2" w:rsidRPr="00A625B2" w14:paraId="6D081797" w14:textId="77777777" w:rsidTr="000419F0">
        <w:trPr>
          <w:trHeight w:val="187"/>
          <w:jc w:val="center"/>
        </w:trPr>
        <w:tc>
          <w:tcPr>
            <w:tcW w:w="3397" w:type="dxa"/>
            <w:shd w:val="clear" w:color="auto" w:fill="auto"/>
            <w:noWrap/>
          </w:tcPr>
          <w:p w14:paraId="162A6DC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DC_3A-8A-20A_n78A</w:t>
            </w:r>
          </w:p>
        </w:tc>
        <w:tc>
          <w:tcPr>
            <w:tcW w:w="3686" w:type="dxa"/>
          </w:tcPr>
          <w:p w14:paraId="74C367B3"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DC_3A_n78A</w:t>
            </w:r>
          </w:p>
          <w:p w14:paraId="076E4580"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DC_8A_n78A</w:t>
            </w:r>
          </w:p>
          <w:p w14:paraId="2C6D02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ja-JP"/>
              </w:rPr>
              <w:t>DC_20A_n78A</w:t>
            </w:r>
          </w:p>
        </w:tc>
      </w:tr>
      <w:tr w:rsidR="00A625B2" w:rsidRPr="00A625B2" w14:paraId="2838994A" w14:textId="77777777" w:rsidTr="000419F0">
        <w:trPr>
          <w:trHeight w:val="187"/>
          <w:jc w:val="center"/>
        </w:trPr>
        <w:tc>
          <w:tcPr>
            <w:tcW w:w="3397" w:type="dxa"/>
            <w:shd w:val="clear" w:color="auto" w:fill="auto"/>
            <w:noWrap/>
          </w:tcPr>
          <w:p w14:paraId="6A7DEE6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DC_3A-8A_n28A-n77A</w:t>
            </w:r>
            <w:r w:rsidRPr="00A625B2">
              <w:rPr>
                <w:rFonts w:ascii="Arial" w:hAnsi="Arial"/>
                <w:sz w:val="18"/>
                <w:vertAlign w:val="superscript"/>
                <w:lang w:eastAsia="fi-FI"/>
              </w:rPr>
              <w:t>2</w:t>
            </w:r>
          </w:p>
        </w:tc>
        <w:tc>
          <w:tcPr>
            <w:tcW w:w="3686" w:type="dxa"/>
          </w:tcPr>
          <w:p w14:paraId="7C3074B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69FB1F6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DC_3A_n77A</w:t>
            </w:r>
          </w:p>
          <w:p w14:paraId="61F144E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7FEC52FC"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0426BAB1" w14:textId="77777777" w:rsidTr="000419F0">
        <w:trPr>
          <w:trHeight w:val="187"/>
          <w:jc w:val="center"/>
        </w:trPr>
        <w:tc>
          <w:tcPr>
            <w:tcW w:w="3397" w:type="dxa"/>
            <w:shd w:val="clear" w:color="auto" w:fill="auto"/>
            <w:noWrap/>
          </w:tcPr>
          <w:p w14:paraId="1E5D7C95"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DC_3A-8A_n28A-n77(2A)</w:t>
            </w:r>
            <w:r w:rsidRPr="00A625B2">
              <w:rPr>
                <w:rFonts w:ascii="Arial" w:hAnsi="Arial"/>
                <w:sz w:val="18"/>
                <w:vertAlign w:val="superscript"/>
                <w:lang w:eastAsia="fi-FI"/>
              </w:rPr>
              <w:t>2</w:t>
            </w:r>
          </w:p>
        </w:tc>
        <w:tc>
          <w:tcPr>
            <w:tcW w:w="3686" w:type="dxa"/>
          </w:tcPr>
          <w:p w14:paraId="03812BA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0D74A97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DC_3A_n77A</w:t>
            </w:r>
          </w:p>
          <w:p w14:paraId="4F96277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4E7546B7"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0D5033D7" w14:textId="77777777" w:rsidTr="000419F0">
        <w:trPr>
          <w:trHeight w:val="187"/>
          <w:jc w:val="center"/>
        </w:trPr>
        <w:tc>
          <w:tcPr>
            <w:tcW w:w="3397" w:type="dxa"/>
            <w:shd w:val="clear" w:color="auto" w:fill="auto"/>
            <w:noWrap/>
            <w:vAlign w:val="center"/>
          </w:tcPr>
          <w:p w14:paraId="5CD4D47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DC_3A-8A-28A_n78</w:t>
            </w:r>
            <w:r w:rsidRPr="00A625B2">
              <w:rPr>
                <w:rFonts w:ascii="Arial" w:hAnsi="Arial"/>
                <w:sz w:val="18"/>
                <w:lang w:val="fi-FI"/>
              </w:rPr>
              <w:t>A</w:t>
            </w:r>
          </w:p>
        </w:tc>
        <w:tc>
          <w:tcPr>
            <w:tcW w:w="3686" w:type="dxa"/>
            <w:vAlign w:val="center"/>
          </w:tcPr>
          <w:p w14:paraId="6BE7D3F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37BB72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2D22061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DC_28A_n78A</w:t>
            </w:r>
          </w:p>
        </w:tc>
      </w:tr>
      <w:tr w:rsidR="00A625B2" w:rsidRPr="00A625B2" w14:paraId="3AD4C618" w14:textId="77777777" w:rsidTr="000419F0">
        <w:trPr>
          <w:trHeight w:val="187"/>
          <w:jc w:val="center"/>
        </w:trPr>
        <w:tc>
          <w:tcPr>
            <w:tcW w:w="3397" w:type="dxa"/>
            <w:shd w:val="clear" w:color="auto" w:fill="auto"/>
            <w:noWrap/>
            <w:vAlign w:val="center"/>
          </w:tcPr>
          <w:p w14:paraId="58E17B4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zh-TW"/>
              </w:rPr>
              <w:t>DC_3A-8A_n28A-n78A</w:t>
            </w:r>
            <w:r w:rsidRPr="00A625B2">
              <w:rPr>
                <w:rFonts w:ascii="Arial" w:hAnsi="Arial"/>
                <w:noProof/>
                <w:sz w:val="18"/>
                <w:vertAlign w:val="superscript"/>
                <w:lang w:eastAsia="zh-CN"/>
              </w:rPr>
              <w:t>2</w:t>
            </w:r>
          </w:p>
        </w:tc>
        <w:tc>
          <w:tcPr>
            <w:tcW w:w="3686" w:type="dxa"/>
            <w:vAlign w:val="center"/>
          </w:tcPr>
          <w:p w14:paraId="5D4300C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DC_3A_n28A</w:t>
            </w:r>
          </w:p>
          <w:p w14:paraId="6E82802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1F7C380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DC_8A_n28A</w:t>
            </w:r>
          </w:p>
          <w:p w14:paraId="7B7E642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rPr>
              <w:t>DC_8A_n78A</w:t>
            </w:r>
          </w:p>
        </w:tc>
      </w:tr>
      <w:tr w:rsidR="00A625B2" w:rsidRPr="00A625B2" w14:paraId="3F9406FC" w14:textId="77777777" w:rsidTr="000419F0">
        <w:trPr>
          <w:trHeight w:val="187"/>
          <w:jc w:val="center"/>
        </w:trPr>
        <w:tc>
          <w:tcPr>
            <w:tcW w:w="3397" w:type="dxa"/>
            <w:shd w:val="clear" w:color="auto" w:fill="auto"/>
            <w:noWrap/>
            <w:vAlign w:val="center"/>
          </w:tcPr>
          <w:p w14:paraId="0FC05AD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DC_3A-8A-32A_n1A</w:t>
            </w:r>
          </w:p>
        </w:tc>
        <w:tc>
          <w:tcPr>
            <w:tcW w:w="3686" w:type="dxa"/>
            <w:vAlign w:val="center"/>
          </w:tcPr>
          <w:p w14:paraId="616AA97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DC_3A_n1A</w:t>
            </w:r>
          </w:p>
          <w:p w14:paraId="53F3807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DC_8A_n1A</w:t>
            </w:r>
          </w:p>
        </w:tc>
      </w:tr>
      <w:tr w:rsidR="00A625B2" w:rsidRPr="00A625B2" w14:paraId="4EA2EDB9" w14:textId="77777777" w:rsidTr="000419F0">
        <w:trPr>
          <w:trHeight w:val="187"/>
          <w:jc w:val="center"/>
        </w:trPr>
        <w:tc>
          <w:tcPr>
            <w:tcW w:w="3397" w:type="dxa"/>
            <w:shd w:val="clear" w:color="auto" w:fill="auto"/>
            <w:noWrap/>
          </w:tcPr>
          <w:p w14:paraId="2CDCBC67" w14:textId="77777777" w:rsidR="00A625B2" w:rsidRPr="00A625B2" w:rsidRDefault="00A625B2" w:rsidP="00A625B2">
            <w:pPr>
              <w:keepNext/>
              <w:keepLines/>
              <w:spacing w:after="0"/>
              <w:jc w:val="center"/>
              <w:rPr>
                <w:rFonts w:ascii="Arial" w:hAnsi="Arial"/>
                <w:sz w:val="18"/>
                <w:lang w:eastAsia="fr-FR"/>
              </w:rPr>
            </w:pPr>
            <w:r w:rsidRPr="00A625B2">
              <w:rPr>
                <w:rFonts w:ascii="Arial" w:hAnsi="Arial"/>
                <w:sz w:val="18"/>
                <w:lang w:eastAsia="fr-FR"/>
              </w:rPr>
              <w:t>DC_3A-8A-32A_n28A</w:t>
            </w:r>
          </w:p>
          <w:p w14:paraId="2B34808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color w:val="000000"/>
                <w:sz w:val="18"/>
                <w:szCs w:val="18"/>
              </w:rPr>
              <w:t>DC_3C-8A-32A_n28A</w:t>
            </w:r>
          </w:p>
        </w:tc>
        <w:tc>
          <w:tcPr>
            <w:tcW w:w="3686" w:type="dxa"/>
            <w:vAlign w:val="center"/>
          </w:tcPr>
          <w:p w14:paraId="18329A7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685CE3F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DC_8A_n28A</w:t>
            </w:r>
          </w:p>
        </w:tc>
      </w:tr>
      <w:tr w:rsidR="00A625B2" w:rsidRPr="00A625B2" w14:paraId="1A59AE1F" w14:textId="77777777" w:rsidTr="000419F0">
        <w:trPr>
          <w:trHeight w:val="187"/>
          <w:jc w:val="center"/>
        </w:trPr>
        <w:tc>
          <w:tcPr>
            <w:tcW w:w="3397" w:type="dxa"/>
            <w:shd w:val="clear" w:color="auto" w:fill="auto"/>
            <w:noWrap/>
            <w:vAlign w:val="center"/>
          </w:tcPr>
          <w:p w14:paraId="5B86AE5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lastRenderedPageBreak/>
              <w:t>DC_3A-8A-32A_n78A</w:t>
            </w:r>
          </w:p>
        </w:tc>
        <w:tc>
          <w:tcPr>
            <w:tcW w:w="3686" w:type="dxa"/>
            <w:vAlign w:val="center"/>
          </w:tcPr>
          <w:p w14:paraId="58DC36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131150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DC_8A_n78A</w:t>
            </w:r>
          </w:p>
        </w:tc>
      </w:tr>
      <w:tr w:rsidR="00A625B2" w:rsidRPr="00A625B2" w14:paraId="73FCCEE0" w14:textId="77777777" w:rsidTr="000419F0">
        <w:trPr>
          <w:trHeight w:val="187"/>
          <w:jc w:val="center"/>
        </w:trPr>
        <w:tc>
          <w:tcPr>
            <w:tcW w:w="3397" w:type="dxa"/>
            <w:shd w:val="clear" w:color="auto" w:fill="auto"/>
            <w:noWrap/>
          </w:tcPr>
          <w:p w14:paraId="7D79ACEE"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DC_3A-8A_n40A-n41A</w:t>
            </w:r>
          </w:p>
          <w:p w14:paraId="3FEC2637" w14:textId="77777777" w:rsidR="00A625B2" w:rsidRPr="00A625B2" w:rsidRDefault="00A625B2" w:rsidP="00A625B2">
            <w:pPr>
              <w:keepNext/>
              <w:keepLines/>
              <w:spacing w:after="0"/>
              <w:jc w:val="center"/>
              <w:rPr>
                <w:rFonts w:ascii="Arial" w:hAnsi="Arial"/>
                <w:sz w:val="18"/>
                <w:lang w:eastAsia="zh-TW"/>
              </w:rPr>
            </w:pPr>
          </w:p>
        </w:tc>
        <w:tc>
          <w:tcPr>
            <w:tcW w:w="3686" w:type="dxa"/>
          </w:tcPr>
          <w:p w14:paraId="6182DA4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lang w:val="en-US" w:eastAsia="zh-CN" w:bidi="ar"/>
              </w:rPr>
              <w:t>DC_3A_n40A</w:t>
            </w:r>
            <w:r w:rsidRPr="00A625B2">
              <w:rPr>
                <w:rFonts w:ascii="Arial" w:hAnsi="Arial" w:cs="Arial"/>
                <w:color w:val="000000"/>
                <w:sz w:val="18"/>
                <w:szCs w:val="18"/>
                <w:lang w:val="en-US" w:eastAsia="zh-CN" w:bidi="ar"/>
              </w:rPr>
              <w:br/>
              <w:t>DC_3A_n41A</w:t>
            </w:r>
            <w:r w:rsidRPr="00A625B2">
              <w:rPr>
                <w:rFonts w:ascii="Arial" w:hAnsi="Arial" w:cs="Arial"/>
                <w:color w:val="000000"/>
                <w:sz w:val="18"/>
                <w:szCs w:val="18"/>
                <w:lang w:val="en-US" w:eastAsia="zh-CN" w:bidi="ar"/>
              </w:rPr>
              <w:br/>
              <w:t>DC_8A_n40A</w:t>
            </w:r>
            <w:r w:rsidRPr="00A625B2">
              <w:rPr>
                <w:rFonts w:ascii="Arial" w:hAnsi="Arial" w:cs="Arial"/>
                <w:color w:val="000000"/>
                <w:sz w:val="18"/>
                <w:szCs w:val="18"/>
                <w:lang w:val="en-US" w:eastAsia="zh-CN" w:bidi="ar"/>
              </w:rPr>
              <w:br/>
              <w:t>DC_8A_n41A</w:t>
            </w:r>
          </w:p>
        </w:tc>
      </w:tr>
      <w:tr w:rsidR="00A625B2" w:rsidRPr="00A625B2" w14:paraId="28CBA6D8" w14:textId="77777777" w:rsidTr="000419F0">
        <w:trPr>
          <w:trHeight w:val="187"/>
          <w:jc w:val="center"/>
        </w:trPr>
        <w:tc>
          <w:tcPr>
            <w:tcW w:w="3397" w:type="dxa"/>
            <w:shd w:val="clear" w:color="auto" w:fill="auto"/>
            <w:noWrap/>
          </w:tcPr>
          <w:p w14:paraId="44995598"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zh-CN"/>
              </w:rPr>
              <w:t>DC_3A-8A_n40A-n78A</w:t>
            </w:r>
          </w:p>
        </w:tc>
        <w:tc>
          <w:tcPr>
            <w:tcW w:w="3686" w:type="dxa"/>
          </w:tcPr>
          <w:p w14:paraId="4975898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DC_3A_n40A</w:t>
            </w:r>
          </w:p>
          <w:p w14:paraId="3D2ABE3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BCF1A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DC_8A_n40A</w:t>
            </w:r>
          </w:p>
          <w:p w14:paraId="4340D2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tc>
      </w:tr>
      <w:tr w:rsidR="00A625B2" w:rsidRPr="00A625B2" w14:paraId="4A40A49A" w14:textId="77777777" w:rsidTr="000419F0">
        <w:trPr>
          <w:trHeight w:val="187"/>
          <w:jc w:val="center"/>
        </w:trPr>
        <w:tc>
          <w:tcPr>
            <w:tcW w:w="3397" w:type="dxa"/>
            <w:shd w:val="clear" w:color="auto" w:fill="auto"/>
            <w:noWrap/>
          </w:tcPr>
          <w:p w14:paraId="27CC838A"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DC_3A-8A-40A_n1A</w:t>
            </w:r>
          </w:p>
          <w:p w14:paraId="6BDEFB2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DC_3A-8A-40C_n1A</w:t>
            </w:r>
          </w:p>
        </w:tc>
        <w:tc>
          <w:tcPr>
            <w:tcW w:w="3686" w:type="dxa"/>
          </w:tcPr>
          <w:p w14:paraId="645605F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DC_3A_n1A</w:t>
            </w:r>
          </w:p>
          <w:p w14:paraId="532EFBA4"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DC_8A_n1A</w:t>
            </w:r>
          </w:p>
          <w:p w14:paraId="4C789D8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rPr>
              <w:t>DC_40A_n1A</w:t>
            </w:r>
          </w:p>
        </w:tc>
      </w:tr>
      <w:tr w:rsidR="00A625B2" w:rsidRPr="00A625B2" w14:paraId="16852908" w14:textId="77777777" w:rsidTr="000419F0">
        <w:trPr>
          <w:trHeight w:val="187"/>
          <w:jc w:val="center"/>
        </w:trPr>
        <w:tc>
          <w:tcPr>
            <w:tcW w:w="3397" w:type="dxa"/>
            <w:shd w:val="clear" w:color="auto" w:fill="auto"/>
            <w:noWrap/>
          </w:tcPr>
          <w:p w14:paraId="2CF7903F" w14:textId="77777777" w:rsidR="00A625B2" w:rsidRPr="00A625B2" w:rsidRDefault="00A625B2" w:rsidP="00A625B2">
            <w:pPr>
              <w:keepNext/>
              <w:keepLines/>
              <w:spacing w:after="0"/>
              <w:jc w:val="center"/>
              <w:rPr>
                <w:rFonts w:ascii="Arial" w:hAnsi="Arial" w:cs="Arial"/>
                <w:sz w:val="18"/>
                <w:szCs w:val="18"/>
                <w:lang w:val="en-US" w:eastAsia="ja-JP"/>
              </w:rPr>
            </w:pPr>
            <w:r w:rsidRPr="00A625B2">
              <w:rPr>
                <w:rFonts w:ascii="Arial" w:hAnsi="Arial" w:cs="Arial"/>
                <w:sz w:val="18"/>
                <w:szCs w:val="18"/>
                <w:lang w:eastAsia="ja-JP"/>
              </w:rPr>
              <w:t>DC_3</w:t>
            </w:r>
            <w:r w:rsidRPr="00A625B2">
              <w:rPr>
                <w:rFonts w:ascii="Arial" w:hAnsi="Arial" w:cs="Arial"/>
                <w:sz w:val="18"/>
                <w:szCs w:val="18"/>
                <w:lang w:val="en-US" w:eastAsia="ja-JP"/>
              </w:rPr>
              <w:t>A</w:t>
            </w:r>
            <w:r w:rsidRPr="00A625B2">
              <w:rPr>
                <w:rFonts w:ascii="Arial" w:hAnsi="Arial" w:cs="Arial"/>
                <w:sz w:val="18"/>
                <w:szCs w:val="18"/>
                <w:lang w:eastAsia="ja-JP"/>
              </w:rPr>
              <w:t>-8</w:t>
            </w:r>
            <w:r w:rsidRPr="00A625B2">
              <w:rPr>
                <w:rFonts w:ascii="Arial" w:hAnsi="Arial" w:cs="Arial"/>
                <w:sz w:val="18"/>
                <w:szCs w:val="18"/>
                <w:lang w:val="en-US" w:eastAsia="ja-JP"/>
              </w:rPr>
              <w:t>A</w:t>
            </w:r>
            <w:r w:rsidRPr="00A625B2">
              <w:rPr>
                <w:rFonts w:ascii="Arial" w:hAnsi="Arial" w:cs="Arial"/>
                <w:sz w:val="18"/>
                <w:szCs w:val="18"/>
                <w:lang w:eastAsia="ja-JP"/>
              </w:rPr>
              <w:t>-40</w:t>
            </w:r>
            <w:r w:rsidRPr="00A625B2">
              <w:rPr>
                <w:rFonts w:ascii="Arial" w:hAnsi="Arial" w:cs="Arial"/>
                <w:sz w:val="18"/>
                <w:szCs w:val="18"/>
                <w:lang w:val="en-US" w:eastAsia="ja-JP"/>
              </w:rPr>
              <w:t>A</w:t>
            </w:r>
            <w:r w:rsidRPr="00A625B2">
              <w:rPr>
                <w:rFonts w:ascii="Arial" w:hAnsi="Arial" w:cs="Arial"/>
                <w:sz w:val="18"/>
                <w:szCs w:val="18"/>
                <w:lang w:eastAsia="ja-JP"/>
              </w:rPr>
              <w:t>_n78</w:t>
            </w:r>
            <w:r w:rsidRPr="00A625B2">
              <w:rPr>
                <w:rFonts w:ascii="Arial" w:hAnsi="Arial" w:cs="Arial"/>
                <w:sz w:val="18"/>
                <w:szCs w:val="18"/>
                <w:lang w:val="en-US" w:eastAsia="ja-JP"/>
              </w:rPr>
              <w:t>A</w:t>
            </w:r>
          </w:p>
          <w:p w14:paraId="306594B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DC_3</w:t>
            </w:r>
            <w:r w:rsidRPr="00A625B2">
              <w:rPr>
                <w:rFonts w:ascii="Arial" w:hAnsi="Arial" w:cs="Arial"/>
                <w:sz w:val="18"/>
                <w:szCs w:val="18"/>
                <w:lang w:val="en-US" w:eastAsia="ja-JP"/>
              </w:rPr>
              <w:t>A</w:t>
            </w:r>
            <w:r w:rsidRPr="00A625B2">
              <w:rPr>
                <w:rFonts w:ascii="Arial" w:hAnsi="Arial" w:cs="Arial"/>
                <w:sz w:val="18"/>
                <w:szCs w:val="18"/>
                <w:lang w:eastAsia="ja-JP"/>
              </w:rPr>
              <w:t>-8</w:t>
            </w:r>
            <w:r w:rsidRPr="00A625B2">
              <w:rPr>
                <w:rFonts w:ascii="Arial" w:hAnsi="Arial" w:cs="Arial"/>
                <w:sz w:val="18"/>
                <w:szCs w:val="18"/>
                <w:lang w:val="en-US" w:eastAsia="ja-JP"/>
              </w:rPr>
              <w:t>A</w:t>
            </w:r>
            <w:r w:rsidRPr="00A625B2">
              <w:rPr>
                <w:rFonts w:ascii="Arial" w:hAnsi="Arial" w:cs="Arial"/>
                <w:sz w:val="18"/>
                <w:szCs w:val="18"/>
                <w:lang w:eastAsia="ja-JP"/>
              </w:rPr>
              <w:t>-40</w:t>
            </w:r>
            <w:r w:rsidRPr="00A625B2">
              <w:rPr>
                <w:rFonts w:ascii="Arial" w:hAnsi="Arial" w:cs="Arial"/>
                <w:sz w:val="18"/>
                <w:szCs w:val="18"/>
                <w:lang w:val="en-US" w:eastAsia="ja-JP"/>
              </w:rPr>
              <w:t>C</w:t>
            </w:r>
            <w:r w:rsidRPr="00A625B2">
              <w:rPr>
                <w:rFonts w:ascii="Arial" w:hAnsi="Arial" w:cs="Arial"/>
                <w:sz w:val="18"/>
                <w:szCs w:val="18"/>
                <w:lang w:eastAsia="ja-JP"/>
              </w:rPr>
              <w:t>_n</w:t>
            </w:r>
            <w:r w:rsidRPr="00A625B2">
              <w:rPr>
                <w:rFonts w:ascii="Arial" w:hAnsi="Arial" w:cs="Arial"/>
                <w:sz w:val="18"/>
                <w:szCs w:val="18"/>
                <w:lang w:eastAsia="zh-CN"/>
              </w:rPr>
              <w:t>7</w:t>
            </w:r>
            <w:r w:rsidRPr="00A625B2">
              <w:rPr>
                <w:rFonts w:ascii="Arial" w:hAnsi="Arial" w:cs="Arial"/>
                <w:sz w:val="18"/>
                <w:szCs w:val="18"/>
                <w:lang w:eastAsia="ja-JP"/>
              </w:rPr>
              <w:t>8</w:t>
            </w:r>
            <w:r w:rsidRPr="00A625B2">
              <w:rPr>
                <w:rFonts w:ascii="Arial" w:hAnsi="Arial" w:cs="Arial"/>
                <w:sz w:val="18"/>
                <w:szCs w:val="18"/>
                <w:lang w:val="en-US" w:eastAsia="ja-JP"/>
              </w:rPr>
              <w:t>A</w:t>
            </w:r>
          </w:p>
        </w:tc>
        <w:tc>
          <w:tcPr>
            <w:tcW w:w="3686" w:type="dxa"/>
          </w:tcPr>
          <w:p w14:paraId="4407AD97" w14:textId="77777777" w:rsidR="00A625B2" w:rsidRPr="00A625B2" w:rsidRDefault="00A625B2" w:rsidP="00A625B2">
            <w:pPr>
              <w:keepNext/>
              <w:keepLines/>
              <w:spacing w:after="0"/>
              <w:jc w:val="center"/>
              <w:rPr>
                <w:rFonts w:ascii="Arial" w:hAnsi="Arial" w:cs="Arial"/>
                <w:b/>
                <w:sz w:val="18"/>
                <w:szCs w:val="18"/>
                <w:lang w:eastAsia="ja-JP"/>
              </w:rPr>
            </w:pPr>
            <w:r w:rsidRPr="00A625B2">
              <w:rPr>
                <w:rFonts w:ascii="Arial" w:hAnsi="Arial" w:cs="Arial"/>
                <w:sz w:val="18"/>
                <w:szCs w:val="18"/>
                <w:lang w:eastAsia="fi-FI"/>
              </w:rPr>
              <w:t>DC_3A_</w:t>
            </w:r>
            <w:r w:rsidRPr="00A625B2">
              <w:rPr>
                <w:rFonts w:ascii="Arial" w:hAnsi="Arial" w:cs="Arial"/>
                <w:sz w:val="18"/>
                <w:szCs w:val="18"/>
                <w:lang w:eastAsia="ja-JP"/>
              </w:rPr>
              <w:t>n78A</w:t>
            </w:r>
          </w:p>
          <w:p w14:paraId="759B43A8" w14:textId="77777777" w:rsidR="00A625B2" w:rsidRPr="00A625B2" w:rsidRDefault="00A625B2" w:rsidP="00A625B2">
            <w:pPr>
              <w:keepNext/>
              <w:keepLines/>
              <w:spacing w:after="0"/>
              <w:jc w:val="center"/>
              <w:rPr>
                <w:rFonts w:ascii="Arial" w:hAnsi="Arial" w:cs="Arial"/>
                <w:b/>
                <w:sz w:val="18"/>
                <w:szCs w:val="18"/>
                <w:lang w:val="en-US" w:eastAsia="fi-FI"/>
              </w:rPr>
            </w:pPr>
            <w:r w:rsidRPr="00A625B2">
              <w:rPr>
                <w:rFonts w:ascii="Arial" w:hAnsi="Arial" w:cs="Arial"/>
                <w:sz w:val="18"/>
                <w:szCs w:val="18"/>
                <w:lang w:val="en-US" w:eastAsia="fi-FI"/>
              </w:rPr>
              <w:t>DC_8A_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p w14:paraId="607F81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val="en-US" w:eastAsia="fi-FI"/>
              </w:rPr>
              <w:t>DC_</w:t>
            </w:r>
            <w:r w:rsidRPr="00A625B2">
              <w:rPr>
                <w:rFonts w:ascii="Arial" w:hAnsi="Arial" w:cs="Arial"/>
                <w:sz w:val="18"/>
                <w:szCs w:val="18"/>
                <w:lang w:val="en-US" w:eastAsia="ja-JP"/>
              </w:rPr>
              <w:t>40</w:t>
            </w:r>
            <w:r w:rsidRPr="00A625B2">
              <w:rPr>
                <w:rFonts w:ascii="Arial" w:hAnsi="Arial" w:cs="Arial"/>
                <w:sz w:val="18"/>
                <w:szCs w:val="18"/>
                <w:lang w:val="en-US" w:eastAsia="fi-FI"/>
              </w:rPr>
              <w:t>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tc>
      </w:tr>
      <w:tr w:rsidR="00A625B2" w:rsidRPr="00A625B2" w14:paraId="3C927EA3" w14:textId="77777777" w:rsidTr="000419F0">
        <w:trPr>
          <w:trHeight w:val="187"/>
          <w:jc w:val="center"/>
        </w:trPr>
        <w:tc>
          <w:tcPr>
            <w:tcW w:w="3397" w:type="dxa"/>
            <w:shd w:val="clear" w:color="auto" w:fill="auto"/>
            <w:noWrap/>
          </w:tcPr>
          <w:p w14:paraId="0D83E2B0" w14:textId="77777777" w:rsidR="00A625B2" w:rsidRPr="00A625B2" w:rsidRDefault="00A625B2" w:rsidP="00A625B2">
            <w:pPr>
              <w:keepNext/>
              <w:keepLines/>
              <w:spacing w:after="0"/>
              <w:jc w:val="center"/>
              <w:rPr>
                <w:rFonts w:ascii="Arial" w:hAnsi="Arial" w:cs="Arial"/>
                <w:sz w:val="18"/>
                <w:szCs w:val="18"/>
                <w:lang w:val="en-US" w:eastAsia="ja-JP"/>
              </w:rPr>
            </w:pPr>
            <w:r w:rsidRPr="00A625B2">
              <w:rPr>
                <w:rFonts w:ascii="Arial" w:hAnsi="Arial" w:cs="Arial"/>
                <w:sz w:val="18"/>
                <w:szCs w:val="18"/>
                <w:lang w:val="en-US" w:eastAsia="ja-JP"/>
              </w:rPr>
              <w:t>DC_3A-8A-40A_n78(2A)</w:t>
            </w:r>
          </w:p>
          <w:p w14:paraId="179C380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eastAsia="zh-CN"/>
              </w:rPr>
              <w:t>DC_3A-8A-40C_n78(2A)</w:t>
            </w:r>
          </w:p>
        </w:tc>
        <w:tc>
          <w:tcPr>
            <w:tcW w:w="3686" w:type="dxa"/>
          </w:tcPr>
          <w:p w14:paraId="5F1F3AD0" w14:textId="77777777" w:rsidR="00A625B2" w:rsidRPr="00A625B2" w:rsidRDefault="00A625B2" w:rsidP="00A625B2">
            <w:pPr>
              <w:keepNext/>
              <w:keepLines/>
              <w:spacing w:after="0"/>
              <w:jc w:val="center"/>
              <w:rPr>
                <w:rFonts w:ascii="Arial" w:hAnsi="Arial" w:cs="Arial"/>
                <w:b/>
                <w:sz w:val="18"/>
                <w:szCs w:val="18"/>
                <w:lang w:eastAsia="ja-JP"/>
              </w:rPr>
            </w:pPr>
            <w:r w:rsidRPr="00A625B2">
              <w:rPr>
                <w:rFonts w:ascii="Arial" w:hAnsi="Arial" w:cs="Arial"/>
                <w:sz w:val="18"/>
                <w:szCs w:val="18"/>
                <w:lang w:eastAsia="fi-FI"/>
              </w:rPr>
              <w:t>DC_3A_</w:t>
            </w:r>
            <w:r w:rsidRPr="00A625B2">
              <w:rPr>
                <w:rFonts w:ascii="Arial" w:hAnsi="Arial" w:cs="Arial"/>
                <w:sz w:val="18"/>
                <w:szCs w:val="18"/>
                <w:lang w:eastAsia="ja-JP"/>
              </w:rPr>
              <w:t>n78A</w:t>
            </w:r>
          </w:p>
          <w:p w14:paraId="4C203393" w14:textId="77777777" w:rsidR="00A625B2" w:rsidRPr="00A625B2" w:rsidRDefault="00A625B2" w:rsidP="00A625B2">
            <w:pPr>
              <w:keepNext/>
              <w:keepLines/>
              <w:spacing w:after="0"/>
              <w:jc w:val="center"/>
              <w:rPr>
                <w:rFonts w:ascii="Arial" w:hAnsi="Arial" w:cs="Arial"/>
                <w:b/>
                <w:sz w:val="18"/>
                <w:szCs w:val="18"/>
                <w:lang w:val="en-US" w:eastAsia="fi-FI"/>
              </w:rPr>
            </w:pPr>
            <w:r w:rsidRPr="00A625B2">
              <w:rPr>
                <w:rFonts w:ascii="Arial" w:hAnsi="Arial" w:cs="Arial"/>
                <w:sz w:val="18"/>
                <w:szCs w:val="18"/>
                <w:lang w:val="en-US" w:eastAsia="fi-FI"/>
              </w:rPr>
              <w:t>DC_8A_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p w14:paraId="0A676B78" w14:textId="77777777" w:rsidR="00A625B2" w:rsidRPr="00A625B2" w:rsidRDefault="00A625B2" w:rsidP="00A625B2">
            <w:pPr>
              <w:keepNext/>
              <w:keepLines/>
              <w:spacing w:after="0"/>
              <w:jc w:val="center"/>
              <w:rPr>
                <w:rFonts w:ascii="Arial" w:hAnsi="Arial" w:cs="Arial"/>
                <w:sz w:val="18"/>
                <w:szCs w:val="18"/>
                <w:lang w:eastAsia="fi-FI"/>
              </w:rPr>
            </w:pPr>
            <w:r w:rsidRPr="00A625B2">
              <w:rPr>
                <w:rFonts w:ascii="Arial" w:hAnsi="Arial" w:cs="Arial"/>
                <w:sz w:val="18"/>
                <w:szCs w:val="18"/>
                <w:lang w:val="en-US" w:eastAsia="fi-FI"/>
              </w:rPr>
              <w:t>DC_</w:t>
            </w:r>
            <w:r w:rsidRPr="00A625B2">
              <w:rPr>
                <w:rFonts w:ascii="Arial" w:hAnsi="Arial" w:cs="Arial"/>
                <w:sz w:val="18"/>
                <w:szCs w:val="18"/>
                <w:lang w:val="en-US" w:eastAsia="ja-JP"/>
              </w:rPr>
              <w:t>40</w:t>
            </w:r>
            <w:r w:rsidRPr="00A625B2">
              <w:rPr>
                <w:rFonts w:ascii="Arial" w:hAnsi="Arial" w:cs="Arial"/>
                <w:sz w:val="18"/>
                <w:szCs w:val="18"/>
                <w:lang w:val="en-US" w:eastAsia="fi-FI"/>
              </w:rPr>
              <w:t>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tc>
      </w:tr>
      <w:tr w:rsidR="00A625B2" w:rsidRPr="00A625B2" w14:paraId="10303CCD" w14:textId="77777777" w:rsidTr="000419F0">
        <w:trPr>
          <w:trHeight w:val="187"/>
          <w:jc w:val="center"/>
        </w:trPr>
        <w:tc>
          <w:tcPr>
            <w:tcW w:w="3397" w:type="dxa"/>
            <w:shd w:val="clear" w:color="auto" w:fill="auto"/>
            <w:noWrap/>
          </w:tcPr>
          <w:p w14:paraId="5B10F4D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DC_3A-8A_n40A-n79A</w:t>
            </w:r>
          </w:p>
          <w:p w14:paraId="348E2D8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DC_3A-8A_n40A-n79</w:t>
            </w:r>
            <w:r w:rsidRPr="00A625B2">
              <w:rPr>
                <w:rFonts w:ascii="Arial" w:hAnsi="Arial" w:cs="Arial" w:hint="eastAsia"/>
                <w:sz w:val="18"/>
                <w:lang w:val="en-US" w:eastAsia="zh-CN"/>
              </w:rPr>
              <w:t>C</w:t>
            </w:r>
          </w:p>
        </w:tc>
        <w:tc>
          <w:tcPr>
            <w:tcW w:w="3686" w:type="dxa"/>
          </w:tcPr>
          <w:p w14:paraId="4D75882E" w14:textId="77777777" w:rsidR="00A625B2" w:rsidRPr="00A625B2" w:rsidRDefault="00A625B2" w:rsidP="00A625B2">
            <w:pPr>
              <w:keepNext/>
              <w:keepLines/>
              <w:spacing w:after="0"/>
              <w:jc w:val="center"/>
              <w:rPr>
                <w:rFonts w:ascii="Arial" w:hAnsi="Arial"/>
                <w:sz w:val="18"/>
                <w:lang w:val="x-none" w:eastAsia="ja-JP"/>
              </w:rPr>
            </w:pPr>
            <w:r w:rsidRPr="00A625B2">
              <w:rPr>
                <w:rFonts w:ascii="Arial" w:hAnsi="Arial" w:cs="Arial"/>
                <w:sz w:val="18"/>
                <w:lang w:val="x-none" w:eastAsia="ja-JP"/>
              </w:rPr>
              <w:t>DC_3A_n40A</w:t>
            </w:r>
          </w:p>
          <w:p w14:paraId="30F63B62" w14:textId="77777777" w:rsidR="00A625B2" w:rsidRPr="00A625B2" w:rsidRDefault="00A625B2" w:rsidP="00A625B2">
            <w:pPr>
              <w:keepNext/>
              <w:keepLines/>
              <w:spacing w:after="0"/>
              <w:jc w:val="center"/>
              <w:rPr>
                <w:rFonts w:ascii="Arial" w:hAnsi="Arial"/>
                <w:sz w:val="18"/>
                <w:lang w:val="x-none" w:eastAsia="ja-JP"/>
              </w:rPr>
            </w:pPr>
            <w:r w:rsidRPr="00A625B2">
              <w:rPr>
                <w:rFonts w:ascii="Arial" w:hAnsi="Arial" w:cs="Arial"/>
                <w:sz w:val="18"/>
                <w:lang w:val="x-none" w:eastAsia="ja-JP"/>
              </w:rPr>
              <w:t>DC_3A_</w:t>
            </w:r>
            <w:r w:rsidRPr="00A625B2">
              <w:rPr>
                <w:rFonts w:ascii="Arial" w:hAnsi="Arial" w:cs="Arial"/>
                <w:sz w:val="18"/>
                <w:lang w:val="x-none" w:eastAsia="zh-CN"/>
              </w:rPr>
              <w:t>n79</w:t>
            </w:r>
            <w:r w:rsidRPr="00A625B2">
              <w:rPr>
                <w:rFonts w:ascii="Arial" w:hAnsi="Arial" w:cs="Arial"/>
                <w:sz w:val="18"/>
                <w:lang w:val="x-none" w:eastAsia="ja-JP"/>
              </w:rPr>
              <w:t>A</w:t>
            </w:r>
          </w:p>
          <w:p w14:paraId="7150DCF0" w14:textId="77777777" w:rsidR="00A625B2" w:rsidRPr="00A625B2" w:rsidRDefault="00A625B2" w:rsidP="00A625B2">
            <w:pPr>
              <w:keepNext/>
              <w:keepLines/>
              <w:spacing w:after="0"/>
              <w:jc w:val="center"/>
              <w:rPr>
                <w:rFonts w:ascii="Arial" w:hAnsi="Arial"/>
                <w:sz w:val="18"/>
                <w:lang w:val="x-none" w:eastAsia="ja-JP"/>
              </w:rPr>
            </w:pPr>
            <w:r w:rsidRPr="00A625B2">
              <w:rPr>
                <w:rFonts w:ascii="Arial" w:hAnsi="Arial" w:cs="Arial"/>
                <w:sz w:val="18"/>
                <w:lang w:val="x-none" w:eastAsia="ja-JP"/>
              </w:rPr>
              <w:t>DC_8A_n40A</w:t>
            </w:r>
          </w:p>
          <w:p w14:paraId="4638E82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ja-JP"/>
              </w:rPr>
              <w:t>DC_8A_</w:t>
            </w:r>
            <w:r w:rsidRPr="00A625B2">
              <w:rPr>
                <w:rFonts w:ascii="Arial" w:hAnsi="Arial" w:cs="Arial"/>
                <w:sz w:val="18"/>
                <w:lang w:val="x-none" w:eastAsia="zh-CN"/>
              </w:rPr>
              <w:t>n79</w:t>
            </w:r>
            <w:r w:rsidRPr="00A625B2">
              <w:rPr>
                <w:rFonts w:ascii="Arial" w:hAnsi="Arial" w:cs="Arial"/>
                <w:sz w:val="18"/>
                <w:lang w:val="x-none" w:eastAsia="ja-JP"/>
              </w:rPr>
              <w:t>A</w:t>
            </w:r>
          </w:p>
        </w:tc>
      </w:tr>
      <w:tr w:rsidR="00A625B2" w:rsidRPr="00A625B2" w14:paraId="272DBE99" w14:textId="77777777" w:rsidTr="000419F0">
        <w:trPr>
          <w:trHeight w:val="187"/>
          <w:jc w:val="center"/>
        </w:trPr>
        <w:tc>
          <w:tcPr>
            <w:tcW w:w="3397" w:type="dxa"/>
            <w:shd w:val="clear" w:color="auto" w:fill="auto"/>
            <w:noWrap/>
          </w:tcPr>
          <w:p w14:paraId="2599434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DC_3A-8A-41A_n1A</w:t>
            </w:r>
          </w:p>
          <w:p w14:paraId="03B6436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lang w:eastAsia="ja-JP"/>
              </w:rPr>
              <w:t>DC_3A-8A-41C_n1A</w:t>
            </w:r>
          </w:p>
        </w:tc>
        <w:tc>
          <w:tcPr>
            <w:tcW w:w="3686" w:type="dxa"/>
          </w:tcPr>
          <w:p w14:paraId="0245572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392D79F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DC_8A_n1A</w:t>
            </w:r>
          </w:p>
          <w:p w14:paraId="20ACC9C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1FC6C2D9"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cs="Arial"/>
                <w:sz w:val="18"/>
                <w:szCs w:val="18"/>
                <w:lang w:eastAsia="ja-JP"/>
              </w:rPr>
              <w:t>DC_41C_n1A</w:t>
            </w:r>
          </w:p>
        </w:tc>
      </w:tr>
      <w:tr w:rsidR="00A625B2" w:rsidRPr="00A625B2" w14:paraId="0F40F647" w14:textId="77777777" w:rsidTr="000419F0">
        <w:trPr>
          <w:trHeight w:val="187"/>
          <w:jc w:val="center"/>
        </w:trPr>
        <w:tc>
          <w:tcPr>
            <w:tcW w:w="3397" w:type="dxa"/>
            <w:shd w:val="clear" w:color="auto" w:fill="auto"/>
            <w:noWrap/>
          </w:tcPr>
          <w:p w14:paraId="20F5BD2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DC_3A-3A-8A-41A_n1A</w:t>
            </w:r>
          </w:p>
          <w:p w14:paraId="0E66B5F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lang w:eastAsia="ja-JP"/>
              </w:rPr>
              <w:t>DC_3A-3A-8A-41C_n1A</w:t>
            </w:r>
          </w:p>
        </w:tc>
        <w:tc>
          <w:tcPr>
            <w:tcW w:w="3686" w:type="dxa"/>
          </w:tcPr>
          <w:p w14:paraId="155FD06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17CAA2B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DC_8A_n1A</w:t>
            </w:r>
          </w:p>
          <w:p w14:paraId="53D0E8CC"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107FBB4B"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cs="Arial"/>
                <w:sz w:val="18"/>
                <w:szCs w:val="18"/>
                <w:lang w:eastAsia="ja-JP"/>
              </w:rPr>
              <w:t>DC_41C_n1A</w:t>
            </w:r>
          </w:p>
        </w:tc>
      </w:tr>
      <w:tr w:rsidR="00A625B2" w:rsidRPr="00A625B2" w14:paraId="5E3AF06F" w14:textId="77777777" w:rsidTr="000419F0">
        <w:trPr>
          <w:trHeight w:val="187"/>
          <w:jc w:val="center"/>
        </w:trPr>
        <w:tc>
          <w:tcPr>
            <w:tcW w:w="3397" w:type="dxa"/>
            <w:shd w:val="clear" w:color="auto" w:fill="auto"/>
            <w:noWrap/>
          </w:tcPr>
          <w:p w14:paraId="4A34C6F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DC_3A-8A-41A_n78A</w:t>
            </w:r>
          </w:p>
          <w:p w14:paraId="65C14B3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DC_3A-8A-41C_n78A</w:t>
            </w:r>
          </w:p>
        </w:tc>
        <w:tc>
          <w:tcPr>
            <w:tcW w:w="3686" w:type="dxa"/>
          </w:tcPr>
          <w:p w14:paraId="436F6F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50B9DC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p w14:paraId="49B19A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DC_41A_n78A</w:t>
            </w:r>
          </w:p>
          <w:p w14:paraId="3D721FCE"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sz w:val="18"/>
                <w:lang w:eastAsia="zh-CN"/>
              </w:rPr>
              <w:t>DC_41C_n78A</w:t>
            </w:r>
          </w:p>
        </w:tc>
      </w:tr>
      <w:tr w:rsidR="00A625B2" w:rsidRPr="00A625B2" w14:paraId="58C1E335" w14:textId="77777777" w:rsidTr="000419F0">
        <w:trPr>
          <w:trHeight w:val="187"/>
          <w:jc w:val="center"/>
        </w:trPr>
        <w:tc>
          <w:tcPr>
            <w:tcW w:w="3397" w:type="dxa"/>
            <w:shd w:val="clear" w:color="auto" w:fill="auto"/>
            <w:noWrap/>
          </w:tcPr>
          <w:p w14:paraId="1626C0E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DC_3A-3A-8A-41A_n78A</w:t>
            </w:r>
          </w:p>
          <w:p w14:paraId="67C3D51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DC_3A-3A-8A-41C_n78A</w:t>
            </w:r>
          </w:p>
        </w:tc>
        <w:tc>
          <w:tcPr>
            <w:tcW w:w="3686" w:type="dxa"/>
          </w:tcPr>
          <w:p w14:paraId="5ED34F9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6BA0309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p w14:paraId="7B74CC3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DC_41A_n78A</w:t>
            </w:r>
          </w:p>
          <w:p w14:paraId="4ACA94F9"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sz w:val="18"/>
                <w:lang w:eastAsia="zh-CN"/>
              </w:rPr>
              <w:t>DC_41C_n78A</w:t>
            </w:r>
          </w:p>
        </w:tc>
      </w:tr>
      <w:tr w:rsidR="006F3D27" w:rsidRPr="00A625B2" w14:paraId="5FD0B4BF" w14:textId="77777777" w:rsidTr="000419F0">
        <w:trPr>
          <w:trHeight w:val="187"/>
          <w:jc w:val="center"/>
          <w:ins w:id="29" w:author="Huawei" w:date="2024-08-08T16:49:00Z"/>
        </w:trPr>
        <w:tc>
          <w:tcPr>
            <w:tcW w:w="3397" w:type="dxa"/>
            <w:shd w:val="clear" w:color="auto" w:fill="auto"/>
            <w:noWrap/>
          </w:tcPr>
          <w:p w14:paraId="51A3DBCB" w14:textId="061F9164" w:rsidR="006F3D27" w:rsidRPr="00A625B2" w:rsidRDefault="006F3D27" w:rsidP="00A625B2">
            <w:pPr>
              <w:keepNext/>
              <w:keepLines/>
              <w:spacing w:after="0"/>
              <w:jc w:val="center"/>
              <w:rPr>
                <w:ins w:id="30" w:author="Huawei" w:date="2024-08-08T16:49:00Z"/>
                <w:rFonts w:ascii="Arial" w:hAnsi="Arial"/>
                <w:sz w:val="18"/>
                <w:lang w:eastAsia="zh-CN"/>
              </w:rPr>
            </w:pPr>
            <w:ins w:id="31" w:author="Huawei" w:date="2024-08-08T16:49:00Z">
              <w:r w:rsidRPr="006F3D27">
                <w:rPr>
                  <w:rFonts w:ascii="Arial" w:hAnsi="Arial"/>
                  <w:sz w:val="18"/>
                  <w:lang w:eastAsia="zh-CN"/>
                </w:rPr>
                <w:t>DC_3A-8A_n41A-n78A</w:t>
              </w:r>
            </w:ins>
          </w:p>
        </w:tc>
        <w:tc>
          <w:tcPr>
            <w:tcW w:w="3686" w:type="dxa"/>
          </w:tcPr>
          <w:p w14:paraId="144593AA" w14:textId="216388CE" w:rsidR="006F3D27" w:rsidRPr="006F3D27" w:rsidRDefault="006F3D27" w:rsidP="006F3D27">
            <w:pPr>
              <w:keepNext/>
              <w:keepLines/>
              <w:spacing w:after="0"/>
              <w:jc w:val="center"/>
              <w:rPr>
                <w:ins w:id="32" w:author="Huawei" w:date="2024-08-08T16:49:00Z"/>
                <w:rFonts w:ascii="Arial" w:hAnsi="Arial"/>
                <w:sz w:val="18"/>
                <w:lang w:eastAsia="zh-CN"/>
              </w:rPr>
            </w:pPr>
            <w:ins w:id="33" w:author="Huawei" w:date="2024-08-08T16:49:00Z">
              <w:r w:rsidRPr="006F3D27">
                <w:rPr>
                  <w:rFonts w:ascii="Arial" w:hAnsi="Arial"/>
                  <w:sz w:val="18"/>
                  <w:lang w:eastAsia="zh-CN"/>
                </w:rPr>
                <w:t>DC_</w:t>
              </w:r>
              <w:del w:id="34" w:author="Huawei_rev" w:date="2024-08-16T15:17:00Z">
                <w:r w:rsidRPr="006F3D27" w:rsidDel="00D30209">
                  <w:rPr>
                    <w:rFonts w:ascii="Arial" w:hAnsi="Arial"/>
                    <w:sz w:val="18"/>
                    <w:lang w:eastAsia="zh-CN"/>
                  </w:rPr>
                  <w:delText>1</w:delText>
                </w:r>
              </w:del>
            </w:ins>
            <w:ins w:id="35" w:author="Huawei_rev" w:date="2024-08-16T15:17:00Z">
              <w:r w:rsidR="00D30209">
                <w:rPr>
                  <w:rFonts w:ascii="Arial" w:hAnsi="Arial"/>
                  <w:sz w:val="18"/>
                  <w:lang w:eastAsia="zh-CN"/>
                </w:rPr>
                <w:t>3</w:t>
              </w:r>
            </w:ins>
            <w:ins w:id="36" w:author="Huawei" w:date="2024-08-08T16:49:00Z">
              <w:r w:rsidRPr="006F3D27">
                <w:rPr>
                  <w:rFonts w:ascii="Arial" w:hAnsi="Arial"/>
                  <w:sz w:val="18"/>
                  <w:lang w:eastAsia="zh-CN"/>
                </w:rPr>
                <w:t>A_n41A</w:t>
              </w:r>
            </w:ins>
          </w:p>
          <w:p w14:paraId="7D404DE9" w14:textId="77777777" w:rsidR="0098141D" w:rsidRPr="006F3D27" w:rsidRDefault="0098141D" w:rsidP="0098141D">
            <w:pPr>
              <w:keepNext/>
              <w:keepLines/>
              <w:spacing w:after="0"/>
              <w:jc w:val="center"/>
              <w:rPr>
                <w:ins w:id="37" w:author="Huawei_rev" w:date="2024-08-20T08:30:00Z"/>
                <w:rFonts w:ascii="Arial" w:hAnsi="Arial"/>
                <w:sz w:val="18"/>
                <w:lang w:eastAsia="zh-CN"/>
              </w:rPr>
            </w:pPr>
            <w:ins w:id="38" w:author="Huawei_rev" w:date="2024-08-20T08:30:00Z">
              <w:r w:rsidRPr="006F3D27">
                <w:rPr>
                  <w:rFonts w:ascii="Arial" w:hAnsi="Arial"/>
                  <w:sz w:val="18"/>
                  <w:lang w:eastAsia="zh-CN"/>
                </w:rPr>
                <w:t>DC_</w:t>
              </w:r>
              <w:r>
                <w:rPr>
                  <w:rFonts w:ascii="Arial" w:hAnsi="Arial"/>
                  <w:sz w:val="18"/>
                  <w:lang w:eastAsia="zh-CN"/>
                </w:rPr>
                <w:t>3</w:t>
              </w:r>
              <w:r w:rsidRPr="006F3D27">
                <w:rPr>
                  <w:rFonts w:ascii="Arial" w:hAnsi="Arial"/>
                  <w:sz w:val="18"/>
                  <w:lang w:eastAsia="zh-CN"/>
                </w:rPr>
                <w:t>A_n78A</w:t>
              </w:r>
            </w:ins>
          </w:p>
          <w:p w14:paraId="4C3EA65E" w14:textId="77777777" w:rsidR="006F3D27" w:rsidRPr="006F3D27" w:rsidRDefault="006F3D27" w:rsidP="006F3D27">
            <w:pPr>
              <w:keepNext/>
              <w:keepLines/>
              <w:spacing w:after="0"/>
              <w:jc w:val="center"/>
              <w:rPr>
                <w:ins w:id="39" w:author="Huawei" w:date="2024-08-08T16:49:00Z"/>
                <w:rFonts w:ascii="Arial" w:hAnsi="Arial"/>
                <w:sz w:val="18"/>
                <w:lang w:eastAsia="zh-CN"/>
              </w:rPr>
            </w:pPr>
            <w:ins w:id="40" w:author="Huawei" w:date="2024-08-08T16:49:00Z">
              <w:r w:rsidRPr="006F3D27">
                <w:rPr>
                  <w:rFonts w:ascii="Arial" w:hAnsi="Arial"/>
                  <w:sz w:val="18"/>
                  <w:lang w:eastAsia="zh-CN"/>
                </w:rPr>
                <w:t>DC_8A_n41A</w:t>
              </w:r>
            </w:ins>
          </w:p>
          <w:p w14:paraId="1A81342D" w14:textId="063A14E5" w:rsidR="006F3D27" w:rsidRPr="006F3D27" w:rsidDel="0098141D" w:rsidRDefault="006F3D27" w:rsidP="006F3D27">
            <w:pPr>
              <w:keepNext/>
              <w:keepLines/>
              <w:spacing w:after="0"/>
              <w:jc w:val="center"/>
              <w:rPr>
                <w:ins w:id="41" w:author="Huawei" w:date="2024-08-08T16:49:00Z"/>
                <w:del w:id="42" w:author="Huawei_rev" w:date="2024-08-20T08:30:00Z"/>
                <w:rFonts w:ascii="Arial" w:hAnsi="Arial"/>
                <w:sz w:val="18"/>
                <w:lang w:eastAsia="zh-CN"/>
              </w:rPr>
            </w:pPr>
            <w:ins w:id="43" w:author="Huawei" w:date="2024-08-08T16:49:00Z">
              <w:del w:id="44" w:author="Huawei_rev" w:date="2024-08-20T08:30:00Z">
                <w:r w:rsidRPr="006F3D27" w:rsidDel="0098141D">
                  <w:rPr>
                    <w:rFonts w:ascii="Arial" w:hAnsi="Arial"/>
                    <w:sz w:val="18"/>
                    <w:lang w:eastAsia="zh-CN"/>
                  </w:rPr>
                  <w:delText>DC_</w:delText>
                </w:r>
              </w:del>
              <w:del w:id="45" w:author="Huawei_rev" w:date="2024-08-16T15:17:00Z">
                <w:r w:rsidRPr="006F3D27" w:rsidDel="00D30209">
                  <w:rPr>
                    <w:rFonts w:ascii="Arial" w:hAnsi="Arial"/>
                    <w:sz w:val="18"/>
                    <w:lang w:eastAsia="zh-CN"/>
                  </w:rPr>
                  <w:delText>1</w:delText>
                </w:r>
              </w:del>
              <w:del w:id="46" w:author="Huawei_rev" w:date="2024-08-20T08:30:00Z">
                <w:r w:rsidRPr="006F3D27" w:rsidDel="0098141D">
                  <w:rPr>
                    <w:rFonts w:ascii="Arial" w:hAnsi="Arial"/>
                    <w:sz w:val="18"/>
                    <w:lang w:eastAsia="zh-CN"/>
                  </w:rPr>
                  <w:delText>A_n78A</w:delText>
                </w:r>
              </w:del>
            </w:ins>
          </w:p>
          <w:p w14:paraId="1633E479" w14:textId="69BB5585" w:rsidR="006F3D27" w:rsidRPr="00A625B2" w:rsidRDefault="006F3D27" w:rsidP="006F3D27">
            <w:pPr>
              <w:keepNext/>
              <w:keepLines/>
              <w:spacing w:after="0"/>
              <w:jc w:val="center"/>
              <w:rPr>
                <w:ins w:id="47" w:author="Huawei" w:date="2024-08-08T16:49:00Z"/>
                <w:rFonts w:ascii="Arial" w:hAnsi="Arial"/>
                <w:sz w:val="18"/>
                <w:lang w:eastAsia="zh-CN"/>
              </w:rPr>
            </w:pPr>
            <w:ins w:id="48" w:author="Huawei" w:date="2024-08-08T16:49:00Z">
              <w:r w:rsidRPr="006F3D27">
                <w:rPr>
                  <w:rFonts w:ascii="Arial" w:hAnsi="Arial"/>
                  <w:sz w:val="18"/>
                  <w:lang w:eastAsia="zh-CN"/>
                </w:rPr>
                <w:t>DC_8A_n78A</w:t>
              </w:r>
            </w:ins>
          </w:p>
        </w:tc>
      </w:tr>
      <w:tr w:rsidR="00A625B2" w:rsidRPr="00A625B2" w14:paraId="580BEC22" w14:textId="77777777" w:rsidTr="000419F0">
        <w:trPr>
          <w:trHeight w:val="187"/>
          <w:jc w:val="center"/>
        </w:trPr>
        <w:tc>
          <w:tcPr>
            <w:tcW w:w="3397" w:type="dxa"/>
            <w:shd w:val="clear" w:color="auto" w:fill="auto"/>
            <w:noWrap/>
          </w:tcPr>
          <w:p w14:paraId="21363E6C"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DC_3A-8A_n41A-n79A</w:t>
            </w:r>
          </w:p>
          <w:p w14:paraId="39058AB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lang w:val="en-US" w:eastAsia="zh-CN" w:bidi="ar"/>
              </w:rPr>
              <w:t>DC_3A-8A_n41A-n79C</w:t>
            </w:r>
          </w:p>
        </w:tc>
        <w:tc>
          <w:tcPr>
            <w:tcW w:w="3686" w:type="dxa"/>
          </w:tcPr>
          <w:p w14:paraId="24A7E51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lang w:val="en-US" w:eastAsia="zh-CN" w:bidi="ar"/>
              </w:rPr>
              <w:t>DC_3A_n41A</w:t>
            </w:r>
            <w:r w:rsidRPr="00A625B2">
              <w:rPr>
                <w:rFonts w:ascii="Arial" w:hAnsi="Arial" w:cs="Arial"/>
                <w:color w:val="000000"/>
                <w:sz w:val="18"/>
                <w:szCs w:val="18"/>
                <w:lang w:val="en-US" w:eastAsia="zh-CN" w:bidi="ar"/>
              </w:rPr>
              <w:br/>
              <w:t>DC_3A_n79A</w:t>
            </w:r>
            <w:r w:rsidRPr="00A625B2">
              <w:rPr>
                <w:rFonts w:ascii="Arial" w:hAnsi="Arial" w:cs="Arial"/>
                <w:color w:val="000000"/>
                <w:sz w:val="18"/>
                <w:szCs w:val="18"/>
                <w:lang w:val="en-US" w:eastAsia="zh-CN" w:bidi="ar"/>
              </w:rPr>
              <w:br/>
              <w:t>DC_8A_n41A</w:t>
            </w:r>
            <w:r w:rsidRPr="00A625B2">
              <w:rPr>
                <w:rFonts w:ascii="Arial" w:hAnsi="Arial" w:cs="Arial"/>
                <w:color w:val="000000"/>
                <w:sz w:val="18"/>
                <w:szCs w:val="18"/>
                <w:lang w:val="en-US" w:eastAsia="zh-CN" w:bidi="ar"/>
              </w:rPr>
              <w:br/>
              <w:t>DC_8A_n79A</w:t>
            </w:r>
          </w:p>
        </w:tc>
      </w:tr>
      <w:tr w:rsidR="00A625B2" w:rsidRPr="00A625B2" w14:paraId="517E996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6EB336"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sz w:val="18"/>
              </w:rPr>
              <w:t>DC_3A-</w:t>
            </w:r>
            <w:r w:rsidRPr="00A625B2">
              <w:rPr>
                <w:rFonts w:ascii="Arial" w:eastAsia="Malgun Gothic" w:hAnsi="Arial"/>
                <w:sz w:val="18"/>
              </w:rPr>
              <w:t>8A-42A_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rPr>
              <w:t>7</w:t>
            </w:r>
            <w:r w:rsidRPr="00A625B2">
              <w:rPr>
                <w:rFonts w:ascii="Arial" w:hAnsi="Arial"/>
                <w:sz w:val="18"/>
                <w:vertAlign w:val="superscript"/>
                <w:lang w:eastAsia="ja-JP"/>
              </w:rPr>
              <w:t>,8</w:t>
            </w:r>
          </w:p>
          <w:p w14:paraId="1DDDF6C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DC_3A-8</w:t>
            </w:r>
            <w:r w:rsidRPr="00A625B2">
              <w:rPr>
                <w:rFonts w:ascii="Arial" w:eastAsia="Malgun Gothic" w:hAnsi="Arial"/>
                <w:sz w:val="18"/>
              </w:rPr>
              <w:t>A-42C_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rPr>
              <w:t>7</w:t>
            </w:r>
            <w:r w:rsidRPr="00A625B2">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75235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57C8E824"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DC_8A_n77A</w:t>
            </w:r>
          </w:p>
        </w:tc>
      </w:tr>
      <w:tr w:rsidR="00A625B2" w:rsidRPr="00A625B2" w14:paraId="73FED49D" w14:textId="77777777" w:rsidTr="000419F0">
        <w:trPr>
          <w:trHeight w:val="187"/>
          <w:jc w:val="center"/>
        </w:trPr>
        <w:tc>
          <w:tcPr>
            <w:tcW w:w="3397" w:type="dxa"/>
            <w:shd w:val="clear" w:color="auto" w:fill="auto"/>
            <w:noWrap/>
          </w:tcPr>
          <w:p w14:paraId="00D0B7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DC_3A-8A_n77A-n79A</w:t>
            </w:r>
          </w:p>
        </w:tc>
        <w:tc>
          <w:tcPr>
            <w:tcW w:w="3686" w:type="dxa"/>
            <w:vAlign w:val="center"/>
          </w:tcPr>
          <w:p w14:paraId="620D25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w:t>
            </w:r>
            <w:r w:rsidRPr="00A625B2">
              <w:rPr>
                <w:rFonts w:ascii="Arial" w:eastAsia="Malgun Gothic" w:hAnsi="Arial"/>
                <w:sz w:val="18"/>
                <w:lang w:val="x-none" w:eastAsia="ko-KR"/>
              </w:rPr>
              <w:t>_</w:t>
            </w:r>
            <w:r w:rsidRPr="00A625B2">
              <w:rPr>
                <w:rFonts w:ascii="Arial" w:hAnsi="Arial"/>
                <w:sz w:val="18"/>
              </w:rPr>
              <w:t>n77A</w:t>
            </w:r>
          </w:p>
          <w:p w14:paraId="2D5FD84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DC_3A_n79A</w:t>
            </w:r>
          </w:p>
          <w:p w14:paraId="50F8D92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n77A</w:t>
            </w:r>
          </w:p>
          <w:p w14:paraId="75AFCAA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tc>
      </w:tr>
      <w:tr w:rsidR="00A625B2" w:rsidRPr="00A625B2" w14:paraId="1251EE69" w14:textId="77777777" w:rsidTr="000419F0">
        <w:trPr>
          <w:trHeight w:val="187"/>
          <w:jc w:val="center"/>
        </w:trPr>
        <w:tc>
          <w:tcPr>
            <w:tcW w:w="3397" w:type="dxa"/>
            <w:shd w:val="clear" w:color="auto" w:fill="auto"/>
            <w:noWrap/>
          </w:tcPr>
          <w:p w14:paraId="122F8AC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kern w:val="2"/>
                <w:sz w:val="18"/>
                <w:szCs w:val="24"/>
                <w:lang w:eastAsia="ja-JP"/>
              </w:rPr>
              <w:t>DC_3A-8A_SUL_n78A-n80A</w:t>
            </w:r>
          </w:p>
        </w:tc>
        <w:tc>
          <w:tcPr>
            <w:tcW w:w="3686" w:type="dxa"/>
          </w:tcPr>
          <w:p w14:paraId="44EC35A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34D44D4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p w14:paraId="4FA6247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DC_8A_n78A</w:t>
            </w:r>
          </w:p>
          <w:p w14:paraId="33D1CA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DC_8A_n80A</w:t>
            </w:r>
          </w:p>
        </w:tc>
      </w:tr>
      <w:tr w:rsidR="00A625B2" w:rsidRPr="00A625B2" w14:paraId="4AB9AB37" w14:textId="77777777" w:rsidTr="000419F0">
        <w:trPr>
          <w:trHeight w:val="187"/>
          <w:jc w:val="center"/>
        </w:trPr>
        <w:tc>
          <w:tcPr>
            <w:tcW w:w="3397" w:type="dxa"/>
            <w:shd w:val="clear" w:color="auto" w:fill="auto"/>
            <w:noWrap/>
          </w:tcPr>
          <w:p w14:paraId="6C33F32E"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szCs w:val="18"/>
              </w:rPr>
              <w:t>DC_3A-11A_n28A-n77A</w:t>
            </w:r>
            <w:r w:rsidRPr="00A625B2">
              <w:rPr>
                <w:rFonts w:ascii="Arial" w:hAnsi="Arial"/>
                <w:noProof/>
                <w:sz w:val="18"/>
                <w:vertAlign w:val="superscript"/>
                <w:lang w:eastAsia="zh-CN"/>
              </w:rPr>
              <w:t>2</w:t>
            </w:r>
          </w:p>
        </w:tc>
        <w:tc>
          <w:tcPr>
            <w:tcW w:w="3686" w:type="dxa"/>
          </w:tcPr>
          <w:p w14:paraId="20051F0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DC_3A_n28A</w:t>
            </w:r>
          </w:p>
          <w:p w14:paraId="7F8417F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099984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61746E5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ja-JP"/>
              </w:rPr>
              <w:t>DC_11A_n77A</w:t>
            </w:r>
          </w:p>
        </w:tc>
      </w:tr>
      <w:tr w:rsidR="00A625B2" w:rsidRPr="00A625B2" w14:paraId="23DCC515" w14:textId="77777777" w:rsidTr="000419F0">
        <w:trPr>
          <w:trHeight w:val="187"/>
          <w:jc w:val="center"/>
        </w:trPr>
        <w:tc>
          <w:tcPr>
            <w:tcW w:w="3397" w:type="dxa"/>
            <w:shd w:val="clear" w:color="auto" w:fill="auto"/>
            <w:noWrap/>
          </w:tcPr>
          <w:p w14:paraId="4FEA2BE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lastRenderedPageBreak/>
              <w:t>DC_3A-11A_n28A-n77(2A)</w:t>
            </w:r>
            <w:r w:rsidRPr="00A625B2">
              <w:rPr>
                <w:rFonts w:ascii="Arial" w:hAnsi="Arial"/>
                <w:noProof/>
                <w:sz w:val="18"/>
                <w:vertAlign w:val="superscript"/>
                <w:lang w:eastAsia="zh-CN"/>
              </w:rPr>
              <w:t xml:space="preserve"> 2</w:t>
            </w:r>
          </w:p>
        </w:tc>
        <w:tc>
          <w:tcPr>
            <w:tcW w:w="3686" w:type="dxa"/>
          </w:tcPr>
          <w:p w14:paraId="65A23AD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DC_3A_n28A</w:t>
            </w:r>
          </w:p>
          <w:p w14:paraId="1BB83D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0624A01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461EBA4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DC_11A_n77A</w:t>
            </w:r>
          </w:p>
        </w:tc>
      </w:tr>
      <w:tr w:rsidR="00A625B2" w:rsidRPr="00A625B2" w14:paraId="0CE6BF46" w14:textId="77777777" w:rsidTr="000419F0">
        <w:trPr>
          <w:trHeight w:val="187"/>
          <w:jc w:val="center"/>
        </w:trPr>
        <w:tc>
          <w:tcPr>
            <w:tcW w:w="3397" w:type="dxa"/>
            <w:shd w:val="clear" w:color="auto" w:fill="auto"/>
            <w:noWrap/>
          </w:tcPr>
          <w:p w14:paraId="67816C33"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DC_3A-18A_n3A-n41A</w:t>
            </w:r>
          </w:p>
        </w:tc>
        <w:tc>
          <w:tcPr>
            <w:tcW w:w="3686" w:type="dxa"/>
          </w:tcPr>
          <w:p w14:paraId="6B20DBDB" w14:textId="77777777" w:rsidR="00A625B2" w:rsidRPr="00A625B2" w:rsidRDefault="00A625B2" w:rsidP="00A625B2">
            <w:pPr>
              <w:keepNext/>
              <w:keepLines/>
              <w:spacing w:after="0"/>
              <w:jc w:val="center"/>
              <w:rPr>
                <w:rFonts w:ascii="Arial" w:eastAsia="Yu Mincho" w:hAnsi="Arial"/>
                <w:sz w:val="18"/>
                <w:lang w:eastAsia="ja-JP"/>
              </w:rPr>
            </w:pPr>
            <w:r w:rsidRPr="00A625B2">
              <w:rPr>
                <w:rFonts w:ascii="Arial" w:hAnsi="Arial"/>
                <w:sz w:val="18"/>
                <w:lang w:eastAsia="zh-CN"/>
              </w:rPr>
              <w:t>DC_3A_n3A</w:t>
            </w:r>
            <w:r w:rsidRPr="00A625B2">
              <w:rPr>
                <w:rFonts w:ascii="Arial" w:eastAsia="Yu Mincho" w:hAnsi="Arial"/>
                <w:sz w:val="18"/>
                <w:vertAlign w:val="superscript"/>
                <w:lang w:eastAsia="ja-JP"/>
              </w:rPr>
              <w:t>4</w:t>
            </w:r>
          </w:p>
          <w:p w14:paraId="669F6002"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41</w:t>
            </w:r>
            <w:r w:rsidRPr="00A625B2">
              <w:rPr>
                <w:rFonts w:ascii="Arial" w:hAnsi="Arial"/>
                <w:sz w:val="18"/>
                <w:lang w:eastAsia="zh-CN"/>
              </w:rPr>
              <w:t>A</w:t>
            </w:r>
          </w:p>
          <w:p w14:paraId="0B332BE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A_n3A</w:t>
            </w:r>
          </w:p>
          <w:p w14:paraId="452739F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42CC44EF" w14:textId="77777777" w:rsidTr="000419F0">
        <w:trPr>
          <w:trHeight w:val="187"/>
          <w:jc w:val="center"/>
        </w:trPr>
        <w:tc>
          <w:tcPr>
            <w:tcW w:w="3397" w:type="dxa"/>
            <w:shd w:val="clear" w:color="auto" w:fill="auto"/>
            <w:noWrap/>
          </w:tcPr>
          <w:p w14:paraId="0B44A96A"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eastAsia="MS Mincho" w:hAnsi="Arial"/>
                <w:sz w:val="18"/>
                <w:szCs w:val="16"/>
              </w:rPr>
              <w:t>DC_3</w:t>
            </w:r>
            <w:r w:rsidRPr="00A625B2">
              <w:rPr>
                <w:rFonts w:ascii="Arial" w:eastAsia="等线" w:hAnsi="Arial"/>
                <w:sz w:val="18"/>
                <w:szCs w:val="16"/>
                <w:lang w:eastAsia="zh-CN"/>
              </w:rPr>
              <w:t>A</w:t>
            </w:r>
            <w:r w:rsidRPr="00A625B2">
              <w:rPr>
                <w:rFonts w:ascii="Arial" w:eastAsia="MS Mincho" w:hAnsi="Arial"/>
                <w:sz w:val="18"/>
                <w:szCs w:val="16"/>
              </w:rPr>
              <w:t>-18</w:t>
            </w:r>
            <w:r w:rsidRPr="00A625B2">
              <w:rPr>
                <w:rFonts w:ascii="Arial" w:eastAsia="等线" w:hAnsi="Arial"/>
                <w:sz w:val="18"/>
                <w:szCs w:val="16"/>
                <w:lang w:eastAsia="zh-CN"/>
              </w:rPr>
              <w:t>A</w:t>
            </w:r>
            <w:r w:rsidRPr="00A625B2">
              <w:rPr>
                <w:rFonts w:ascii="Arial" w:eastAsia="MS Mincho" w:hAnsi="Arial"/>
                <w:sz w:val="18"/>
                <w:szCs w:val="16"/>
              </w:rPr>
              <w:t>_n3</w:t>
            </w:r>
            <w:r w:rsidRPr="00A625B2">
              <w:rPr>
                <w:rFonts w:ascii="Arial" w:eastAsia="等线" w:hAnsi="Arial"/>
                <w:sz w:val="18"/>
                <w:szCs w:val="16"/>
                <w:lang w:eastAsia="zh-CN"/>
              </w:rPr>
              <w:t>A</w:t>
            </w:r>
            <w:r w:rsidRPr="00A625B2">
              <w:rPr>
                <w:rFonts w:ascii="Arial" w:eastAsia="MS Mincho" w:hAnsi="Arial"/>
                <w:sz w:val="18"/>
                <w:szCs w:val="16"/>
              </w:rPr>
              <w:t>-n77</w:t>
            </w:r>
            <w:r w:rsidRPr="00A625B2">
              <w:rPr>
                <w:rFonts w:ascii="Arial" w:eastAsia="等线" w:hAnsi="Arial"/>
                <w:sz w:val="18"/>
                <w:szCs w:val="16"/>
                <w:lang w:eastAsia="zh-CN"/>
              </w:rPr>
              <w:t>A</w:t>
            </w:r>
          </w:p>
        </w:tc>
        <w:tc>
          <w:tcPr>
            <w:tcW w:w="3686" w:type="dxa"/>
          </w:tcPr>
          <w:p w14:paraId="6423F7D6" w14:textId="77777777" w:rsidR="00A625B2" w:rsidRPr="00A625B2" w:rsidRDefault="00A625B2" w:rsidP="00A625B2">
            <w:pPr>
              <w:keepNext/>
              <w:keepLines/>
              <w:spacing w:after="0"/>
              <w:jc w:val="center"/>
              <w:rPr>
                <w:rFonts w:ascii="Arial" w:hAnsi="Arial"/>
                <w:sz w:val="18"/>
                <w:szCs w:val="16"/>
                <w:vertAlign w:val="superscript"/>
                <w:lang w:eastAsia="zh-CN"/>
              </w:rPr>
            </w:pPr>
            <w:r w:rsidRPr="00A625B2">
              <w:rPr>
                <w:rFonts w:ascii="Arial" w:hAnsi="Arial"/>
                <w:sz w:val="18"/>
                <w:szCs w:val="16"/>
              </w:rPr>
              <w:t>DC_3A_n3A</w:t>
            </w:r>
            <w:r w:rsidRPr="00A625B2">
              <w:rPr>
                <w:rFonts w:ascii="Arial" w:hAnsi="Arial"/>
                <w:sz w:val="18"/>
                <w:szCs w:val="16"/>
                <w:vertAlign w:val="superscript"/>
                <w:lang w:eastAsia="zh-CN"/>
              </w:rPr>
              <w:t>4</w:t>
            </w:r>
          </w:p>
          <w:p w14:paraId="52E7ACA6" w14:textId="77777777" w:rsidR="00A625B2" w:rsidRPr="00A625B2" w:rsidRDefault="00A625B2" w:rsidP="00A625B2">
            <w:pPr>
              <w:keepNext/>
              <w:keepLines/>
              <w:spacing w:after="0"/>
              <w:jc w:val="center"/>
              <w:rPr>
                <w:rFonts w:ascii="Arial" w:hAnsi="Arial"/>
                <w:sz w:val="18"/>
                <w:szCs w:val="16"/>
                <w:lang w:eastAsia="zh-CN"/>
              </w:rPr>
            </w:pPr>
            <w:r w:rsidRPr="00A625B2">
              <w:rPr>
                <w:rFonts w:ascii="Arial" w:hAnsi="Arial"/>
                <w:sz w:val="18"/>
                <w:szCs w:val="16"/>
              </w:rPr>
              <w:t>DC_3A_n77A</w:t>
            </w:r>
          </w:p>
          <w:p w14:paraId="1CD74954"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A_n3A</w:t>
            </w:r>
          </w:p>
          <w:p w14:paraId="0A24DA02"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A_n77A</w:t>
            </w:r>
          </w:p>
        </w:tc>
      </w:tr>
      <w:tr w:rsidR="00A625B2" w:rsidRPr="00A625B2" w14:paraId="51D5D5F0" w14:textId="77777777" w:rsidTr="000419F0">
        <w:trPr>
          <w:trHeight w:val="187"/>
          <w:jc w:val="center"/>
        </w:trPr>
        <w:tc>
          <w:tcPr>
            <w:tcW w:w="3397" w:type="dxa"/>
            <w:shd w:val="clear" w:color="auto" w:fill="auto"/>
            <w:noWrap/>
          </w:tcPr>
          <w:p w14:paraId="317D663B"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eastAsia="MS Mincho" w:hAnsi="Arial"/>
                <w:sz w:val="18"/>
                <w:szCs w:val="16"/>
              </w:rPr>
              <w:t>DC_3</w:t>
            </w:r>
            <w:r w:rsidRPr="00A625B2">
              <w:rPr>
                <w:rFonts w:ascii="Arial" w:eastAsia="等线" w:hAnsi="Arial"/>
                <w:sz w:val="18"/>
                <w:szCs w:val="16"/>
                <w:lang w:eastAsia="zh-CN"/>
              </w:rPr>
              <w:t>A</w:t>
            </w:r>
            <w:r w:rsidRPr="00A625B2">
              <w:rPr>
                <w:rFonts w:ascii="Arial" w:eastAsia="MS Mincho" w:hAnsi="Arial"/>
                <w:sz w:val="18"/>
                <w:szCs w:val="16"/>
              </w:rPr>
              <w:t>-18</w:t>
            </w:r>
            <w:r w:rsidRPr="00A625B2">
              <w:rPr>
                <w:rFonts w:ascii="Arial" w:eastAsia="等线" w:hAnsi="Arial"/>
                <w:sz w:val="18"/>
                <w:szCs w:val="16"/>
                <w:lang w:eastAsia="zh-CN"/>
              </w:rPr>
              <w:t>A</w:t>
            </w:r>
            <w:r w:rsidRPr="00A625B2">
              <w:rPr>
                <w:rFonts w:ascii="Arial" w:eastAsia="MS Mincho" w:hAnsi="Arial"/>
                <w:sz w:val="18"/>
                <w:szCs w:val="16"/>
              </w:rPr>
              <w:t>_n3</w:t>
            </w:r>
            <w:r w:rsidRPr="00A625B2">
              <w:rPr>
                <w:rFonts w:ascii="Arial" w:eastAsia="等线" w:hAnsi="Arial"/>
                <w:sz w:val="18"/>
                <w:szCs w:val="16"/>
                <w:lang w:eastAsia="zh-CN"/>
              </w:rPr>
              <w:t>A</w:t>
            </w:r>
            <w:r w:rsidRPr="00A625B2">
              <w:rPr>
                <w:rFonts w:ascii="Arial" w:eastAsia="MS Mincho" w:hAnsi="Arial"/>
                <w:sz w:val="18"/>
                <w:szCs w:val="16"/>
              </w:rPr>
              <w:t>-n78</w:t>
            </w:r>
            <w:r w:rsidRPr="00A625B2">
              <w:rPr>
                <w:rFonts w:ascii="Arial" w:eastAsia="等线" w:hAnsi="Arial"/>
                <w:sz w:val="18"/>
                <w:szCs w:val="16"/>
                <w:lang w:eastAsia="zh-CN"/>
              </w:rPr>
              <w:t>A</w:t>
            </w:r>
          </w:p>
        </w:tc>
        <w:tc>
          <w:tcPr>
            <w:tcW w:w="3686" w:type="dxa"/>
          </w:tcPr>
          <w:p w14:paraId="32C7C45E" w14:textId="77777777" w:rsidR="00A625B2" w:rsidRPr="00A625B2" w:rsidRDefault="00A625B2" w:rsidP="00A625B2">
            <w:pPr>
              <w:keepNext/>
              <w:keepLines/>
              <w:spacing w:after="0"/>
              <w:jc w:val="center"/>
              <w:rPr>
                <w:rFonts w:ascii="Arial" w:hAnsi="Arial"/>
                <w:sz w:val="18"/>
                <w:szCs w:val="16"/>
                <w:vertAlign w:val="superscript"/>
                <w:lang w:eastAsia="zh-CN"/>
              </w:rPr>
            </w:pPr>
            <w:r w:rsidRPr="00A625B2">
              <w:rPr>
                <w:rFonts w:ascii="Arial" w:hAnsi="Arial"/>
                <w:sz w:val="18"/>
                <w:szCs w:val="16"/>
              </w:rPr>
              <w:t>DC_3A_n3A</w:t>
            </w:r>
            <w:r w:rsidRPr="00A625B2">
              <w:rPr>
                <w:rFonts w:ascii="Arial" w:hAnsi="Arial"/>
                <w:sz w:val="18"/>
                <w:szCs w:val="16"/>
                <w:vertAlign w:val="superscript"/>
                <w:lang w:eastAsia="zh-CN"/>
              </w:rPr>
              <w:t>4</w:t>
            </w:r>
          </w:p>
          <w:p w14:paraId="34C5294F" w14:textId="77777777" w:rsidR="00A625B2" w:rsidRPr="00A625B2" w:rsidRDefault="00A625B2" w:rsidP="00A625B2">
            <w:pPr>
              <w:keepNext/>
              <w:keepLines/>
              <w:spacing w:after="0"/>
              <w:jc w:val="center"/>
              <w:rPr>
                <w:rFonts w:ascii="Arial" w:hAnsi="Arial"/>
                <w:sz w:val="18"/>
                <w:szCs w:val="16"/>
                <w:lang w:eastAsia="zh-CN"/>
              </w:rPr>
            </w:pPr>
            <w:r w:rsidRPr="00A625B2">
              <w:rPr>
                <w:rFonts w:ascii="Arial" w:hAnsi="Arial"/>
                <w:sz w:val="18"/>
                <w:szCs w:val="16"/>
              </w:rPr>
              <w:t>DC_3A_n78A</w:t>
            </w:r>
          </w:p>
          <w:p w14:paraId="0ACE8967"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A_n3A</w:t>
            </w:r>
          </w:p>
          <w:p w14:paraId="3079F5C2"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A_n78A</w:t>
            </w:r>
          </w:p>
        </w:tc>
      </w:tr>
      <w:tr w:rsidR="00A625B2" w:rsidRPr="00A625B2" w14:paraId="5056B4D6" w14:textId="77777777" w:rsidTr="000419F0">
        <w:trPr>
          <w:trHeight w:val="187"/>
          <w:jc w:val="center"/>
        </w:trPr>
        <w:tc>
          <w:tcPr>
            <w:tcW w:w="3397" w:type="dxa"/>
            <w:shd w:val="clear" w:color="auto" w:fill="auto"/>
            <w:noWrap/>
          </w:tcPr>
          <w:p w14:paraId="137D3673"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DC_3A-18A_n28A-n41A</w:t>
            </w:r>
          </w:p>
        </w:tc>
        <w:tc>
          <w:tcPr>
            <w:tcW w:w="3686" w:type="dxa"/>
          </w:tcPr>
          <w:p w14:paraId="459EA09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718366E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41</w:t>
            </w:r>
            <w:r w:rsidRPr="00A625B2">
              <w:rPr>
                <w:rFonts w:ascii="Arial" w:hAnsi="Arial"/>
                <w:sz w:val="18"/>
                <w:lang w:eastAsia="zh-CN"/>
              </w:rPr>
              <w:t>A</w:t>
            </w:r>
          </w:p>
          <w:p w14:paraId="591029B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5C1C9A42"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0D274E02" w14:textId="77777777" w:rsidTr="000419F0">
        <w:trPr>
          <w:trHeight w:val="187"/>
          <w:jc w:val="center"/>
        </w:trPr>
        <w:tc>
          <w:tcPr>
            <w:tcW w:w="3397" w:type="dxa"/>
            <w:shd w:val="clear" w:color="auto" w:fill="auto"/>
            <w:noWrap/>
          </w:tcPr>
          <w:p w14:paraId="29644DEF"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DC_3A-18A_n28A-n77A</w:t>
            </w:r>
          </w:p>
        </w:tc>
        <w:tc>
          <w:tcPr>
            <w:tcW w:w="3686" w:type="dxa"/>
          </w:tcPr>
          <w:p w14:paraId="080E9BA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3375F045"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77</w:t>
            </w:r>
            <w:r w:rsidRPr="00A625B2">
              <w:rPr>
                <w:rFonts w:ascii="Arial" w:hAnsi="Arial"/>
                <w:sz w:val="18"/>
                <w:lang w:eastAsia="zh-CN"/>
              </w:rPr>
              <w:t>A</w:t>
            </w:r>
          </w:p>
          <w:p w14:paraId="4E8F4D0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6A8BB83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607895E8" w14:textId="77777777" w:rsidTr="000419F0">
        <w:trPr>
          <w:trHeight w:val="187"/>
          <w:jc w:val="center"/>
        </w:trPr>
        <w:tc>
          <w:tcPr>
            <w:tcW w:w="3397" w:type="dxa"/>
            <w:shd w:val="clear" w:color="auto" w:fill="auto"/>
            <w:noWrap/>
          </w:tcPr>
          <w:p w14:paraId="37E85A66"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DC_3A-18A_n28A-n77(2A)</w:t>
            </w:r>
          </w:p>
        </w:tc>
        <w:tc>
          <w:tcPr>
            <w:tcW w:w="3686" w:type="dxa"/>
          </w:tcPr>
          <w:p w14:paraId="67E0D35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3717C99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77</w:t>
            </w:r>
            <w:r w:rsidRPr="00A625B2">
              <w:rPr>
                <w:rFonts w:ascii="Arial" w:hAnsi="Arial"/>
                <w:sz w:val="18"/>
                <w:lang w:eastAsia="zh-CN"/>
              </w:rPr>
              <w:t>A</w:t>
            </w:r>
          </w:p>
          <w:p w14:paraId="269D15F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7360B7D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44C49E56" w14:textId="77777777" w:rsidTr="000419F0">
        <w:trPr>
          <w:trHeight w:val="187"/>
          <w:jc w:val="center"/>
        </w:trPr>
        <w:tc>
          <w:tcPr>
            <w:tcW w:w="3397" w:type="dxa"/>
            <w:shd w:val="clear" w:color="auto" w:fill="auto"/>
            <w:noWrap/>
          </w:tcPr>
          <w:p w14:paraId="0D1BBC20"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DC_3A-18A_n28A-n78A</w:t>
            </w:r>
          </w:p>
        </w:tc>
        <w:tc>
          <w:tcPr>
            <w:tcW w:w="3686" w:type="dxa"/>
          </w:tcPr>
          <w:p w14:paraId="7C0CDF1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14D7F397"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78</w:t>
            </w:r>
            <w:r w:rsidRPr="00A625B2">
              <w:rPr>
                <w:rFonts w:ascii="Arial" w:hAnsi="Arial"/>
                <w:sz w:val="18"/>
                <w:lang w:eastAsia="zh-CN"/>
              </w:rPr>
              <w:t>A</w:t>
            </w:r>
          </w:p>
          <w:p w14:paraId="3BA8A72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5022091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0B0700F1" w14:textId="77777777" w:rsidTr="000419F0">
        <w:trPr>
          <w:trHeight w:val="187"/>
          <w:jc w:val="center"/>
        </w:trPr>
        <w:tc>
          <w:tcPr>
            <w:tcW w:w="3397" w:type="dxa"/>
            <w:shd w:val="clear" w:color="auto" w:fill="auto"/>
            <w:noWrap/>
          </w:tcPr>
          <w:p w14:paraId="45FB2C4C"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DC_3A-18A_n28A-n78(2A)</w:t>
            </w:r>
          </w:p>
        </w:tc>
        <w:tc>
          <w:tcPr>
            <w:tcW w:w="3686" w:type="dxa"/>
          </w:tcPr>
          <w:p w14:paraId="4FDF3E6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426979EA"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78</w:t>
            </w:r>
            <w:r w:rsidRPr="00A625B2">
              <w:rPr>
                <w:rFonts w:ascii="Arial" w:hAnsi="Arial"/>
                <w:sz w:val="18"/>
                <w:lang w:eastAsia="zh-CN"/>
              </w:rPr>
              <w:t>A</w:t>
            </w:r>
          </w:p>
          <w:p w14:paraId="6376DBF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61E0E03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6F3EF668" w14:textId="77777777" w:rsidTr="000419F0">
        <w:trPr>
          <w:trHeight w:val="187"/>
          <w:jc w:val="center"/>
        </w:trPr>
        <w:tc>
          <w:tcPr>
            <w:tcW w:w="3397" w:type="dxa"/>
            <w:shd w:val="clear" w:color="auto" w:fill="auto"/>
            <w:noWrap/>
          </w:tcPr>
          <w:p w14:paraId="26BBD84C"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DC_3A-18A_n41A-n77A</w:t>
            </w:r>
          </w:p>
        </w:tc>
        <w:tc>
          <w:tcPr>
            <w:tcW w:w="3686" w:type="dxa"/>
          </w:tcPr>
          <w:p w14:paraId="0F659EA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4884F5C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DC_3A_n77A</w:t>
            </w:r>
          </w:p>
          <w:p w14:paraId="2FD52C6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2015613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2A26F3E1" w14:textId="77777777" w:rsidTr="000419F0">
        <w:trPr>
          <w:trHeight w:val="187"/>
          <w:jc w:val="center"/>
        </w:trPr>
        <w:tc>
          <w:tcPr>
            <w:tcW w:w="3397" w:type="dxa"/>
            <w:shd w:val="clear" w:color="auto" w:fill="auto"/>
            <w:noWrap/>
          </w:tcPr>
          <w:p w14:paraId="5D7FF0E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DC_3A-18A_n41A-n77(2A)</w:t>
            </w:r>
          </w:p>
        </w:tc>
        <w:tc>
          <w:tcPr>
            <w:tcW w:w="3686" w:type="dxa"/>
          </w:tcPr>
          <w:p w14:paraId="104A01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022EF3F6"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DC_3A_n77A</w:t>
            </w:r>
          </w:p>
          <w:p w14:paraId="5E51DAF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054B05B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18D9E633" w14:textId="77777777" w:rsidTr="000419F0">
        <w:trPr>
          <w:trHeight w:val="187"/>
          <w:jc w:val="center"/>
        </w:trPr>
        <w:tc>
          <w:tcPr>
            <w:tcW w:w="3397" w:type="dxa"/>
            <w:shd w:val="clear" w:color="auto" w:fill="auto"/>
            <w:noWrap/>
          </w:tcPr>
          <w:p w14:paraId="3366D3A2"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DC_3A-18A_n41A-n78A</w:t>
            </w:r>
          </w:p>
        </w:tc>
        <w:tc>
          <w:tcPr>
            <w:tcW w:w="3686" w:type="dxa"/>
          </w:tcPr>
          <w:p w14:paraId="0AD1BFF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2BBE904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48B2691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7F77252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348C4FF8" w14:textId="77777777" w:rsidTr="000419F0">
        <w:trPr>
          <w:trHeight w:val="187"/>
          <w:jc w:val="center"/>
        </w:trPr>
        <w:tc>
          <w:tcPr>
            <w:tcW w:w="3397" w:type="dxa"/>
            <w:shd w:val="clear" w:color="auto" w:fill="auto"/>
            <w:noWrap/>
          </w:tcPr>
          <w:p w14:paraId="7A60E48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DC_3A-18A_n41A-n78(2A)</w:t>
            </w:r>
          </w:p>
        </w:tc>
        <w:tc>
          <w:tcPr>
            <w:tcW w:w="3686" w:type="dxa"/>
          </w:tcPr>
          <w:p w14:paraId="722B089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77F69AFE"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4AA4FD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36995CD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3727D8C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E4B417" w14:textId="77777777" w:rsidR="00A625B2" w:rsidRPr="00A625B2" w:rsidRDefault="00A625B2" w:rsidP="00A625B2">
            <w:pPr>
              <w:keepNext/>
              <w:keepLines/>
              <w:spacing w:after="0"/>
              <w:jc w:val="center"/>
              <w:rPr>
                <w:rFonts w:ascii="Arial" w:hAnsi="Arial" w:cs="Arial"/>
                <w:sz w:val="18"/>
                <w:vertAlign w:val="superscript"/>
                <w:lang w:eastAsia="ja-JP"/>
              </w:rPr>
            </w:pPr>
            <w:r w:rsidRPr="00A625B2">
              <w:rPr>
                <w:rFonts w:ascii="Arial" w:hAnsi="Arial" w:cs="Arial"/>
                <w:sz w:val="18"/>
                <w:lang w:eastAsia="ja-JP"/>
              </w:rPr>
              <w:t>DC_3A-18A-42A_n77A</w:t>
            </w:r>
            <w:r w:rsidRPr="00A625B2">
              <w:rPr>
                <w:rFonts w:ascii="Arial" w:hAnsi="Arial" w:cs="Arial"/>
                <w:sz w:val="18"/>
                <w:vertAlign w:val="superscript"/>
                <w:lang w:eastAsia="ja-JP"/>
              </w:rPr>
              <w:t>7</w:t>
            </w:r>
            <w:r w:rsidRPr="00A625B2">
              <w:rPr>
                <w:rFonts w:ascii="Arial" w:hAnsi="Arial"/>
                <w:sz w:val="18"/>
                <w:vertAlign w:val="superscript"/>
                <w:lang w:eastAsia="ja-JP"/>
              </w:rPr>
              <w:t>,8</w:t>
            </w:r>
          </w:p>
          <w:p w14:paraId="31DD856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DC_3A-18A-42C_n77A</w:t>
            </w:r>
            <w:r w:rsidRPr="00A625B2">
              <w:rPr>
                <w:rFonts w:ascii="Arial" w:hAnsi="Arial" w:cs="Arial"/>
                <w:sz w:val="18"/>
                <w:vertAlign w:val="superscript"/>
                <w:lang w:eastAsia="ja-JP"/>
              </w:rPr>
              <w:t>7</w:t>
            </w:r>
            <w:r w:rsidRPr="00A625B2">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A53E9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3</w:t>
            </w:r>
            <w:r w:rsidRPr="00A625B2">
              <w:rPr>
                <w:rFonts w:ascii="Arial" w:hAnsi="Arial"/>
                <w:sz w:val="18"/>
                <w:lang w:eastAsia="fi-FI"/>
              </w:rPr>
              <w:t>A_</w:t>
            </w:r>
            <w:r w:rsidRPr="00A625B2">
              <w:rPr>
                <w:rFonts w:ascii="Arial" w:hAnsi="Arial"/>
                <w:sz w:val="18"/>
                <w:lang w:eastAsia="ja-JP"/>
              </w:rPr>
              <w:t>n77A</w:t>
            </w:r>
          </w:p>
          <w:p w14:paraId="20389E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n77</w:t>
            </w:r>
            <w:r w:rsidRPr="00A625B2">
              <w:rPr>
                <w:rFonts w:ascii="Arial" w:hAnsi="Arial"/>
                <w:sz w:val="18"/>
                <w:lang w:eastAsia="fi-FI"/>
              </w:rPr>
              <w:t>A</w:t>
            </w:r>
          </w:p>
        </w:tc>
      </w:tr>
      <w:tr w:rsidR="00A625B2" w:rsidRPr="00A625B2" w14:paraId="4F4E354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B4E5D3" w14:textId="77777777" w:rsidR="00A625B2" w:rsidRPr="00A625B2" w:rsidRDefault="00A625B2" w:rsidP="00A625B2">
            <w:pPr>
              <w:keepNext/>
              <w:keepLines/>
              <w:spacing w:after="0"/>
              <w:jc w:val="center"/>
              <w:rPr>
                <w:rFonts w:ascii="Arial" w:hAnsi="Arial" w:cs="Arial"/>
                <w:sz w:val="18"/>
                <w:vertAlign w:val="superscript"/>
                <w:lang w:eastAsia="ja-JP"/>
              </w:rPr>
            </w:pPr>
            <w:r w:rsidRPr="00A625B2">
              <w:rPr>
                <w:rFonts w:ascii="Arial" w:hAnsi="Arial" w:cs="Arial"/>
                <w:sz w:val="18"/>
                <w:lang w:eastAsia="ja-JP"/>
              </w:rPr>
              <w:t>DC_3A-18A-42A_n78A</w:t>
            </w:r>
            <w:r w:rsidRPr="00A625B2">
              <w:rPr>
                <w:rFonts w:ascii="Arial" w:hAnsi="Arial" w:cs="Arial"/>
                <w:sz w:val="18"/>
                <w:vertAlign w:val="superscript"/>
                <w:lang w:eastAsia="ja-JP"/>
              </w:rPr>
              <w:t>7</w:t>
            </w:r>
            <w:r w:rsidRPr="00A625B2">
              <w:rPr>
                <w:rFonts w:ascii="Arial" w:hAnsi="Arial"/>
                <w:sz w:val="18"/>
                <w:vertAlign w:val="superscript"/>
                <w:lang w:eastAsia="ja-JP"/>
              </w:rPr>
              <w:t>,8</w:t>
            </w:r>
          </w:p>
          <w:p w14:paraId="4CE18FB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DC_3A-18A-42C_n78A</w:t>
            </w:r>
            <w:r w:rsidRPr="00A625B2">
              <w:rPr>
                <w:rFonts w:ascii="Arial" w:hAnsi="Arial" w:cs="Arial"/>
                <w:sz w:val="18"/>
                <w:vertAlign w:val="superscript"/>
                <w:lang w:eastAsia="ja-JP"/>
              </w:rPr>
              <w:t>7</w:t>
            </w:r>
            <w:r w:rsidRPr="00A625B2">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045344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3</w:t>
            </w:r>
            <w:r w:rsidRPr="00A625B2">
              <w:rPr>
                <w:rFonts w:ascii="Arial" w:hAnsi="Arial"/>
                <w:sz w:val="18"/>
                <w:lang w:eastAsia="fi-FI"/>
              </w:rPr>
              <w:t>A_</w:t>
            </w:r>
            <w:r w:rsidRPr="00A625B2">
              <w:rPr>
                <w:rFonts w:ascii="Arial" w:hAnsi="Arial"/>
                <w:sz w:val="18"/>
                <w:lang w:eastAsia="ja-JP"/>
              </w:rPr>
              <w:t>n78A</w:t>
            </w:r>
          </w:p>
          <w:p w14:paraId="09885C6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tc>
      </w:tr>
      <w:tr w:rsidR="00A625B2" w:rsidRPr="00A625B2" w14:paraId="20F1E237" w14:textId="77777777" w:rsidTr="000419F0">
        <w:trPr>
          <w:trHeight w:val="187"/>
          <w:jc w:val="center"/>
        </w:trPr>
        <w:tc>
          <w:tcPr>
            <w:tcW w:w="3397" w:type="dxa"/>
            <w:shd w:val="clear" w:color="auto" w:fill="auto"/>
            <w:noWrap/>
          </w:tcPr>
          <w:p w14:paraId="065FF9A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DC_3A-18A-42A_n79A</w:t>
            </w:r>
          </w:p>
          <w:p w14:paraId="2AF87ED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eastAsia="ja-JP"/>
              </w:rPr>
              <w:t>DC_3A-18A-42C_n79A</w:t>
            </w:r>
          </w:p>
        </w:tc>
        <w:tc>
          <w:tcPr>
            <w:tcW w:w="3686" w:type="dxa"/>
          </w:tcPr>
          <w:p w14:paraId="1A26C06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3</w:t>
            </w:r>
            <w:r w:rsidRPr="00A625B2">
              <w:rPr>
                <w:rFonts w:ascii="Arial" w:hAnsi="Arial"/>
                <w:sz w:val="18"/>
                <w:lang w:eastAsia="fi-FI"/>
              </w:rPr>
              <w:t>A_</w:t>
            </w:r>
            <w:r w:rsidRPr="00A625B2">
              <w:rPr>
                <w:rFonts w:ascii="Arial" w:hAnsi="Arial"/>
                <w:sz w:val="18"/>
                <w:lang w:eastAsia="ja-JP"/>
              </w:rPr>
              <w:t>n79A</w:t>
            </w:r>
          </w:p>
          <w:p w14:paraId="5BB099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n79</w:t>
            </w:r>
            <w:r w:rsidRPr="00A625B2">
              <w:rPr>
                <w:rFonts w:ascii="Arial" w:hAnsi="Arial"/>
                <w:sz w:val="18"/>
                <w:lang w:eastAsia="fi-FI"/>
              </w:rPr>
              <w:t>A</w:t>
            </w:r>
          </w:p>
        </w:tc>
      </w:tr>
      <w:tr w:rsidR="00A625B2" w:rsidRPr="00A625B2" w14:paraId="2929374E" w14:textId="77777777" w:rsidTr="000419F0">
        <w:trPr>
          <w:trHeight w:val="187"/>
          <w:jc w:val="center"/>
        </w:trPr>
        <w:tc>
          <w:tcPr>
            <w:tcW w:w="3397" w:type="dxa"/>
            <w:shd w:val="clear" w:color="auto" w:fill="auto"/>
            <w:noWrap/>
          </w:tcPr>
          <w:p w14:paraId="7A8023A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DC_3A-19A_n1A-n77A</w:t>
            </w:r>
            <w:r w:rsidRPr="00A625B2">
              <w:rPr>
                <w:rFonts w:ascii="Arial" w:hAnsi="Arial"/>
                <w:sz w:val="18"/>
                <w:vertAlign w:val="superscript"/>
                <w:lang w:eastAsia="ja-JP"/>
              </w:rPr>
              <w:t>2</w:t>
            </w:r>
          </w:p>
        </w:tc>
        <w:tc>
          <w:tcPr>
            <w:tcW w:w="3686" w:type="dxa"/>
          </w:tcPr>
          <w:p w14:paraId="20E4CF6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04F5878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5A5BEE4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13CFE24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DC_19A_n77A</w:t>
            </w:r>
          </w:p>
        </w:tc>
      </w:tr>
      <w:tr w:rsidR="00A625B2" w:rsidRPr="00A625B2" w14:paraId="18E30037" w14:textId="77777777" w:rsidTr="000419F0">
        <w:trPr>
          <w:trHeight w:val="187"/>
          <w:jc w:val="center"/>
        </w:trPr>
        <w:tc>
          <w:tcPr>
            <w:tcW w:w="3397" w:type="dxa"/>
            <w:shd w:val="clear" w:color="auto" w:fill="auto"/>
            <w:noWrap/>
          </w:tcPr>
          <w:p w14:paraId="2D3B7F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lastRenderedPageBreak/>
              <w:t>DC_3A-19A_n1A-n78A</w:t>
            </w:r>
            <w:r w:rsidRPr="00A625B2">
              <w:rPr>
                <w:rFonts w:ascii="Arial" w:hAnsi="Arial"/>
                <w:sz w:val="18"/>
                <w:vertAlign w:val="superscript"/>
                <w:lang w:eastAsia="ja-JP"/>
              </w:rPr>
              <w:t>2</w:t>
            </w:r>
          </w:p>
        </w:tc>
        <w:tc>
          <w:tcPr>
            <w:tcW w:w="3686" w:type="dxa"/>
          </w:tcPr>
          <w:p w14:paraId="5EA7AA1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13461D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DC_3A_n78A</w:t>
            </w:r>
          </w:p>
          <w:p w14:paraId="319B0F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24A63F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DC_19A_n78A</w:t>
            </w:r>
          </w:p>
        </w:tc>
      </w:tr>
      <w:tr w:rsidR="00A625B2" w:rsidRPr="00A625B2" w14:paraId="5E58DDB8" w14:textId="77777777" w:rsidTr="000419F0">
        <w:trPr>
          <w:trHeight w:val="187"/>
          <w:jc w:val="center"/>
        </w:trPr>
        <w:tc>
          <w:tcPr>
            <w:tcW w:w="3397" w:type="dxa"/>
            <w:shd w:val="clear" w:color="auto" w:fill="auto"/>
            <w:noWrap/>
          </w:tcPr>
          <w:p w14:paraId="578C0ED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DC_3A-19A_n1A-n79A</w:t>
            </w:r>
            <w:r w:rsidRPr="00A625B2">
              <w:rPr>
                <w:rFonts w:ascii="Arial" w:hAnsi="Arial"/>
                <w:sz w:val="18"/>
                <w:vertAlign w:val="superscript"/>
                <w:lang w:eastAsia="ja-JP"/>
              </w:rPr>
              <w:t>2</w:t>
            </w:r>
          </w:p>
        </w:tc>
        <w:tc>
          <w:tcPr>
            <w:tcW w:w="3686" w:type="dxa"/>
          </w:tcPr>
          <w:p w14:paraId="3321B47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2F15A7E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DC_3A_n79A</w:t>
            </w:r>
          </w:p>
          <w:p w14:paraId="6CD62A5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6F244AD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DC_19A_n79A</w:t>
            </w:r>
          </w:p>
        </w:tc>
      </w:tr>
      <w:tr w:rsidR="00A625B2" w:rsidRPr="00A625B2" w14:paraId="42A49FC4" w14:textId="77777777" w:rsidTr="000419F0">
        <w:trPr>
          <w:trHeight w:val="187"/>
          <w:jc w:val="center"/>
        </w:trPr>
        <w:tc>
          <w:tcPr>
            <w:tcW w:w="3397" w:type="dxa"/>
            <w:shd w:val="clear" w:color="auto" w:fill="auto"/>
            <w:noWrap/>
          </w:tcPr>
          <w:p w14:paraId="123EC92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DC_3A-19A-21A_n77A</w:t>
            </w:r>
            <w:r w:rsidRPr="00A625B2">
              <w:rPr>
                <w:rFonts w:ascii="Arial" w:hAnsi="Arial"/>
                <w:sz w:val="18"/>
                <w:vertAlign w:val="superscript"/>
              </w:rPr>
              <w:t>2</w:t>
            </w:r>
          </w:p>
          <w:p w14:paraId="0DB82A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DC_3A-19A-21A_n77C</w:t>
            </w:r>
            <w:r w:rsidRPr="00A625B2">
              <w:rPr>
                <w:rFonts w:ascii="Arial" w:hAnsi="Arial"/>
                <w:sz w:val="18"/>
                <w:vertAlign w:val="superscript"/>
              </w:rPr>
              <w:t>2</w:t>
            </w:r>
          </w:p>
        </w:tc>
        <w:tc>
          <w:tcPr>
            <w:tcW w:w="3686" w:type="dxa"/>
          </w:tcPr>
          <w:p w14:paraId="6D47F1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7C15F4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p>
          <w:p w14:paraId="715AC7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p>
        </w:tc>
      </w:tr>
      <w:tr w:rsidR="00A625B2" w:rsidRPr="00A625B2" w14:paraId="00DCBC33" w14:textId="77777777" w:rsidTr="000419F0">
        <w:trPr>
          <w:trHeight w:val="187"/>
          <w:jc w:val="center"/>
        </w:trPr>
        <w:tc>
          <w:tcPr>
            <w:tcW w:w="3397" w:type="dxa"/>
            <w:shd w:val="clear" w:color="auto" w:fill="auto"/>
            <w:noWrap/>
          </w:tcPr>
          <w:p w14:paraId="4091FE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DC_3A-19A-21A_n78A</w:t>
            </w:r>
            <w:r w:rsidRPr="00A625B2">
              <w:rPr>
                <w:rFonts w:ascii="Arial" w:hAnsi="Arial"/>
                <w:sz w:val="18"/>
                <w:vertAlign w:val="superscript"/>
              </w:rPr>
              <w:t>2</w:t>
            </w:r>
          </w:p>
          <w:p w14:paraId="3BDAFF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DC_3A-19A-21A_n78C</w:t>
            </w:r>
            <w:r w:rsidRPr="00A625B2">
              <w:rPr>
                <w:rFonts w:ascii="Arial" w:hAnsi="Arial"/>
                <w:sz w:val="18"/>
                <w:vertAlign w:val="superscript"/>
              </w:rPr>
              <w:t>2</w:t>
            </w:r>
          </w:p>
        </w:tc>
        <w:tc>
          <w:tcPr>
            <w:tcW w:w="3686" w:type="dxa"/>
          </w:tcPr>
          <w:p w14:paraId="5B89CD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508AC6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p>
          <w:p w14:paraId="76E66C7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p>
        </w:tc>
      </w:tr>
      <w:tr w:rsidR="00A625B2" w:rsidRPr="00A625B2" w14:paraId="4A125DFA" w14:textId="77777777" w:rsidTr="000419F0">
        <w:trPr>
          <w:trHeight w:val="187"/>
          <w:jc w:val="center"/>
        </w:trPr>
        <w:tc>
          <w:tcPr>
            <w:tcW w:w="3397" w:type="dxa"/>
            <w:shd w:val="clear" w:color="auto" w:fill="auto"/>
            <w:noWrap/>
          </w:tcPr>
          <w:p w14:paraId="2F2C9A6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DC_3A-19A-21A_n79A</w:t>
            </w:r>
            <w:r w:rsidRPr="00A625B2">
              <w:rPr>
                <w:rFonts w:ascii="Arial" w:hAnsi="Arial"/>
                <w:sz w:val="18"/>
                <w:vertAlign w:val="superscript"/>
              </w:rPr>
              <w:t>2</w:t>
            </w:r>
          </w:p>
          <w:p w14:paraId="5D2C9C9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DC_3A-19A-21A_n79C</w:t>
            </w:r>
            <w:r w:rsidRPr="00A625B2">
              <w:rPr>
                <w:rFonts w:ascii="Arial" w:hAnsi="Arial"/>
                <w:sz w:val="18"/>
                <w:vertAlign w:val="superscript"/>
              </w:rPr>
              <w:t>2</w:t>
            </w:r>
          </w:p>
        </w:tc>
        <w:tc>
          <w:tcPr>
            <w:tcW w:w="3686" w:type="dxa"/>
          </w:tcPr>
          <w:p w14:paraId="1380282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369159D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DC_19A_n79A</w:t>
            </w:r>
          </w:p>
          <w:p w14:paraId="0130D9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DC_21A_n79A</w:t>
            </w:r>
          </w:p>
        </w:tc>
      </w:tr>
      <w:tr w:rsidR="00A625B2" w:rsidRPr="00A625B2" w14:paraId="195E275E" w14:textId="77777777" w:rsidTr="000419F0">
        <w:trPr>
          <w:trHeight w:val="187"/>
          <w:jc w:val="center"/>
        </w:trPr>
        <w:tc>
          <w:tcPr>
            <w:tcW w:w="3397" w:type="dxa"/>
            <w:shd w:val="clear" w:color="auto" w:fill="auto"/>
            <w:noWrap/>
          </w:tcPr>
          <w:p w14:paraId="3DAC13D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sz w:val="18"/>
                <w:lang w:eastAsia="ja-JP"/>
              </w:rPr>
              <w:t>3A-19A-42A_n1A</w:t>
            </w:r>
            <w:r w:rsidRPr="00A625B2">
              <w:rPr>
                <w:rFonts w:ascii="Arial" w:hAnsi="Arial"/>
                <w:sz w:val="18"/>
                <w:vertAlign w:val="superscript"/>
                <w:lang w:eastAsia="ja-JP"/>
              </w:rPr>
              <w:t>2</w:t>
            </w:r>
          </w:p>
          <w:p w14:paraId="0D810F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lang w:eastAsia="ja-JP"/>
              </w:rPr>
              <w:t>DC_</w:t>
            </w:r>
            <w:r w:rsidRPr="00A625B2">
              <w:rPr>
                <w:rFonts w:ascii="Arial" w:hAnsi="Arial"/>
                <w:sz w:val="18"/>
                <w:lang w:eastAsia="ja-JP"/>
              </w:rPr>
              <w:t>3A-19A-42C_n1A</w:t>
            </w:r>
            <w:r w:rsidRPr="00A625B2">
              <w:rPr>
                <w:rFonts w:ascii="Arial" w:hAnsi="Arial"/>
                <w:sz w:val="18"/>
                <w:vertAlign w:val="superscript"/>
                <w:lang w:eastAsia="ja-JP"/>
              </w:rPr>
              <w:t>2</w:t>
            </w:r>
          </w:p>
        </w:tc>
        <w:tc>
          <w:tcPr>
            <w:tcW w:w="3686" w:type="dxa"/>
          </w:tcPr>
          <w:p w14:paraId="2B4100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77B59D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0D6290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lang w:eastAsia="ja-JP"/>
              </w:rPr>
              <w:t>DC_</w:t>
            </w:r>
            <w:r w:rsidRPr="00A625B2">
              <w:rPr>
                <w:rFonts w:ascii="Arial" w:hAnsi="Arial"/>
                <w:sz w:val="18"/>
                <w:lang w:eastAsia="ja-JP"/>
              </w:rPr>
              <w:t>42A_n1A</w:t>
            </w:r>
          </w:p>
        </w:tc>
      </w:tr>
      <w:tr w:rsidR="00A625B2" w:rsidRPr="00A625B2" w14:paraId="13E93D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190A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DC_3A-19A-42A_n77A</w:t>
            </w:r>
            <w:r w:rsidRPr="00A625B2">
              <w:rPr>
                <w:rFonts w:ascii="Arial" w:hAnsi="Arial"/>
                <w:sz w:val="18"/>
                <w:vertAlign w:val="superscript"/>
                <w:lang w:eastAsia="ja-JP"/>
              </w:rPr>
              <w:t>7,8,9</w:t>
            </w:r>
          </w:p>
          <w:p w14:paraId="77A66A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DC_3A-19A-42A_n77C</w:t>
            </w:r>
            <w:r w:rsidRPr="00A625B2">
              <w:rPr>
                <w:rFonts w:ascii="Arial" w:hAnsi="Arial"/>
                <w:sz w:val="18"/>
                <w:vertAlign w:val="superscript"/>
                <w:lang w:eastAsia="ja-JP"/>
              </w:rPr>
              <w:t>7,8</w:t>
            </w:r>
          </w:p>
          <w:p w14:paraId="4657751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3A-19A-42C_n77</w:t>
            </w:r>
            <w:r w:rsidRPr="00A625B2">
              <w:rPr>
                <w:rFonts w:ascii="Arial" w:hAnsi="Arial"/>
                <w:sz w:val="18"/>
              </w:rPr>
              <w:t>A</w:t>
            </w:r>
            <w:r w:rsidRPr="00A625B2">
              <w:rPr>
                <w:rFonts w:ascii="Arial" w:hAnsi="Arial"/>
                <w:sz w:val="18"/>
                <w:vertAlign w:val="superscript"/>
                <w:lang w:eastAsia="ja-JP"/>
              </w:rPr>
              <w:t>7,8,9</w:t>
            </w:r>
          </w:p>
          <w:p w14:paraId="2434ECE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3A-19A-42C_n77</w:t>
            </w:r>
            <w:r w:rsidRPr="00A625B2">
              <w:rPr>
                <w:rFonts w:ascii="Arial" w:hAnsi="Arial"/>
                <w:sz w:val="18"/>
              </w:rPr>
              <w:t>C</w:t>
            </w:r>
            <w:r w:rsidRPr="00A625B2">
              <w:rPr>
                <w:rFonts w:ascii="Arial" w:hAnsi="Arial"/>
                <w:sz w:val="18"/>
                <w:vertAlign w:val="superscript"/>
                <w:lang w:eastAsia="ja-JP"/>
              </w:rPr>
              <w:t>7,8</w:t>
            </w:r>
          </w:p>
          <w:p w14:paraId="1D71D83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3A-19A-42D_n77A</w:t>
            </w:r>
            <w:r w:rsidRPr="00A625B2">
              <w:rPr>
                <w:rFonts w:ascii="Arial" w:hAnsi="Arial"/>
                <w:sz w:val="18"/>
                <w:vertAlign w:val="superscript"/>
                <w:lang w:eastAsia="ja-JP"/>
              </w:rPr>
              <w:t>7,8</w:t>
            </w:r>
          </w:p>
          <w:p w14:paraId="3380EF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468583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ja-JP"/>
              </w:rPr>
              <w:t>9</w:t>
            </w:r>
          </w:p>
          <w:p w14:paraId="620C7B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r w:rsidRPr="00A625B2">
              <w:rPr>
                <w:rFonts w:ascii="Arial" w:hAnsi="Arial"/>
                <w:sz w:val="18"/>
                <w:vertAlign w:val="superscript"/>
                <w:lang w:eastAsia="ja-JP"/>
              </w:rPr>
              <w:t>9</w:t>
            </w:r>
          </w:p>
        </w:tc>
      </w:tr>
      <w:tr w:rsidR="00A625B2" w:rsidRPr="00A625B2" w14:paraId="6A7F427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D9E31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DC_3A-19A-42A_n78A</w:t>
            </w:r>
            <w:r w:rsidRPr="00A625B2">
              <w:rPr>
                <w:rFonts w:ascii="Arial" w:hAnsi="Arial"/>
                <w:sz w:val="18"/>
                <w:vertAlign w:val="superscript"/>
                <w:lang w:eastAsia="ja-JP"/>
              </w:rPr>
              <w:t>7,8,9</w:t>
            </w:r>
          </w:p>
          <w:p w14:paraId="42EAB3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DC_3A-19A-42A_n78C</w:t>
            </w:r>
            <w:r w:rsidRPr="00A625B2">
              <w:rPr>
                <w:rFonts w:ascii="Arial" w:hAnsi="Arial"/>
                <w:sz w:val="18"/>
                <w:vertAlign w:val="superscript"/>
                <w:lang w:eastAsia="ja-JP"/>
              </w:rPr>
              <w:t>7,8</w:t>
            </w:r>
          </w:p>
          <w:p w14:paraId="40E648C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3A-19A-42C_n78</w:t>
            </w:r>
            <w:r w:rsidRPr="00A625B2">
              <w:rPr>
                <w:rFonts w:ascii="Arial" w:hAnsi="Arial"/>
                <w:sz w:val="18"/>
              </w:rPr>
              <w:t>A</w:t>
            </w:r>
            <w:r w:rsidRPr="00A625B2">
              <w:rPr>
                <w:rFonts w:ascii="Arial" w:hAnsi="Arial"/>
                <w:sz w:val="18"/>
                <w:vertAlign w:val="superscript"/>
                <w:lang w:eastAsia="ja-JP"/>
              </w:rPr>
              <w:t>7,8,9</w:t>
            </w:r>
          </w:p>
          <w:p w14:paraId="5D840EE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3A-19A-42C_n78C</w:t>
            </w:r>
            <w:r w:rsidRPr="00A625B2">
              <w:rPr>
                <w:rFonts w:ascii="Arial" w:hAnsi="Arial"/>
                <w:sz w:val="18"/>
                <w:vertAlign w:val="superscript"/>
                <w:lang w:eastAsia="ja-JP"/>
              </w:rPr>
              <w:t>7,8</w:t>
            </w:r>
          </w:p>
          <w:p w14:paraId="2E3CAEB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3A-19A-42D_n78A</w:t>
            </w:r>
            <w:r w:rsidRPr="00A625B2">
              <w:rPr>
                <w:rFonts w:ascii="Arial" w:hAnsi="Arial"/>
                <w:sz w:val="18"/>
                <w:vertAlign w:val="superscript"/>
                <w:lang w:eastAsia="ja-JP"/>
              </w:rPr>
              <w:t>7,8</w:t>
            </w:r>
          </w:p>
          <w:p w14:paraId="6907E43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CC141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ja-JP"/>
              </w:rPr>
              <w:t>9</w:t>
            </w:r>
          </w:p>
          <w:p w14:paraId="262B69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r w:rsidRPr="00A625B2">
              <w:rPr>
                <w:rFonts w:ascii="Arial" w:hAnsi="Arial"/>
                <w:sz w:val="18"/>
                <w:vertAlign w:val="superscript"/>
                <w:lang w:eastAsia="ja-JP"/>
              </w:rPr>
              <w:t>9</w:t>
            </w:r>
          </w:p>
        </w:tc>
      </w:tr>
      <w:tr w:rsidR="00A625B2" w:rsidRPr="00A625B2" w14:paraId="4C0B4112" w14:textId="77777777" w:rsidTr="000419F0">
        <w:trPr>
          <w:trHeight w:val="187"/>
          <w:jc w:val="center"/>
        </w:trPr>
        <w:tc>
          <w:tcPr>
            <w:tcW w:w="3397" w:type="dxa"/>
            <w:shd w:val="clear" w:color="auto" w:fill="auto"/>
            <w:noWrap/>
          </w:tcPr>
          <w:p w14:paraId="2F24A8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DC_3A-19A-42A_n79A</w:t>
            </w:r>
            <w:r w:rsidRPr="00A625B2">
              <w:rPr>
                <w:rFonts w:ascii="Arial" w:hAnsi="Arial"/>
                <w:sz w:val="18"/>
                <w:vertAlign w:val="superscript"/>
                <w:lang w:eastAsia="ja-JP"/>
              </w:rPr>
              <w:t>9</w:t>
            </w:r>
          </w:p>
          <w:p w14:paraId="2C5EC42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DC_3A-19A-42A_n79C</w:t>
            </w:r>
            <w:r w:rsidRPr="00A625B2">
              <w:rPr>
                <w:rFonts w:ascii="Arial" w:hAnsi="Arial"/>
                <w:sz w:val="18"/>
                <w:vertAlign w:val="superscript"/>
                <w:lang w:eastAsia="fi-FI"/>
              </w:rPr>
              <w:t>2</w:t>
            </w:r>
          </w:p>
          <w:p w14:paraId="4A97E27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3A-19A-42C_n79</w:t>
            </w:r>
            <w:r w:rsidRPr="00A625B2">
              <w:rPr>
                <w:rFonts w:ascii="Arial" w:hAnsi="Arial"/>
                <w:sz w:val="18"/>
              </w:rPr>
              <w:t>A</w:t>
            </w:r>
            <w:r w:rsidRPr="00A625B2">
              <w:rPr>
                <w:rFonts w:ascii="Arial" w:hAnsi="Arial"/>
                <w:sz w:val="18"/>
                <w:vertAlign w:val="superscript"/>
                <w:lang w:eastAsia="ja-JP"/>
              </w:rPr>
              <w:t>9</w:t>
            </w:r>
          </w:p>
          <w:p w14:paraId="3FD8927A"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3A-19A-42C_n79C</w:t>
            </w:r>
          </w:p>
          <w:p w14:paraId="72782D9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3A-19A-42D_n79A</w:t>
            </w:r>
          </w:p>
          <w:p w14:paraId="077990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3A-19A-42D_n79C</w:t>
            </w:r>
          </w:p>
        </w:tc>
        <w:tc>
          <w:tcPr>
            <w:tcW w:w="3686" w:type="dxa"/>
          </w:tcPr>
          <w:p w14:paraId="5D9A5A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r w:rsidRPr="00A625B2">
              <w:rPr>
                <w:rFonts w:ascii="Arial" w:hAnsi="Arial"/>
                <w:sz w:val="18"/>
                <w:vertAlign w:val="superscript"/>
                <w:lang w:eastAsia="ja-JP"/>
              </w:rPr>
              <w:t>9</w:t>
            </w:r>
          </w:p>
          <w:p w14:paraId="057DF4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DC_19A_n79A</w:t>
            </w:r>
            <w:r w:rsidRPr="00A625B2">
              <w:rPr>
                <w:rFonts w:ascii="Arial" w:hAnsi="Arial"/>
                <w:sz w:val="18"/>
                <w:vertAlign w:val="superscript"/>
                <w:lang w:eastAsia="ja-JP"/>
              </w:rPr>
              <w:t>9</w:t>
            </w:r>
          </w:p>
        </w:tc>
      </w:tr>
      <w:tr w:rsidR="00A625B2" w:rsidRPr="00A625B2" w14:paraId="6C1BF085" w14:textId="77777777" w:rsidTr="000419F0">
        <w:trPr>
          <w:trHeight w:val="187"/>
          <w:jc w:val="center"/>
        </w:trPr>
        <w:tc>
          <w:tcPr>
            <w:tcW w:w="3397" w:type="dxa"/>
            <w:shd w:val="clear" w:color="auto" w:fill="auto"/>
            <w:noWrap/>
          </w:tcPr>
          <w:p w14:paraId="66CC3A6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DC_3A-19A_n77A-n79A</w:t>
            </w:r>
            <w:r w:rsidRPr="00A625B2">
              <w:rPr>
                <w:rFonts w:ascii="Arial" w:hAnsi="Arial"/>
                <w:sz w:val="18"/>
                <w:vertAlign w:val="superscript"/>
                <w:lang w:eastAsia="ja-JP"/>
              </w:rPr>
              <w:t>9</w:t>
            </w:r>
          </w:p>
        </w:tc>
        <w:tc>
          <w:tcPr>
            <w:tcW w:w="3686" w:type="dxa"/>
          </w:tcPr>
          <w:p w14:paraId="43E8C28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lang w:eastAsia="ja-JP"/>
              </w:rPr>
              <w:t>9</w:t>
            </w:r>
          </w:p>
          <w:p w14:paraId="537C8C3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6E67AAB0" w14:textId="77777777" w:rsidTr="000419F0">
        <w:trPr>
          <w:trHeight w:val="187"/>
          <w:jc w:val="center"/>
        </w:trPr>
        <w:tc>
          <w:tcPr>
            <w:tcW w:w="3397" w:type="dxa"/>
            <w:shd w:val="clear" w:color="auto" w:fill="auto"/>
            <w:noWrap/>
          </w:tcPr>
          <w:p w14:paraId="06E716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DC_3A-19A_n78A-n79A</w:t>
            </w:r>
            <w:r w:rsidRPr="00A625B2">
              <w:rPr>
                <w:rFonts w:ascii="Arial" w:hAnsi="Arial"/>
                <w:sz w:val="18"/>
                <w:vertAlign w:val="superscript"/>
                <w:lang w:eastAsia="ja-JP"/>
              </w:rPr>
              <w:t>9</w:t>
            </w:r>
          </w:p>
        </w:tc>
        <w:tc>
          <w:tcPr>
            <w:tcW w:w="3686" w:type="dxa"/>
          </w:tcPr>
          <w:p w14:paraId="6A5CD3B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lang w:eastAsia="ja-JP"/>
              </w:rPr>
              <w:t>9</w:t>
            </w:r>
          </w:p>
          <w:p w14:paraId="0633058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1321214C" w14:textId="77777777" w:rsidTr="000419F0">
        <w:trPr>
          <w:trHeight w:val="187"/>
          <w:jc w:val="center"/>
        </w:trPr>
        <w:tc>
          <w:tcPr>
            <w:tcW w:w="3397" w:type="dxa"/>
            <w:shd w:val="clear" w:color="auto" w:fill="auto"/>
            <w:noWrap/>
          </w:tcPr>
          <w:p w14:paraId="1A0C06F2"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zh-TW"/>
              </w:rPr>
              <w:t>DC_3A-20A_n1A-n7A</w:t>
            </w:r>
          </w:p>
        </w:tc>
        <w:tc>
          <w:tcPr>
            <w:tcW w:w="3686" w:type="dxa"/>
          </w:tcPr>
          <w:p w14:paraId="5A731FB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0D93C8D5"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DC_3A_n7A</w:t>
            </w:r>
          </w:p>
          <w:p w14:paraId="798C4CB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DC_20A_n1A</w:t>
            </w:r>
          </w:p>
          <w:p w14:paraId="1667472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zh-TW"/>
              </w:rPr>
              <w:t>DC_20A_n7A</w:t>
            </w:r>
          </w:p>
        </w:tc>
      </w:tr>
      <w:tr w:rsidR="00A625B2" w:rsidRPr="00A625B2" w14:paraId="37819D0C" w14:textId="77777777" w:rsidTr="000419F0">
        <w:trPr>
          <w:trHeight w:val="187"/>
          <w:jc w:val="center"/>
        </w:trPr>
        <w:tc>
          <w:tcPr>
            <w:tcW w:w="3397" w:type="dxa"/>
            <w:shd w:val="clear" w:color="auto" w:fill="auto"/>
            <w:noWrap/>
          </w:tcPr>
          <w:p w14:paraId="790725B1"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zh-TW"/>
              </w:rPr>
              <w:t>DC_3C-20A_n1A-n7A</w:t>
            </w:r>
          </w:p>
        </w:tc>
        <w:tc>
          <w:tcPr>
            <w:tcW w:w="3686" w:type="dxa"/>
          </w:tcPr>
          <w:p w14:paraId="223DE346"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3B44C487"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DC_3C_n1A</w:t>
            </w:r>
          </w:p>
          <w:p w14:paraId="58344F8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DC_3A_n7A</w:t>
            </w:r>
          </w:p>
          <w:p w14:paraId="69DCAC4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DC_3C_n7A</w:t>
            </w:r>
          </w:p>
          <w:p w14:paraId="51C97096"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DC_20A_n1A</w:t>
            </w:r>
          </w:p>
          <w:p w14:paraId="37F11A1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zh-TW"/>
              </w:rPr>
              <w:t>DC_20A_n7A</w:t>
            </w:r>
          </w:p>
        </w:tc>
      </w:tr>
      <w:tr w:rsidR="00A625B2" w:rsidRPr="00A625B2" w14:paraId="50F7A23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72A8E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6"/>
                <w:lang w:eastAsia="zh-CN"/>
              </w:rPr>
              <w:t>DC_3A-20A_n1A-n28A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3C69411"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DC_3A_n1A</w:t>
            </w:r>
          </w:p>
          <w:p w14:paraId="742B041A"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DC_3A_n28A</w:t>
            </w:r>
          </w:p>
          <w:p w14:paraId="3149458F"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DC_20A_n1A</w:t>
            </w:r>
          </w:p>
          <w:p w14:paraId="62FE4DB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rPr>
              <w:t>DC_20A_n28A</w:t>
            </w:r>
          </w:p>
        </w:tc>
      </w:tr>
      <w:tr w:rsidR="00A625B2" w:rsidRPr="00A625B2" w14:paraId="302368F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162DA8" w14:textId="77777777" w:rsidR="00A625B2" w:rsidRPr="00A625B2" w:rsidRDefault="00A625B2" w:rsidP="00A625B2">
            <w:pPr>
              <w:keepNext/>
              <w:keepLines/>
              <w:spacing w:after="0"/>
              <w:jc w:val="center"/>
              <w:rPr>
                <w:rFonts w:ascii="Arial" w:hAnsi="Arial"/>
                <w:sz w:val="18"/>
                <w:szCs w:val="16"/>
                <w:lang w:eastAsia="zh-CN"/>
              </w:rPr>
            </w:pPr>
            <w:r w:rsidRPr="00A625B2">
              <w:rPr>
                <w:rFonts w:ascii="Arial" w:hAnsi="Arial" w:cs="Arial"/>
                <w:sz w:val="18"/>
                <w:szCs w:val="16"/>
                <w:lang w:eastAsia="zh-CN"/>
              </w:rPr>
              <w:t>DC_3C-20A_n1A-n28A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8E26989"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DC_3A_n1A</w:t>
            </w:r>
          </w:p>
          <w:p w14:paraId="60F78F00"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DC_3A_n28A</w:t>
            </w:r>
          </w:p>
          <w:p w14:paraId="1435D1DD"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DC_3C_n28A</w:t>
            </w:r>
          </w:p>
          <w:p w14:paraId="6FC0BD1C"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DC_20A_n1A</w:t>
            </w:r>
          </w:p>
          <w:p w14:paraId="5023D35B"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DC_3C_n1A</w:t>
            </w:r>
          </w:p>
          <w:p w14:paraId="0970316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DC_20A_n28A</w:t>
            </w:r>
          </w:p>
        </w:tc>
      </w:tr>
      <w:tr w:rsidR="00A625B2" w:rsidRPr="00A625B2" w14:paraId="28C524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7DFE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51A403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1C2A95E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785FEB6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068583"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DC_3C-20A_n1A-n75A</w:t>
            </w:r>
          </w:p>
        </w:tc>
        <w:tc>
          <w:tcPr>
            <w:tcW w:w="3686" w:type="dxa"/>
            <w:tcBorders>
              <w:top w:val="single" w:sz="4" w:space="0" w:color="auto"/>
              <w:left w:val="single" w:sz="4" w:space="0" w:color="auto"/>
              <w:bottom w:val="single" w:sz="4" w:space="0" w:color="auto"/>
              <w:right w:val="single" w:sz="4" w:space="0" w:color="auto"/>
            </w:tcBorders>
          </w:tcPr>
          <w:p w14:paraId="4B3CAF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7222FB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DC_3C_n1A</w:t>
            </w:r>
          </w:p>
          <w:p w14:paraId="431E31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5CD480A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D7A2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DC_3A-20A_n1A-n78A</w:t>
            </w:r>
          </w:p>
          <w:p w14:paraId="757FADFA"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rPr>
              <w:t>DC_3A-3A-20A_n1A-n78A</w:t>
            </w:r>
          </w:p>
        </w:tc>
        <w:tc>
          <w:tcPr>
            <w:tcW w:w="3686" w:type="dxa"/>
            <w:tcBorders>
              <w:top w:val="single" w:sz="4" w:space="0" w:color="auto"/>
              <w:left w:val="single" w:sz="4" w:space="0" w:color="auto"/>
              <w:bottom w:val="single" w:sz="4" w:space="0" w:color="auto"/>
              <w:right w:val="single" w:sz="4" w:space="0" w:color="auto"/>
            </w:tcBorders>
          </w:tcPr>
          <w:p w14:paraId="3E4243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DC_3A_n1A</w:t>
            </w:r>
          </w:p>
          <w:p w14:paraId="0F1EFDDC"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32FDA7C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A_n1A</w:t>
            </w:r>
          </w:p>
          <w:p w14:paraId="481B5D3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w:t>
            </w:r>
            <w:r w:rsidRPr="00A625B2">
              <w:rPr>
                <w:rFonts w:ascii="Arial" w:eastAsia="等线" w:hAnsi="Arial"/>
                <w:sz w:val="18"/>
                <w:lang w:eastAsia="zh-CN"/>
              </w:rPr>
              <w:t>78</w:t>
            </w:r>
            <w:r w:rsidRPr="00A625B2">
              <w:rPr>
                <w:rFonts w:ascii="Arial" w:hAnsi="Arial"/>
                <w:sz w:val="18"/>
                <w:lang w:eastAsia="zh-CN"/>
              </w:rPr>
              <w:t>A</w:t>
            </w:r>
          </w:p>
        </w:tc>
      </w:tr>
      <w:tr w:rsidR="00A625B2" w:rsidRPr="00A625B2" w14:paraId="2A05074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57F61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4C89648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DC_3A_n1A</w:t>
            </w:r>
          </w:p>
          <w:p w14:paraId="4DE2F03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1625CE3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A_n1A</w:t>
            </w:r>
          </w:p>
          <w:p w14:paraId="4364C6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w:t>
            </w:r>
            <w:r w:rsidRPr="00A625B2">
              <w:rPr>
                <w:rFonts w:ascii="Arial" w:eastAsia="等线" w:hAnsi="Arial"/>
                <w:sz w:val="18"/>
                <w:lang w:eastAsia="zh-CN"/>
              </w:rPr>
              <w:t>78</w:t>
            </w:r>
            <w:r w:rsidRPr="00A625B2">
              <w:rPr>
                <w:rFonts w:ascii="Arial" w:hAnsi="Arial"/>
                <w:sz w:val="18"/>
                <w:lang w:eastAsia="zh-CN"/>
              </w:rPr>
              <w:t>A</w:t>
            </w:r>
          </w:p>
          <w:p w14:paraId="0C2DA63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DC_3C_n1A</w:t>
            </w:r>
          </w:p>
          <w:p w14:paraId="4E4E399C" w14:textId="77777777" w:rsidR="00A625B2" w:rsidRPr="00A625B2" w:rsidRDefault="00A625B2" w:rsidP="00A625B2">
            <w:pPr>
              <w:keepNext/>
              <w:keepLines/>
              <w:spacing w:after="0"/>
              <w:jc w:val="center"/>
              <w:rPr>
                <w:rFonts w:ascii="Arial" w:hAnsi="Arial" w:cs="Arial"/>
                <w:sz w:val="18"/>
              </w:rPr>
            </w:pPr>
            <w:r w:rsidRPr="00A625B2">
              <w:rPr>
                <w:rFonts w:ascii="Arial" w:hAnsi="Arial"/>
                <w:sz w:val="18"/>
                <w:lang w:eastAsia="zh-CN"/>
              </w:rPr>
              <w:t>DC_3C_n78A</w:t>
            </w:r>
          </w:p>
        </w:tc>
      </w:tr>
      <w:tr w:rsidR="00A625B2" w:rsidRPr="00A625B2" w14:paraId="19C43D9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F47D45"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4776711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cs="Arial"/>
                <w:sz w:val="18"/>
                <w:szCs w:val="22"/>
                <w:vertAlign w:val="superscript"/>
                <w:lang w:eastAsia="zh-CN"/>
              </w:rPr>
              <w:t>4</w:t>
            </w:r>
          </w:p>
          <w:p w14:paraId="25DC917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DC_20A_n3A</w:t>
            </w:r>
          </w:p>
        </w:tc>
      </w:tr>
      <w:tr w:rsidR="00A625B2" w:rsidRPr="00A625B2" w14:paraId="2D6022F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7CBEA0"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lang w:eastAsia="zh-TW"/>
              </w:rPr>
              <w:t>DC_3A-20A_n7A-n28A</w:t>
            </w:r>
            <w:r w:rsidRPr="00A625B2">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4A9CD0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012A60C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DC_3A_n28A</w:t>
            </w:r>
          </w:p>
          <w:p w14:paraId="51CF7BB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DC_20A_n7A</w:t>
            </w:r>
          </w:p>
          <w:p w14:paraId="1FCA4259"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lang w:eastAsia="zh-CN"/>
              </w:rPr>
              <w:t>DC_20A_n28A</w:t>
            </w:r>
          </w:p>
        </w:tc>
      </w:tr>
      <w:tr w:rsidR="00A625B2" w:rsidRPr="00A625B2" w14:paraId="2A3CC84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2AB81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DC_3C-20A_n7A-n28A</w:t>
            </w:r>
            <w:r w:rsidRPr="00A625B2">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DE46FE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6FA65AF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DC_3A_n28A</w:t>
            </w:r>
          </w:p>
          <w:p w14:paraId="5BFDAD3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DC_3C_n7A</w:t>
            </w:r>
          </w:p>
          <w:p w14:paraId="2DEA38C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DC_20A_n7A</w:t>
            </w:r>
          </w:p>
          <w:p w14:paraId="0D91B79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DC_20A_n28A</w:t>
            </w:r>
          </w:p>
        </w:tc>
      </w:tr>
      <w:tr w:rsidR="00A625B2" w:rsidRPr="00A625B2" w14:paraId="790F193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DC8DB4"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403535E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54613D4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3178914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DC_20A_n7A</w:t>
            </w:r>
          </w:p>
          <w:p w14:paraId="796A2B6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DC_20A_n78A</w:t>
            </w:r>
          </w:p>
        </w:tc>
      </w:tr>
      <w:tr w:rsidR="00A625B2" w:rsidRPr="00A625B2" w14:paraId="4E7DBB97" w14:textId="77777777" w:rsidTr="000419F0">
        <w:trPr>
          <w:trHeight w:val="187"/>
          <w:jc w:val="center"/>
        </w:trPr>
        <w:tc>
          <w:tcPr>
            <w:tcW w:w="3397" w:type="dxa"/>
            <w:shd w:val="clear" w:color="auto" w:fill="auto"/>
            <w:noWrap/>
          </w:tcPr>
          <w:p w14:paraId="5347C2FA"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DC_3A-20A_n8A-n78A</w:t>
            </w:r>
          </w:p>
        </w:tc>
        <w:tc>
          <w:tcPr>
            <w:tcW w:w="3686" w:type="dxa"/>
          </w:tcPr>
          <w:p w14:paraId="030FC2D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DC_3A_n8A</w:t>
            </w:r>
          </w:p>
          <w:p w14:paraId="0EB3948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1A556BF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DC_20A_n8A</w:t>
            </w:r>
          </w:p>
          <w:p w14:paraId="5A1ABAD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DC_20A_n78A</w:t>
            </w:r>
          </w:p>
        </w:tc>
      </w:tr>
      <w:tr w:rsidR="00A625B2" w:rsidRPr="00A625B2" w14:paraId="6AC2FF2B" w14:textId="77777777" w:rsidTr="000419F0">
        <w:trPr>
          <w:trHeight w:val="187"/>
          <w:jc w:val="center"/>
        </w:trPr>
        <w:tc>
          <w:tcPr>
            <w:tcW w:w="3397" w:type="dxa"/>
            <w:shd w:val="clear" w:color="auto" w:fill="auto"/>
            <w:noWrap/>
          </w:tcPr>
          <w:p w14:paraId="48927DA0" w14:textId="77777777" w:rsidR="00A625B2" w:rsidRPr="00A625B2" w:rsidRDefault="00A625B2" w:rsidP="00A625B2">
            <w:pPr>
              <w:keepNext/>
              <w:keepLines/>
              <w:tabs>
                <w:tab w:val="left" w:pos="2180"/>
                <w:tab w:val="left" w:pos="2610"/>
              </w:tabs>
              <w:spacing w:after="0"/>
              <w:jc w:val="center"/>
              <w:rPr>
                <w:rFonts w:ascii="Arial" w:hAnsi="Arial" w:cs="Arial"/>
                <w:sz w:val="18"/>
                <w:lang w:eastAsia="zh-TW"/>
              </w:rPr>
            </w:pPr>
            <w:r w:rsidRPr="00A625B2">
              <w:rPr>
                <w:rFonts w:ascii="Arial" w:hAnsi="Arial"/>
                <w:sz w:val="18"/>
                <w:lang w:val="fi-FI" w:eastAsia="fi-FI"/>
              </w:rPr>
              <w:t>DC_3A-20A-28A_n1A</w:t>
            </w:r>
          </w:p>
        </w:tc>
        <w:tc>
          <w:tcPr>
            <w:tcW w:w="3686" w:type="dxa"/>
          </w:tcPr>
          <w:p w14:paraId="36EA40F0"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DC_3A_n1A</w:t>
            </w:r>
          </w:p>
          <w:p w14:paraId="53C9FA8C"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DC_20A_n1A</w:t>
            </w:r>
          </w:p>
          <w:p w14:paraId="069DB20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color w:val="000000"/>
                <w:sz w:val="18"/>
                <w:szCs w:val="18"/>
              </w:rPr>
              <w:t>DC_28A_n1A</w:t>
            </w:r>
          </w:p>
        </w:tc>
      </w:tr>
      <w:tr w:rsidR="00A625B2" w:rsidRPr="00A625B2" w14:paraId="38B63398" w14:textId="77777777" w:rsidTr="000419F0">
        <w:trPr>
          <w:trHeight w:val="187"/>
          <w:jc w:val="center"/>
        </w:trPr>
        <w:tc>
          <w:tcPr>
            <w:tcW w:w="3397" w:type="dxa"/>
            <w:shd w:val="clear" w:color="auto" w:fill="auto"/>
            <w:noWrap/>
          </w:tcPr>
          <w:p w14:paraId="55C40BE8" w14:textId="77777777" w:rsidR="00A625B2" w:rsidRPr="00A625B2" w:rsidRDefault="00A625B2" w:rsidP="00A625B2">
            <w:pPr>
              <w:keepNext/>
              <w:keepLines/>
              <w:tabs>
                <w:tab w:val="left" w:pos="2180"/>
                <w:tab w:val="left" w:pos="2610"/>
              </w:tabs>
              <w:spacing w:after="0"/>
              <w:jc w:val="center"/>
              <w:rPr>
                <w:rFonts w:ascii="Arial" w:hAnsi="Arial"/>
                <w:sz w:val="18"/>
                <w:lang w:val="fi-FI" w:eastAsia="fi-FI"/>
              </w:rPr>
            </w:pPr>
            <w:r w:rsidRPr="00A625B2">
              <w:rPr>
                <w:rFonts w:ascii="Arial" w:hAnsi="Arial" w:cs="Arial"/>
                <w:sz w:val="18"/>
                <w:lang w:val="x-none" w:eastAsia="zh-TW"/>
              </w:rPr>
              <w:t>DC_3A</w:t>
            </w:r>
            <w:r w:rsidRPr="00A625B2">
              <w:rPr>
                <w:rFonts w:ascii="宋体" w:hAnsi="Arial" w:cs="Arial"/>
                <w:sz w:val="18"/>
                <w:lang w:val="x-none" w:eastAsia="zh-CN"/>
              </w:rPr>
              <w:t>-</w:t>
            </w:r>
            <w:r w:rsidRPr="00A625B2">
              <w:rPr>
                <w:rFonts w:ascii="Arial" w:hAnsi="Arial" w:cs="Arial"/>
                <w:sz w:val="18"/>
                <w:lang w:val="x-none" w:eastAsia="zh-TW"/>
              </w:rPr>
              <w:t>20A_n28A-n75A</w:t>
            </w:r>
          </w:p>
        </w:tc>
        <w:tc>
          <w:tcPr>
            <w:tcW w:w="3686" w:type="dxa"/>
            <w:vAlign w:val="center"/>
          </w:tcPr>
          <w:p w14:paraId="5D09A3B6"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DC_3A_n28A</w:t>
            </w:r>
          </w:p>
          <w:p w14:paraId="55DA748D"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sz w:val="18"/>
                <w:lang w:eastAsia="zh-CN"/>
              </w:rPr>
              <w:t>DC_20A_n28A</w:t>
            </w:r>
          </w:p>
        </w:tc>
      </w:tr>
      <w:tr w:rsidR="00A625B2" w:rsidRPr="00A625B2" w14:paraId="471A132F" w14:textId="77777777" w:rsidTr="000419F0">
        <w:trPr>
          <w:trHeight w:val="187"/>
          <w:jc w:val="center"/>
        </w:trPr>
        <w:tc>
          <w:tcPr>
            <w:tcW w:w="3397" w:type="dxa"/>
            <w:shd w:val="clear" w:color="auto" w:fill="auto"/>
            <w:noWrap/>
          </w:tcPr>
          <w:p w14:paraId="40E6170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zh-TW"/>
              </w:rPr>
              <w:t>DC_3C</w:t>
            </w:r>
            <w:r w:rsidRPr="00A625B2">
              <w:rPr>
                <w:rFonts w:ascii="宋体" w:hAnsi="Arial"/>
                <w:sz w:val="18"/>
                <w:lang w:eastAsia="zh-CN"/>
              </w:rPr>
              <w:t>-</w:t>
            </w:r>
            <w:r w:rsidRPr="00A625B2">
              <w:rPr>
                <w:rFonts w:ascii="Arial" w:hAnsi="Arial"/>
                <w:sz w:val="18"/>
                <w:lang w:eastAsia="zh-TW"/>
              </w:rPr>
              <w:t>20A_n28A-n75A</w:t>
            </w:r>
          </w:p>
        </w:tc>
        <w:tc>
          <w:tcPr>
            <w:tcW w:w="3686" w:type="dxa"/>
            <w:vAlign w:val="center"/>
          </w:tcPr>
          <w:p w14:paraId="560F167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DC_20A_n28A</w:t>
            </w:r>
          </w:p>
          <w:p w14:paraId="1BDE2E7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DC_3A_n28A</w:t>
            </w:r>
          </w:p>
          <w:p w14:paraId="35A99DDE"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lang w:eastAsia="zh-TW"/>
              </w:rPr>
              <w:t>DC_3C_n28A</w:t>
            </w:r>
          </w:p>
        </w:tc>
      </w:tr>
      <w:tr w:rsidR="00A625B2" w:rsidRPr="00A625B2" w14:paraId="55477C15" w14:textId="77777777" w:rsidTr="000419F0">
        <w:trPr>
          <w:trHeight w:val="187"/>
          <w:jc w:val="center"/>
        </w:trPr>
        <w:tc>
          <w:tcPr>
            <w:tcW w:w="3397" w:type="dxa"/>
            <w:shd w:val="clear" w:color="auto" w:fill="auto"/>
            <w:noWrap/>
          </w:tcPr>
          <w:p w14:paraId="4E5EBB2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DC_3A-20A-28A_n78</w:t>
            </w:r>
            <w:r w:rsidRPr="00A625B2">
              <w:rPr>
                <w:rFonts w:ascii="Arial" w:hAnsi="Arial"/>
                <w:sz w:val="18"/>
                <w:lang w:val="fi-FI"/>
              </w:rPr>
              <w:t>A</w:t>
            </w:r>
          </w:p>
        </w:tc>
        <w:tc>
          <w:tcPr>
            <w:tcW w:w="3686" w:type="dxa"/>
          </w:tcPr>
          <w:p w14:paraId="233DBE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12C7C2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146DD9C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DC_28A_n78A</w:t>
            </w:r>
          </w:p>
        </w:tc>
      </w:tr>
      <w:tr w:rsidR="00A625B2" w:rsidRPr="00A625B2" w14:paraId="27B5EB72" w14:textId="77777777" w:rsidTr="000419F0">
        <w:trPr>
          <w:trHeight w:val="187"/>
          <w:jc w:val="center"/>
        </w:trPr>
        <w:tc>
          <w:tcPr>
            <w:tcW w:w="3397" w:type="dxa"/>
            <w:shd w:val="clear" w:color="auto" w:fill="auto"/>
            <w:noWrap/>
          </w:tcPr>
          <w:p w14:paraId="3270099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DC_3A-3A-20A-28A_n78</w:t>
            </w:r>
            <w:r w:rsidRPr="00A625B2">
              <w:rPr>
                <w:rFonts w:ascii="Arial" w:eastAsia="Malgun Gothic" w:hAnsi="Arial"/>
                <w:sz w:val="18"/>
                <w:lang w:val="fi-FI" w:eastAsia="ko-KR"/>
              </w:rPr>
              <w:t>A</w:t>
            </w:r>
          </w:p>
        </w:tc>
        <w:tc>
          <w:tcPr>
            <w:tcW w:w="3686" w:type="dxa"/>
          </w:tcPr>
          <w:p w14:paraId="0F2CEF8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49ECCED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DC_20A_n78A</w:t>
            </w:r>
          </w:p>
          <w:p w14:paraId="1CC75FE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DC_28A_n78A</w:t>
            </w:r>
          </w:p>
        </w:tc>
      </w:tr>
      <w:tr w:rsidR="00A625B2" w:rsidRPr="00A625B2" w14:paraId="0D3CBFF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162A71"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algun Gothic" w:hAnsi="Arial"/>
                <w:sz w:val="18"/>
                <w:lang w:eastAsia="ko-KR"/>
              </w:rPr>
              <w:t>DC_3A-20A_n28A-n78A</w:t>
            </w:r>
            <w:r w:rsidRPr="00A625B2">
              <w:rPr>
                <w:rFonts w:ascii="Arial" w:hAnsi="Arial"/>
                <w:sz w:val="18"/>
                <w:vertAlign w:val="superscript"/>
                <w:lang w:eastAsia="fi-FI"/>
              </w:rPr>
              <w:t>2,3,8,14</w:t>
            </w:r>
          </w:p>
          <w:p w14:paraId="3266E31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DC_3C-20A_n28A-n78A</w:t>
            </w:r>
            <w:r w:rsidRPr="00A625B2">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3023432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 xml:space="preserve">DC_3A_n28A </w:t>
            </w:r>
          </w:p>
          <w:p w14:paraId="53D4C9F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DC_3C_n28A</w:t>
            </w:r>
          </w:p>
          <w:p w14:paraId="2554366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2AB735E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DC_3C_n78A</w:t>
            </w:r>
          </w:p>
          <w:p w14:paraId="519BB2C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DC_20A_n28A</w:t>
            </w:r>
          </w:p>
          <w:p w14:paraId="5D25C67E"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DC_20A_n78A</w:t>
            </w:r>
          </w:p>
        </w:tc>
      </w:tr>
      <w:tr w:rsidR="00A625B2" w:rsidRPr="00A625B2" w14:paraId="32DD7092" w14:textId="77777777" w:rsidTr="000419F0">
        <w:trPr>
          <w:trHeight w:val="187"/>
          <w:jc w:val="center"/>
        </w:trPr>
        <w:tc>
          <w:tcPr>
            <w:tcW w:w="3397" w:type="dxa"/>
            <w:shd w:val="clear" w:color="auto" w:fill="auto"/>
            <w:noWrap/>
          </w:tcPr>
          <w:p w14:paraId="6E9C57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DC_3A-20A-32A_n1A</w:t>
            </w:r>
          </w:p>
          <w:p w14:paraId="7EC8E58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DC_3C-20A-32A_n1A</w:t>
            </w:r>
          </w:p>
        </w:tc>
        <w:tc>
          <w:tcPr>
            <w:tcW w:w="3686" w:type="dxa"/>
          </w:tcPr>
          <w:p w14:paraId="7C1B90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487686C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DC_3C_n1A</w:t>
            </w:r>
          </w:p>
          <w:p w14:paraId="061D735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DC_20A_n1A</w:t>
            </w:r>
          </w:p>
        </w:tc>
      </w:tr>
      <w:tr w:rsidR="00A625B2" w:rsidRPr="00A625B2" w14:paraId="000D2F0D" w14:textId="77777777" w:rsidTr="000419F0">
        <w:trPr>
          <w:trHeight w:val="187"/>
          <w:jc w:val="center"/>
        </w:trPr>
        <w:tc>
          <w:tcPr>
            <w:tcW w:w="3397" w:type="dxa"/>
            <w:shd w:val="clear" w:color="auto" w:fill="auto"/>
            <w:noWrap/>
          </w:tcPr>
          <w:p w14:paraId="743466D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DC_3A-20A-32A_n7A</w:t>
            </w:r>
          </w:p>
        </w:tc>
        <w:tc>
          <w:tcPr>
            <w:tcW w:w="3686" w:type="dxa"/>
          </w:tcPr>
          <w:p w14:paraId="1959D265"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DC_3A_n7A</w:t>
            </w:r>
          </w:p>
          <w:p w14:paraId="25E93E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rPr>
              <w:t>DC_20A_n7A</w:t>
            </w:r>
          </w:p>
        </w:tc>
      </w:tr>
      <w:tr w:rsidR="00A625B2" w:rsidRPr="00A625B2" w14:paraId="0E4C2D0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D2A97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DC_3A-20A-32A_n28A</w:t>
            </w:r>
            <w:r w:rsidRPr="00A625B2">
              <w:rPr>
                <w:rFonts w:ascii="Arial" w:eastAsia="Malgun Gothic" w:hAnsi="Arial"/>
                <w:sz w:val="18"/>
                <w:vertAlign w:val="superscript"/>
                <w:lang w:eastAsia="ko-KR"/>
              </w:rPr>
              <w:t>8,14</w:t>
            </w:r>
          </w:p>
          <w:p w14:paraId="70BC065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DC_3C-20A-32A_n28A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784CCD88" w14:textId="77777777" w:rsidR="00A625B2" w:rsidRPr="00A625B2" w:rsidRDefault="00A625B2" w:rsidP="00A625B2">
            <w:pPr>
              <w:spacing w:after="0"/>
              <w:jc w:val="center"/>
              <w:rPr>
                <w:rFonts w:ascii="Arial" w:eastAsia="Times New Roman" w:hAnsi="Arial" w:cs="Arial"/>
                <w:color w:val="000000"/>
                <w:sz w:val="18"/>
                <w:szCs w:val="18"/>
              </w:rPr>
            </w:pPr>
            <w:r w:rsidRPr="00A625B2">
              <w:rPr>
                <w:rFonts w:ascii="Arial" w:hAnsi="Arial" w:cs="Arial"/>
                <w:color w:val="000000"/>
                <w:sz w:val="18"/>
                <w:szCs w:val="18"/>
              </w:rPr>
              <w:t>DC_3A_n28A</w:t>
            </w:r>
          </w:p>
          <w:p w14:paraId="3575C794"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DC_3C_n28A</w:t>
            </w:r>
          </w:p>
          <w:p w14:paraId="027645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rPr>
              <w:t>DC_20A_n28A</w:t>
            </w:r>
          </w:p>
        </w:tc>
      </w:tr>
      <w:tr w:rsidR="00A625B2" w:rsidRPr="00A625B2" w14:paraId="7140B996" w14:textId="77777777" w:rsidTr="000419F0">
        <w:trPr>
          <w:trHeight w:val="187"/>
          <w:jc w:val="center"/>
        </w:trPr>
        <w:tc>
          <w:tcPr>
            <w:tcW w:w="3397" w:type="dxa"/>
            <w:shd w:val="clear" w:color="auto" w:fill="auto"/>
            <w:noWrap/>
          </w:tcPr>
          <w:p w14:paraId="1B6737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DC_3A-20A-32A_n</w:t>
            </w:r>
            <w:r w:rsidRPr="00A625B2">
              <w:rPr>
                <w:rFonts w:ascii="Arial" w:hAnsi="Arial"/>
                <w:sz w:val="18"/>
                <w:lang w:val="fi-FI"/>
              </w:rPr>
              <w:t>78A</w:t>
            </w:r>
          </w:p>
        </w:tc>
        <w:tc>
          <w:tcPr>
            <w:tcW w:w="3686" w:type="dxa"/>
          </w:tcPr>
          <w:p w14:paraId="61B7438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EA6D4D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DC_20A_n78A</w:t>
            </w:r>
          </w:p>
        </w:tc>
      </w:tr>
      <w:tr w:rsidR="00A625B2" w:rsidRPr="00A625B2" w14:paraId="1B180E89" w14:textId="77777777" w:rsidTr="000419F0">
        <w:trPr>
          <w:trHeight w:val="187"/>
          <w:jc w:val="center"/>
        </w:trPr>
        <w:tc>
          <w:tcPr>
            <w:tcW w:w="3397" w:type="dxa"/>
            <w:shd w:val="clear" w:color="auto" w:fill="auto"/>
            <w:noWrap/>
          </w:tcPr>
          <w:p w14:paraId="5B1C9C2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lastRenderedPageBreak/>
              <w:t>DC_3A-20A-38A_n78A</w:t>
            </w:r>
          </w:p>
          <w:p w14:paraId="739ED33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DC_3C-20A-38A_n78A</w:t>
            </w:r>
          </w:p>
        </w:tc>
        <w:tc>
          <w:tcPr>
            <w:tcW w:w="3686" w:type="dxa"/>
          </w:tcPr>
          <w:p w14:paraId="2F1AB3E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2E74C9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DC_3C_n78A</w:t>
            </w:r>
          </w:p>
          <w:p w14:paraId="515329D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7E79A0B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DC_38A_n78A</w:t>
            </w:r>
          </w:p>
        </w:tc>
      </w:tr>
      <w:tr w:rsidR="00A625B2" w:rsidRPr="00A625B2" w14:paraId="6C5A8509" w14:textId="77777777" w:rsidTr="000419F0">
        <w:trPr>
          <w:trHeight w:val="187"/>
          <w:jc w:val="center"/>
        </w:trPr>
        <w:tc>
          <w:tcPr>
            <w:tcW w:w="3397" w:type="dxa"/>
            <w:shd w:val="clear" w:color="auto" w:fill="auto"/>
            <w:noWrap/>
          </w:tcPr>
          <w:p w14:paraId="04F2672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DC_3A-20A-38A_n78(2A)</w:t>
            </w:r>
          </w:p>
        </w:tc>
        <w:tc>
          <w:tcPr>
            <w:tcW w:w="3686" w:type="dxa"/>
          </w:tcPr>
          <w:p w14:paraId="626B09C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3F63A26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59F87AA0" w14:textId="77777777" w:rsidTr="000419F0">
        <w:trPr>
          <w:trHeight w:val="187"/>
          <w:jc w:val="center"/>
        </w:trPr>
        <w:tc>
          <w:tcPr>
            <w:tcW w:w="3397" w:type="dxa"/>
            <w:shd w:val="clear" w:color="auto" w:fill="auto"/>
            <w:noWrap/>
          </w:tcPr>
          <w:p w14:paraId="67AEA3E0"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eastAsia="Malgun Gothic" w:hAnsi="Arial"/>
                <w:sz w:val="18"/>
                <w:lang w:eastAsia="ko-KR"/>
              </w:rPr>
              <w:t>DC_3A-20A_n38A-n78A</w:t>
            </w:r>
          </w:p>
        </w:tc>
        <w:tc>
          <w:tcPr>
            <w:tcW w:w="3686" w:type="dxa"/>
          </w:tcPr>
          <w:p w14:paraId="31D1C1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56E9345E"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DC_20A_n78A</w:t>
            </w:r>
          </w:p>
          <w:p w14:paraId="4B8AF003"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DC_3A_n38A</w:t>
            </w:r>
          </w:p>
          <w:p w14:paraId="2C26723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rPr>
              <w:t>DC_20A_n38A</w:t>
            </w:r>
          </w:p>
        </w:tc>
      </w:tr>
      <w:tr w:rsidR="00A625B2" w:rsidRPr="00A625B2" w14:paraId="00E446EE" w14:textId="77777777" w:rsidTr="000419F0">
        <w:trPr>
          <w:trHeight w:val="187"/>
          <w:jc w:val="center"/>
        </w:trPr>
        <w:tc>
          <w:tcPr>
            <w:tcW w:w="3397" w:type="dxa"/>
            <w:shd w:val="clear" w:color="auto" w:fill="auto"/>
            <w:noWrap/>
          </w:tcPr>
          <w:p w14:paraId="2C8533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DC_3A-20A-40A_n78A</w:t>
            </w:r>
          </w:p>
          <w:p w14:paraId="0D10CF4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DC_3A-20A-40C_n78A</w:t>
            </w:r>
          </w:p>
        </w:tc>
        <w:tc>
          <w:tcPr>
            <w:tcW w:w="3686" w:type="dxa"/>
          </w:tcPr>
          <w:p w14:paraId="58EBC13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676105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DC_20A_n78A</w:t>
            </w:r>
          </w:p>
          <w:p w14:paraId="1025456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lang w:eastAsia="zh-CN"/>
              </w:rPr>
              <w:t>DC_40A_n78A</w:t>
            </w:r>
          </w:p>
        </w:tc>
      </w:tr>
      <w:tr w:rsidR="00A625B2" w:rsidRPr="00A625B2" w14:paraId="3571BFDD" w14:textId="77777777" w:rsidTr="000419F0">
        <w:trPr>
          <w:trHeight w:val="187"/>
          <w:jc w:val="center"/>
        </w:trPr>
        <w:tc>
          <w:tcPr>
            <w:tcW w:w="3397" w:type="dxa"/>
            <w:shd w:val="clear" w:color="auto" w:fill="auto"/>
            <w:noWrap/>
          </w:tcPr>
          <w:p w14:paraId="5081C90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DC_3A-20A-40A_n78(2A)</w:t>
            </w:r>
          </w:p>
          <w:p w14:paraId="1E096CE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DC_3A-20A-40C_n78(2A)</w:t>
            </w:r>
          </w:p>
        </w:tc>
        <w:tc>
          <w:tcPr>
            <w:tcW w:w="3686" w:type="dxa"/>
          </w:tcPr>
          <w:p w14:paraId="6AA3C60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7F14B9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DC_20A_n78A</w:t>
            </w:r>
          </w:p>
          <w:p w14:paraId="6EEDD78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lang w:eastAsia="zh-CN"/>
              </w:rPr>
              <w:t>DC_40A_n78A</w:t>
            </w:r>
          </w:p>
        </w:tc>
      </w:tr>
      <w:tr w:rsidR="00A625B2" w:rsidRPr="00A625B2" w14:paraId="438A00E8" w14:textId="77777777" w:rsidTr="000419F0">
        <w:trPr>
          <w:trHeight w:val="187"/>
          <w:jc w:val="center"/>
        </w:trPr>
        <w:tc>
          <w:tcPr>
            <w:tcW w:w="3397" w:type="dxa"/>
            <w:shd w:val="clear" w:color="auto" w:fill="auto"/>
            <w:noWrap/>
          </w:tcPr>
          <w:p w14:paraId="67DA641D"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DC_3A-20A-41A_n1A</w:t>
            </w:r>
          </w:p>
          <w:p w14:paraId="403F9CC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DC_3A-20A-41C_n1A</w:t>
            </w:r>
          </w:p>
        </w:tc>
        <w:tc>
          <w:tcPr>
            <w:tcW w:w="3686" w:type="dxa"/>
          </w:tcPr>
          <w:p w14:paraId="636E5BE0"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1BC79B8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DC_20A_n1A</w:t>
            </w:r>
          </w:p>
          <w:p w14:paraId="53A7881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5D1D2E6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DC_41C_n1A</w:t>
            </w:r>
          </w:p>
        </w:tc>
      </w:tr>
      <w:tr w:rsidR="00A625B2" w:rsidRPr="00A625B2" w14:paraId="26F8F889" w14:textId="77777777" w:rsidTr="000419F0">
        <w:trPr>
          <w:trHeight w:val="187"/>
          <w:jc w:val="center"/>
        </w:trPr>
        <w:tc>
          <w:tcPr>
            <w:tcW w:w="3397" w:type="dxa"/>
            <w:shd w:val="clear" w:color="auto" w:fill="auto"/>
            <w:noWrap/>
          </w:tcPr>
          <w:p w14:paraId="205195C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DC_3A-3A-20A-41A_n1A</w:t>
            </w:r>
          </w:p>
          <w:p w14:paraId="74ECCB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DC_3A-3A-20A-41C_n1A</w:t>
            </w:r>
          </w:p>
        </w:tc>
        <w:tc>
          <w:tcPr>
            <w:tcW w:w="3686" w:type="dxa"/>
          </w:tcPr>
          <w:p w14:paraId="3B3FAC5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14C3C3D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DC_20A_n1A</w:t>
            </w:r>
          </w:p>
          <w:p w14:paraId="353D3CC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0951EC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DC_41C_n1A</w:t>
            </w:r>
          </w:p>
        </w:tc>
      </w:tr>
      <w:tr w:rsidR="00A625B2" w:rsidRPr="00A625B2" w14:paraId="1617EC65" w14:textId="77777777" w:rsidTr="000419F0">
        <w:trPr>
          <w:trHeight w:val="187"/>
          <w:jc w:val="center"/>
        </w:trPr>
        <w:tc>
          <w:tcPr>
            <w:tcW w:w="3397" w:type="dxa"/>
            <w:shd w:val="clear" w:color="auto" w:fill="auto"/>
            <w:noWrap/>
          </w:tcPr>
          <w:p w14:paraId="38636B3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DC_3A-20A_n41A-n78A</w:t>
            </w:r>
          </w:p>
        </w:tc>
        <w:tc>
          <w:tcPr>
            <w:tcW w:w="3686" w:type="dxa"/>
          </w:tcPr>
          <w:p w14:paraId="5915402C"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DC_3A_n41A</w:t>
            </w:r>
          </w:p>
          <w:p w14:paraId="1F4BC95A"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DC_3A_n78A</w:t>
            </w:r>
          </w:p>
          <w:p w14:paraId="397854B7"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DC_20A_n41A</w:t>
            </w:r>
          </w:p>
          <w:p w14:paraId="5856D435"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rPr>
              <w:t>DC_20A_n78A</w:t>
            </w:r>
          </w:p>
        </w:tc>
      </w:tr>
      <w:tr w:rsidR="00A625B2" w:rsidRPr="00A625B2" w14:paraId="0BBDAF50" w14:textId="77777777" w:rsidTr="000419F0">
        <w:trPr>
          <w:trHeight w:val="187"/>
          <w:jc w:val="center"/>
        </w:trPr>
        <w:tc>
          <w:tcPr>
            <w:tcW w:w="3397" w:type="dxa"/>
            <w:shd w:val="clear" w:color="auto" w:fill="auto"/>
            <w:noWrap/>
          </w:tcPr>
          <w:p w14:paraId="2ED48AD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DC_3A-20A-41A_n78A</w:t>
            </w:r>
          </w:p>
          <w:p w14:paraId="2ADE99F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 xml:space="preserve">DC_3A-20A-41C_n78A </w:t>
            </w:r>
          </w:p>
        </w:tc>
        <w:tc>
          <w:tcPr>
            <w:tcW w:w="3686" w:type="dxa"/>
          </w:tcPr>
          <w:p w14:paraId="38C5865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0CBFFA9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3BFC7EA4"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DC_41A_n78A</w:t>
            </w:r>
          </w:p>
          <w:p w14:paraId="60933DF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DC_41C_n78A</w:t>
            </w:r>
          </w:p>
        </w:tc>
      </w:tr>
      <w:tr w:rsidR="00A625B2" w:rsidRPr="00A625B2" w14:paraId="1E5DF44A" w14:textId="77777777" w:rsidTr="000419F0">
        <w:trPr>
          <w:trHeight w:val="187"/>
          <w:jc w:val="center"/>
        </w:trPr>
        <w:tc>
          <w:tcPr>
            <w:tcW w:w="3397" w:type="dxa"/>
            <w:shd w:val="clear" w:color="auto" w:fill="auto"/>
            <w:noWrap/>
          </w:tcPr>
          <w:p w14:paraId="06FB3D7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DC_3A-3A-20A-41A_n78A</w:t>
            </w:r>
          </w:p>
          <w:p w14:paraId="6F72014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DC_3A-3A-20A-41C_n78A</w:t>
            </w:r>
          </w:p>
        </w:tc>
        <w:tc>
          <w:tcPr>
            <w:tcW w:w="3686" w:type="dxa"/>
          </w:tcPr>
          <w:p w14:paraId="03A7F5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5D71FCDF"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78FED37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DC_41A_n78A</w:t>
            </w:r>
          </w:p>
          <w:p w14:paraId="6303A85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DC_41C_n78A</w:t>
            </w:r>
          </w:p>
        </w:tc>
      </w:tr>
      <w:tr w:rsidR="00A625B2" w:rsidRPr="00A625B2" w14:paraId="1A1FAA50" w14:textId="77777777" w:rsidTr="000419F0">
        <w:trPr>
          <w:trHeight w:val="187"/>
          <w:jc w:val="center"/>
        </w:trPr>
        <w:tc>
          <w:tcPr>
            <w:tcW w:w="3397" w:type="dxa"/>
            <w:shd w:val="clear" w:color="auto" w:fill="auto"/>
            <w:noWrap/>
          </w:tcPr>
          <w:p w14:paraId="157176D4"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DC_3A-20A-67A_n3A</w:t>
            </w:r>
          </w:p>
        </w:tc>
        <w:tc>
          <w:tcPr>
            <w:tcW w:w="3686" w:type="dxa"/>
          </w:tcPr>
          <w:p w14:paraId="3CE8627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DC_3A_n3A</w:t>
            </w:r>
            <w:r w:rsidRPr="00A625B2">
              <w:rPr>
                <w:rFonts w:ascii="Arial" w:hAnsi="Arial" w:cs="Arial"/>
                <w:sz w:val="18"/>
                <w:szCs w:val="22"/>
                <w:vertAlign w:val="superscript"/>
                <w:lang w:eastAsia="zh-CN"/>
              </w:rPr>
              <w:t>4</w:t>
            </w:r>
          </w:p>
          <w:p w14:paraId="3A16DCC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DC_20A_n3A</w:t>
            </w:r>
          </w:p>
        </w:tc>
      </w:tr>
      <w:tr w:rsidR="00A625B2" w:rsidRPr="00A625B2" w14:paraId="6C352C43" w14:textId="77777777" w:rsidTr="000419F0">
        <w:trPr>
          <w:trHeight w:val="187"/>
          <w:jc w:val="center"/>
        </w:trPr>
        <w:tc>
          <w:tcPr>
            <w:tcW w:w="3397" w:type="dxa"/>
            <w:shd w:val="clear" w:color="auto" w:fill="auto"/>
            <w:noWrap/>
          </w:tcPr>
          <w:p w14:paraId="4BD57C81"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kern w:val="2"/>
                <w:sz w:val="18"/>
                <w:szCs w:val="24"/>
                <w:lang w:eastAsia="ja-JP"/>
              </w:rPr>
              <w:t>DC_3A-20A_SUL_n78A-n80A</w:t>
            </w:r>
          </w:p>
          <w:p w14:paraId="5816389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kern w:val="2"/>
                <w:sz w:val="18"/>
                <w:szCs w:val="24"/>
                <w:lang w:eastAsia="ja-JP"/>
              </w:rPr>
              <w:t>DC_3C-20A_SUL_n78A-n80A</w:t>
            </w:r>
          </w:p>
        </w:tc>
        <w:tc>
          <w:tcPr>
            <w:tcW w:w="3686" w:type="dxa"/>
          </w:tcPr>
          <w:p w14:paraId="678660A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2937F34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p w14:paraId="627C3B7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DC_20A_n78A</w:t>
            </w:r>
          </w:p>
          <w:p w14:paraId="5301195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8"/>
              </w:rPr>
              <w:t>DC_20A_n80A</w:t>
            </w:r>
          </w:p>
        </w:tc>
      </w:tr>
      <w:tr w:rsidR="00A625B2" w:rsidRPr="00A625B2" w14:paraId="64EE5DDA" w14:textId="77777777" w:rsidTr="000419F0">
        <w:trPr>
          <w:trHeight w:val="187"/>
          <w:jc w:val="center"/>
        </w:trPr>
        <w:tc>
          <w:tcPr>
            <w:tcW w:w="3397" w:type="dxa"/>
            <w:shd w:val="clear" w:color="auto" w:fill="auto"/>
            <w:noWrap/>
            <w:vAlign w:val="center"/>
          </w:tcPr>
          <w:p w14:paraId="4EEFFF80"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DC_3A-21A_n28A-n77A</w:t>
            </w:r>
          </w:p>
        </w:tc>
        <w:tc>
          <w:tcPr>
            <w:tcW w:w="3686" w:type="dxa"/>
            <w:vAlign w:val="center"/>
          </w:tcPr>
          <w:p w14:paraId="6829A0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28</w:t>
            </w:r>
            <w:r w:rsidRPr="00A625B2">
              <w:rPr>
                <w:rFonts w:ascii="Arial" w:hAnsi="Arial" w:cs="Arial"/>
                <w:sz w:val="18"/>
                <w:lang w:eastAsia="ja-JP"/>
              </w:rPr>
              <w:t>A</w:t>
            </w:r>
          </w:p>
          <w:p w14:paraId="1FFB4D2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77</w:t>
            </w:r>
            <w:r w:rsidRPr="00A625B2">
              <w:rPr>
                <w:rFonts w:ascii="Arial" w:hAnsi="Arial" w:cs="Arial"/>
                <w:sz w:val="18"/>
                <w:lang w:eastAsia="ja-JP"/>
              </w:rPr>
              <w:t>A</w:t>
            </w:r>
          </w:p>
          <w:p w14:paraId="06CBEB2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5808CEB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77</w:t>
            </w:r>
            <w:r w:rsidRPr="00A625B2">
              <w:rPr>
                <w:rFonts w:ascii="Arial" w:hAnsi="Arial" w:cs="Arial"/>
                <w:sz w:val="18"/>
                <w:lang w:eastAsia="ja-JP"/>
              </w:rPr>
              <w:t>A</w:t>
            </w:r>
          </w:p>
        </w:tc>
      </w:tr>
      <w:tr w:rsidR="00A625B2" w:rsidRPr="00A625B2" w14:paraId="34BD63A0" w14:textId="77777777" w:rsidTr="000419F0">
        <w:trPr>
          <w:trHeight w:val="187"/>
          <w:jc w:val="center"/>
        </w:trPr>
        <w:tc>
          <w:tcPr>
            <w:tcW w:w="3397" w:type="dxa"/>
            <w:shd w:val="clear" w:color="auto" w:fill="auto"/>
            <w:noWrap/>
            <w:vAlign w:val="center"/>
          </w:tcPr>
          <w:p w14:paraId="27935036"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DC_3A-21A_n28A-n78A</w:t>
            </w:r>
          </w:p>
        </w:tc>
        <w:tc>
          <w:tcPr>
            <w:tcW w:w="3686" w:type="dxa"/>
            <w:vAlign w:val="center"/>
          </w:tcPr>
          <w:p w14:paraId="5978DD3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28</w:t>
            </w:r>
            <w:r w:rsidRPr="00A625B2">
              <w:rPr>
                <w:rFonts w:ascii="Arial" w:hAnsi="Arial" w:cs="Arial"/>
                <w:sz w:val="18"/>
                <w:lang w:eastAsia="ja-JP"/>
              </w:rPr>
              <w:t>A</w:t>
            </w:r>
          </w:p>
          <w:p w14:paraId="0CCA75C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DC_3A_n78A</w:t>
            </w:r>
          </w:p>
          <w:p w14:paraId="4E14DFA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11D508C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A_n78A</w:t>
            </w:r>
          </w:p>
        </w:tc>
      </w:tr>
      <w:tr w:rsidR="00A625B2" w:rsidRPr="00A625B2" w14:paraId="4F0AABDA" w14:textId="77777777" w:rsidTr="000419F0">
        <w:trPr>
          <w:trHeight w:val="187"/>
          <w:jc w:val="center"/>
        </w:trPr>
        <w:tc>
          <w:tcPr>
            <w:tcW w:w="3397" w:type="dxa"/>
            <w:shd w:val="clear" w:color="auto" w:fill="auto"/>
            <w:noWrap/>
            <w:vAlign w:val="center"/>
          </w:tcPr>
          <w:p w14:paraId="60A3BB9A"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DC_3A-21A_n28A-n79A</w:t>
            </w:r>
            <w:r w:rsidRPr="00A625B2">
              <w:rPr>
                <w:rFonts w:ascii="Arial" w:hAnsi="Arial"/>
                <w:sz w:val="18"/>
                <w:vertAlign w:val="superscript"/>
                <w:lang w:eastAsia="ja-JP"/>
              </w:rPr>
              <w:t>2</w:t>
            </w:r>
          </w:p>
        </w:tc>
        <w:tc>
          <w:tcPr>
            <w:tcW w:w="3686" w:type="dxa"/>
            <w:vAlign w:val="center"/>
          </w:tcPr>
          <w:p w14:paraId="0460F1E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28</w:t>
            </w:r>
            <w:r w:rsidRPr="00A625B2">
              <w:rPr>
                <w:rFonts w:ascii="Arial" w:hAnsi="Arial" w:cs="Arial"/>
                <w:sz w:val="18"/>
                <w:lang w:eastAsia="ja-JP"/>
              </w:rPr>
              <w:t>A</w:t>
            </w:r>
          </w:p>
          <w:p w14:paraId="162D783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DC_3A_n79A</w:t>
            </w:r>
          </w:p>
          <w:p w14:paraId="6969F0D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049ECB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A_n79A</w:t>
            </w:r>
          </w:p>
        </w:tc>
      </w:tr>
      <w:tr w:rsidR="00A625B2" w:rsidRPr="00A625B2" w14:paraId="0ED8B003" w14:textId="77777777" w:rsidTr="000419F0">
        <w:trPr>
          <w:trHeight w:val="187"/>
          <w:jc w:val="center"/>
        </w:trPr>
        <w:tc>
          <w:tcPr>
            <w:tcW w:w="3397" w:type="dxa"/>
            <w:shd w:val="clear" w:color="auto" w:fill="auto"/>
            <w:noWrap/>
          </w:tcPr>
          <w:p w14:paraId="676FAAB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sz w:val="18"/>
                <w:lang w:eastAsia="ja-JP"/>
              </w:rPr>
              <w:t>3A-21A-42A_n1A</w:t>
            </w:r>
            <w:r w:rsidRPr="00A625B2">
              <w:rPr>
                <w:rFonts w:ascii="Arial" w:hAnsi="Arial"/>
                <w:sz w:val="18"/>
                <w:vertAlign w:val="superscript"/>
                <w:lang w:eastAsia="ja-JP"/>
              </w:rPr>
              <w:t>2</w:t>
            </w:r>
          </w:p>
          <w:p w14:paraId="41F4936E"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hint="eastAsia"/>
                <w:sz w:val="18"/>
                <w:lang w:eastAsia="ja-JP"/>
              </w:rPr>
              <w:t>DC_</w:t>
            </w:r>
            <w:r w:rsidRPr="00A625B2">
              <w:rPr>
                <w:rFonts w:ascii="Arial" w:hAnsi="Arial"/>
                <w:sz w:val="18"/>
                <w:lang w:eastAsia="ja-JP"/>
              </w:rPr>
              <w:t>3A-21A-42C_n1A</w:t>
            </w:r>
            <w:r w:rsidRPr="00A625B2">
              <w:rPr>
                <w:rFonts w:ascii="Arial" w:hAnsi="Arial"/>
                <w:sz w:val="18"/>
                <w:vertAlign w:val="superscript"/>
                <w:lang w:eastAsia="ja-JP"/>
              </w:rPr>
              <w:t>2</w:t>
            </w:r>
          </w:p>
        </w:tc>
        <w:tc>
          <w:tcPr>
            <w:tcW w:w="3686" w:type="dxa"/>
          </w:tcPr>
          <w:p w14:paraId="5EC8CD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587559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2903B8E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hint="eastAsia"/>
                <w:sz w:val="18"/>
                <w:lang w:eastAsia="ja-JP"/>
              </w:rPr>
              <w:t>DC_</w:t>
            </w:r>
            <w:r w:rsidRPr="00A625B2">
              <w:rPr>
                <w:rFonts w:ascii="Arial" w:hAnsi="Arial"/>
                <w:sz w:val="18"/>
                <w:lang w:eastAsia="ja-JP"/>
              </w:rPr>
              <w:t>42A_n1A</w:t>
            </w:r>
          </w:p>
        </w:tc>
      </w:tr>
      <w:tr w:rsidR="00A625B2" w:rsidRPr="00A625B2" w14:paraId="2ED328E4" w14:textId="77777777" w:rsidTr="000419F0">
        <w:trPr>
          <w:trHeight w:val="187"/>
          <w:jc w:val="center"/>
        </w:trPr>
        <w:tc>
          <w:tcPr>
            <w:tcW w:w="3397" w:type="dxa"/>
            <w:shd w:val="clear" w:color="auto" w:fill="auto"/>
            <w:noWrap/>
          </w:tcPr>
          <w:p w14:paraId="29E52ADF"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ja-JP"/>
              </w:rPr>
              <w:t>DC_3A-21A_n1A-n77A</w:t>
            </w:r>
            <w:r w:rsidRPr="00A625B2">
              <w:rPr>
                <w:rFonts w:ascii="Arial" w:hAnsi="Arial"/>
                <w:sz w:val="18"/>
                <w:vertAlign w:val="superscript"/>
                <w:lang w:eastAsia="ja-JP"/>
              </w:rPr>
              <w:t>2</w:t>
            </w:r>
          </w:p>
        </w:tc>
        <w:tc>
          <w:tcPr>
            <w:tcW w:w="3686" w:type="dxa"/>
          </w:tcPr>
          <w:p w14:paraId="57AA87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44156A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0493DB6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37540F13"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DC_21A_n77A</w:t>
            </w:r>
          </w:p>
        </w:tc>
      </w:tr>
      <w:tr w:rsidR="00A625B2" w:rsidRPr="00A625B2" w14:paraId="73CC5861" w14:textId="77777777" w:rsidTr="000419F0">
        <w:trPr>
          <w:trHeight w:val="187"/>
          <w:jc w:val="center"/>
        </w:trPr>
        <w:tc>
          <w:tcPr>
            <w:tcW w:w="3397" w:type="dxa"/>
            <w:shd w:val="clear" w:color="auto" w:fill="auto"/>
            <w:noWrap/>
          </w:tcPr>
          <w:p w14:paraId="75D47643"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ja-JP"/>
              </w:rPr>
              <w:t>DC_3A-21A_n1A-n78A</w:t>
            </w:r>
            <w:r w:rsidRPr="00A625B2">
              <w:rPr>
                <w:rFonts w:ascii="Arial" w:hAnsi="Arial"/>
                <w:sz w:val="18"/>
                <w:vertAlign w:val="superscript"/>
                <w:lang w:eastAsia="ja-JP"/>
              </w:rPr>
              <w:t>2</w:t>
            </w:r>
          </w:p>
        </w:tc>
        <w:tc>
          <w:tcPr>
            <w:tcW w:w="3686" w:type="dxa"/>
          </w:tcPr>
          <w:p w14:paraId="72C9D4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43E890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DC_3A_n78A</w:t>
            </w:r>
          </w:p>
          <w:p w14:paraId="4C0BC6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7AC1B1BB"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DC_21A_n78A</w:t>
            </w:r>
          </w:p>
        </w:tc>
      </w:tr>
      <w:tr w:rsidR="00A625B2" w:rsidRPr="00A625B2" w14:paraId="6091EEE9" w14:textId="77777777" w:rsidTr="000419F0">
        <w:trPr>
          <w:trHeight w:val="187"/>
          <w:jc w:val="center"/>
        </w:trPr>
        <w:tc>
          <w:tcPr>
            <w:tcW w:w="3397" w:type="dxa"/>
            <w:shd w:val="clear" w:color="auto" w:fill="auto"/>
            <w:noWrap/>
          </w:tcPr>
          <w:p w14:paraId="01676E6A"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ja-JP"/>
              </w:rPr>
              <w:lastRenderedPageBreak/>
              <w:t>DC_3A-21A_n1A-n79A</w:t>
            </w:r>
            <w:r w:rsidRPr="00A625B2">
              <w:rPr>
                <w:rFonts w:ascii="Arial" w:hAnsi="Arial"/>
                <w:sz w:val="18"/>
                <w:vertAlign w:val="superscript"/>
                <w:lang w:eastAsia="ja-JP"/>
              </w:rPr>
              <w:t>2</w:t>
            </w:r>
          </w:p>
        </w:tc>
        <w:tc>
          <w:tcPr>
            <w:tcW w:w="3686" w:type="dxa"/>
          </w:tcPr>
          <w:p w14:paraId="78037EA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391E6B3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DC_3A_n79A</w:t>
            </w:r>
          </w:p>
          <w:p w14:paraId="5F04EC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5AFABF83"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DC_21A_n79A</w:t>
            </w:r>
          </w:p>
        </w:tc>
      </w:tr>
      <w:tr w:rsidR="00A625B2" w:rsidRPr="00A625B2" w14:paraId="12EC450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87572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3A-21A-42A_n77</w:t>
            </w:r>
            <w:r w:rsidRPr="00A625B2">
              <w:rPr>
                <w:rFonts w:ascii="Arial" w:hAnsi="Arial"/>
                <w:sz w:val="18"/>
              </w:rPr>
              <w:t>A</w:t>
            </w:r>
            <w:r w:rsidRPr="00A625B2">
              <w:rPr>
                <w:rFonts w:ascii="Arial" w:hAnsi="Arial"/>
                <w:sz w:val="18"/>
                <w:vertAlign w:val="superscript"/>
                <w:lang w:eastAsia="ja-JP"/>
              </w:rPr>
              <w:t>7,8,9</w:t>
            </w:r>
          </w:p>
          <w:p w14:paraId="3828673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3A-21A-42A_n77C</w:t>
            </w:r>
            <w:r w:rsidRPr="00A625B2">
              <w:rPr>
                <w:rFonts w:ascii="Arial" w:hAnsi="Arial"/>
                <w:sz w:val="18"/>
                <w:vertAlign w:val="superscript"/>
                <w:lang w:eastAsia="ja-JP"/>
              </w:rPr>
              <w:t>7,8</w:t>
            </w:r>
          </w:p>
          <w:p w14:paraId="010B705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3A-21A-42C_n77</w:t>
            </w:r>
            <w:r w:rsidRPr="00A625B2">
              <w:rPr>
                <w:rFonts w:ascii="Arial" w:hAnsi="Arial"/>
                <w:sz w:val="18"/>
              </w:rPr>
              <w:t>A</w:t>
            </w:r>
            <w:r w:rsidRPr="00A625B2">
              <w:rPr>
                <w:rFonts w:ascii="Arial" w:hAnsi="Arial"/>
                <w:sz w:val="18"/>
                <w:vertAlign w:val="superscript"/>
                <w:lang w:eastAsia="ja-JP"/>
              </w:rPr>
              <w:t>7,8,9</w:t>
            </w:r>
          </w:p>
          <w:p w14:paraId="2EE23DA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3A-21A-42C_n77C</w:t>
            </w:r>
            <w:r w:rsidRPr="00A625B2">
              <w:rPr>
                <w:rFonts w:ascii="Arial" w:hAnsi="Arial"/>
                <w:sz w:val="18"/>
                <w:vertAlign w:val="superscript"/>
                <w:lang w:eastAsia="ja-JP"/>
              </w:rPr>
              <w:t>7,8</w:t>
            </w:r>
          </w:p>
          <w:p w14:paraId="3865284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3A-21A-42D_n77A</w:t>
            </w:r>
            <w:r w:rsidRPr="00A625B2">
              <w:rPr>
                <w:rFonts w:ascii="Arial" w:hAnsi="Arial"/>
                <w:sz w:val="18"/>
                <w:vertAlign w:val="superscript"/>
                <w:lang w:eastAsia="ja-JP"/>
              </w:rPr>
              <w:t>7,8</w:t>
            </w:r>
          </w:p>
          <w:p w14:paraId="1BC64E7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1BD35B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w:t>
            </w:r>
            <w:r w:rsidRPr="00A625B2">
              <w:rPr>
                <w:rFonts w:ascii="Arial" w:hAnsi="Arial"/>
                <w:sz w:val="18"/>
              </w:rPr>
              <w:t>A</w:t>
            </w:r>
            <w:r w:rsidRPr="00A625B2">
              <w:rPr>
                <w:rFonts w:ascii="Arial" w:hAnsi="Arial"/>
                <w:sz w:val="18"/>
                <w:vertAlign w:val="superscript"/>
                <w:lang w:eastAsia="ja-JP"/>
              </w:rPr>
              <w:t>9</w:t>
            </w:r>
          </w:p>
          <w:p w14:paraId="72C1E14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21A_n77</w:t>
            </w:r>
            <w:r w:rsidRPr="00A625B2">
              <w:rPr>
                <w:rFonts w:ascii="Arial" w:hAnsi="Arial"/>
                <w:sz w:val="18"/>
              </w:rPr>
              <w:t>A</w:t>
            </w:r>
            <w:r w:rsidRPr="00A625B2">
              <w:rPr>
                <w:rFonts w:ascii="Arial" w:hAnsi="Arial"/>
                <w:sz w:val="18"/>
                <w:vertAlign w:val="superscript"/>
                <w:lang w:eastAsia="ja-JP"/>
              </w:rPr>
              <w:t>9</w:t>
            </w:r>
          </w:p>
        </w:tc>
      </w:tr>
      <w:tr w:rsidR="00A625B2" w:rsidRPr="00A625B2" w14:paraId="67CEF77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21B8B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3A-21A-42A_n78</w:t>
            </w:r>
            <w:r w:rsidRPr="00A625B2">
              <w:rPr>
                <w:rFonts w:ascii="Arial" w:hAnsi="Arial"/>
                <w:sz w:val="18"/>
              </w:rPr>
              <w:t>A</w:t>
            </w:r>
            <w:r w:rsidRPr="00A625B2">
              <w:rPr>
                <w:rFonts w:ascii="Arial" w:hAnsi="Arial"/>
                <w:sz w:val="18"/>
                <w:vertAlign w:val="superscript"/>
                <w:lang w:eastAsia="ja-JP"/>
              </w:rPr>
              <w:t>7,8,9</w:t>
            </w:r>
          </w:p>
          <w:p w14:paraId="61B76E9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3A-21A-42A_n78C</w:t>
            </w:r>
            <w:r w:rsidRPr="00A625B2">
              <w:rPr>
                <w:rFonts w:ascii="Arial" w:hAnsi="Arial"/>
                <w:sz w:val="18"/>
                <w:vertAlign w:val="superscript"/>
                <w:lang w:eastAsia="ja-JP"/>
              </w:rPr>
              <w:t>7,8</w:t>
            </w:r>
          </w:p>
          <w:p w14:paraId="551B50B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3A-21A-42C_n78</w:t>
            </w:r>
            <w:r w:rsidRPr="00A625B2">
              <w:rPr>
                <w:rFonts w:ascii="Arial" w:hAnsi="Arial"/>
                <w:sz w:val="18"/>
              </w:rPr>
              <w:t>A</w:t>
            </w:r>
            <w:r w:rsidRPr="00A625B2">
              <w:rPr>
                <w:rFonts w:ascii="Arial" w:hAnsi="Arial"/>
                <w:sz w:val="18"/>
                <w:vertAlign w:val="superscript"/>
                <w:lang w:eastAsia="ja-JP"/>
              </w:rPr>
              <w:t>7,8,9</w:t>
            </w:r>
          </w:p>
          <w:p w14:paraId="13F4EBA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3A-21A-42C_n78C</w:t>
            </w:r>
            <w:r w:rsidRPr="00A625B2">
              <w:rPr>
                <w:rFonts w:ascii="Arial" w:hAnsi="Arial"/>
                <w:sz w:val="18"/>
                <w:vertAlign w:val="superscript"/>
                <w:lang w:eastAsia="ja-JP"/>
              </w:rPr>
              <w:t>7,8</w:t>
            </w:r>
          </w:p>
          <w:p w14:paraId="360137B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3A-21A-42D_n78A</w:t>
            </w:r>
            <w:r w:rsidRPr="00A625B2">
              <w:rPr>
                <w:rFonts w:ascii="Arial" w:hAnsi="Arial"/>
                <w:sz w:val="18"/>
                <w:vertAlign w:val="superscript"/>
                <w:lang w:eastAsia="ja-JP"/>
              </w:rPr>
              <w:t>7,8</w:t>
            </w:r>
          </w:p>
          <w:p w14:paraId="67C33D5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8155F5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w:t>
            </w:r>
            <w:r w:rsidRPr="00A625B2">
              <w:rPr>
                <w:rFonts w:ascii="Arial" w:hAnsi="Arial"/>
                <w:sz w:val="18"/>
              </w:rPr>
              <w:t>A</w:t>
            </w:r>
            <w:r w:rsidRPr="00A625B2">
              <w:rPr>
                <w:rFonts w:ascii="Arial" w:hAnsi="Arial"/>
                <w:sz w:val="18"/>
                <w:vertAlign w:val="superscript"/>
                <w:lang w:eastAsia="ja-JP"/>
              </w:rPr>
              <w:t>9</w:t>
            </w:r>
          </w:p>
          <w:p w14:paraId="76F6740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21A_n78</w:t>
            </w:r>
            <w:r w:rsidRPr="00A625B2">
              <w:rPr>
                <w:rFonts w:ascii="Arial" w:hAnsi="Arial"/>
                <w:sz w:val="18"/>
              </w:rPr>
              <w:t>A</w:t>
            </w:r>
            <w:r w:rsidRPr="00A625B2">
              <w:rPr>
                <w:rFonts w:ascii="Arial" w:hAnsi="Arial"/>
                <w:sz w:val="18"/>
                <w:vertAlign w:val="superscript"/>
                <w:lang w:eastAsia="ja-JP"/>
              </w:rPr>
              <w:t>9</w:t>
            </w:r>
          </w:p>
        </w:tc>
      </w:tr>
      <w:tr w:rsidR="00A625B2" w:rsidRPr="00A625B2" w14:paraId="0A89AC87" w14:textId="77777777" w:rsidTr="000419F0">
        <w:trPr>
          <w:trHeight w:val="187"/>
          <w:jc w:val="center"/>
        </w:trPr>
        <w:tc>
          <w:tcPr>
            <w:tcW w:w="3397" w:type="dxa"/>
            <w:shd w:val="clear" w:color="auto" w:fill="auto"/>
            <w:noWrap/>
          </w:tcPr>
          <w:p w14:paraId="09F80A2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3A-21A-42A_n79</w:t>
            </w:r>
            <w:r w:rsidRPr="00A625B2">
              <w:rPr>
                <w:rFonts w:ascii="Arial" w:hAnsi="Arial"/>
                <w:sz w:val="18"/>
              </w:rPr>
              <w:t>A</w:t>
            </w:r>
            <w:r w:rsidRPr="00A625B2">
              <w:rPr>
                <w:rFonts w:ascii="Arial" w:hAnsi="Arial"/>
                <w:sz w:val="18"/>
                <w:vertAlign w:val="superscript"/>
                <w:lang w:eastAsia="ja-JP"/>
              </w:rPr>
              <w:t>9</w:t>
            </w:r>
          </w:p>
          <w:p w14:paraId="0BAAABC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3A-21A-42A_n79C</w:t>
            </w:r>
          </w:p>
          <w:p w14:paraId="2D8BAAF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3A-21A-42C_n79</w:t>
            </w:r>
            <w:r w:rsidRPr="00A625B2">
              <w:rPr>
                <w:rFonts w:ascii="Arial" w:hAnsi="Arial"/>
                <w:sz w:val="18"/>
              </w:rPr>
              <w:t>A</w:t>
            </w:r>
            <w:r w:rsidRPr="00A625B2">
              <w:rPr>
                <w:rFonts w:ascii="Arial" w:hAnsi="Arial"/>
                <w:sz w:val="18"/>
                <w:vertAlign w:val="superscript"/>
                <w:lang w:eastAsia="ja-JP"/>
              </w:rPr>
              <w:t>9</w:t>
            </w:r>
          </w:p>
          <w:p w14:paraId="622A5A6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3A-21A-42C_n79C</w:t>
            </w:r>
          </w:p>
          <w:p w14:paraId="0DDB4D1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3A-21A-42D_n79A</w:t>
            </w:r>
          </w:p>
          <w:p w14:paraId="3128D76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3A-21A-42D_n79C</w:t>
            </w:r>
          </w:p>
        </w:tc>
        <w:tc>
          <w:tcPr>
            <w:tcW w:w="3686" w:type="dxa"/>
          </w:tcPr>
          <w:p w14:paraId="06DD3E4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3A_n79</w:t>
            </w:r>
            <w:r w:rsidRPr="00A625B2">
              <w:rPr>
                <w:rFonts w:ascii="Arial" w:hAnsi="Arial"/>
                <w:sz w:val="18"/>
              </w:rPr>
              <w:t>A</w:t>
            </w:r>
            <w:r w:rsidRPr="00A625B2">
              <w:rPr>
                <w:rFonts w:ascii="Arial" w:hAnsi="Arial"/>
                <w:sz w:val="18"/>
                <w:vertAlign w:val="superscript"/>
                <w:lang w:eastAsia="ja-JP"/>
              </w:rPr>
              <w:t>9</w:t>
            </w:r>
          </w:p>
          <w:p w14:paraId="70ABD14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21A_n79</w:t>
            </w:r>
            <w:r w:rsidRPr="00A625B2">
              <w:rPr>
                <w:rFonts w:ascii="Arial" w:hAnsi="Arial"/>
                <w:sz w:val="18"/>
              </w:rPr>
              <w:t>A</w:t>
            </w:r>
            <w:r w:rsidRPr="00A625B2">
              <w:rPr>
                <w:rFonts w:ascii="Arial" w:hAnsi="Arial"/>
                <w:sz w:val="18"/>
                <w:vertAlign w:val="superscript"/>
                <w:lang w:eastAsia="ja-JP"/>
              </w:rPr>
              <w:t>9</w:t>
            </w:r>
          </w:p>
        </w:tc>
      </w:tr>
      <w:tr w:rsidR="00A625B2" w:rsidRPr="00A625B2" w14:paraId="4491EC85" w14:textId="77777777" w:rsidTr="000419F0">
        <w:trPr>
          <w:trHeight w:val="187"/>
          <w:jc w:val="center"/>
        </w:trPr>
        <w:tc>
          <w:tcPr>
            <w:tcW w:w="3397" w:type="dxa"/>
            <w:shd w:val="clear" w:color="auto" w:fill="auto"/>
            <w:noWrap/>
          </w:tcPr>
          <w:p w14:paraId="5EAC6F0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DC_3A-21A_n77A-n79A</w:t>
            </w:r>
            <w:r w:rsidRPr="00A625B2">
              <w:rPr>
                <w:rFonts w:ascii="Arial" w:hAnsi="Arial"/>
                <w:sz w:val="18"/>
                <w:vertAlign w:val="superscript"/>
                <w:lang w:eastAsia="ja-JP"/>
              </w:rPr>
              <w:t>9</w:t>
            </w:r>
          </w:p>
        </w:tc>
        <w:tc>
          <w:tcPr>
            <w:tcW w:w="3686" w:type="dxa"/>
          </w:tcPr>
          <w:p w14:paraId="182BBA3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r w:rsidRPr="00A625B2">
              <w:rPr>
                <w:rFonts w:ascii="Arial" w:hAnsi="Arial"/>
                <w:sz w:val="18"/>
                <w:vertAlign w:val="superscript"/>
                <w:lang w:eastAsia="ja-JP"/>
              </w:rPr>
              <w:t>9</w:t>
            </w:r>
          </w:p>
          <w:p w14:paraId="609431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DC_3A_n79A</w:t>
            </w:r>
            <w:r w:rsidRPr="00A625B2">
              <w:rPr>
                <w:rFonts w:ascii="Arial" w:hAnsi="Arial"/>
                <w:sz w:val="18"/>
                <w:vertAlign w:val="superscript"/>
                <w:lang w:eastAsia="ja-JP"/>
              </w:rPr>
              <w:t>9</w:t>
            </w:r>
          </w:p>
          <w:p w14:paraId="3045045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DC_21A_n77A</w:t>
            </w:r>
            <w:r w:rsidRPr="00A625B2">
              <w:rPr>
                <w:rFonts w:ascii="Arial" w:hAnsi="Arial"/>
                <w:sz w:val="18"/>
                <w:vertAlign w:val="superscript"/>
                <w:lang w:eastAsia="ja-JP"/>
              </w:rPr>
              <w:t>9</w:t>
            </w:r>
          </w:p>
          <w:p w14:paraId="62C5426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DC_21A_n79A</w:t>
            </w:r>
            <w:r w:rsidRPr="00A625B2">
              <w:rPr>
                <w:rFonts w:ascii="Arial" w:hAnsi="Arial"/>
                <w:sz w:val="18"/>
                <w:vertAlign w:val="superscript"/>
                <w:lang w:eastAsia="ja-JP"/>
              </w:rPr>
              <w:t>9</w:t>
            </w:r>
          </w:p>
        </w:tc>
      </w:tr>
      <w:tr w:rsidR="00A625B2" w:rsidRPr="00A625B2" w14:paraId="7454407F" w14:textId="77777777" w:rsidTr="000419F0">
        <w:trPr>
          <w:trHeight w:val="187"/>
          <w:jc w:val="center"/>
        </w:trPr>
        <w:tc>
          <w:tcPr>
            <w:tcW w:w="3397" w:type="dxa"/>
            <w:shd w:val="clear" w:color="auto" w:fill="auto"/>
            <w:noWrap/>
          </w:tcPr>
          <w:p w14:paraId="2D2B88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DC_3A-21A_n78A-n79A</w:t>
            </w:r>
            <w:r w:rsidRPr="00A625B2">
              <w:rPr>
                <w:rFonts w:ascii="Arial" w:hAnsi="Arial"/>
                <w:sz w:val="18"/>
                <w:vertAlign w:val="superscript"/>
                <w:lang w:eastAsia="ja-JP"/>
              </w:rPr>
              <w:t>9</w:t>
            </w:r>
          </w:p>
        </w:tc>
        <w:tc>
          <w:tcPr>
            <w:tcW w:w="3686" w:type="dxa"/>
          </w:tcPr>
          <w:p w14:paraId="7A207CB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sz w:val="18"/>
                <w:vertAlign w:val="superscript"/>
                <w:lang w:eastAsia="ja-JP"/>
              </w:rPr>
              <w:t>9</w:t>
            </w:r>
          </w:p>
          <w:p w14:paraId="4B5CD5F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DC_3A_n79A</w:t>
            </w:r>
            <w:r w:rsidRPr="00A625B2">
              <w:rPr>
                <w:rFonts w:ascii="Arial" w:hAnsi="Arial"/>
                <w:sz w:val="18"/>
                <w:vertAlign w:val="superscript"/>
                <w:lang w:eastAsia="ja-JP"/>
              </w:rPr>
              <w:t>9</w:t>
            </w:r>
          </w:p>
          <w:p w14:paraId="43883C3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DC_21A_n78A</w:t>
            </w:r>
            <w:r w:rsidRPr="00A625B2">
              <w:rPr>
                <w:rFonts w:ascii="Arial" w:hAnsi="Arial"/>
                <w:sz w:val="18"/>
                <w:vertAlign w:val="superscript"/>
                <w:lang w:eastAsia="ja-JP"/>
              </w:rPr>
              <w:t>9</w:t>
            </w:r>
          </w:p>
          <w:p w14:paraId="5C7AF6A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DC_21A_n79A</w:t>
            </w:r>
            <w:r w:rsidRPr="00A625B2">
              <w:rPr>
                <w:rFonts w:ascii="Arial" w:hAnsi="Arial"/>
                <w:sz w:val="18"/>
                <w:vertAlign w:val="superscript"/>
                <w:lang w:eastAsia="ja-JP"/>
              </w:rPr>
              <w:t>9</w:t>
            </w:r>
          </w:p>
        </w:tc>
      </w:tr>
      <w:tr w:rsidR="00A625B2" w:rsidRPr="00A625B2" w14:paraId="2544F4C3" w14:textId="77777777" w:rsidTr="000419F0">
        <w:trPr>
          <w:trHeight w:val="187"/>
          <w:jc w:val="center"/>
        </w:trPr>
        <w:tc>
          <w:tcPr>
            <w:tcW w:w="3397" w:type="dxa"/>
            <w:shd w:val="clear" w:color="auto" w:fill="auto"/>
            <w:noWrap/>
            <w:vAlign w:val="center"/>
          </w:tcPr>
          <w:p w14:paraId="5F3B495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color w:val="000000"/>
                <w:sz w:val="18"/>
                <w:szCs w:val="18"/>
              </w:rPr>
              <w:t>DC_3A-28A_n1A-n5A</w:t>
            </w:r>
          </w:p>
        </w:tc>
        <w:tc>
          <w:tcPr>
            <w:tcW w:w="3686" w:type="dxa"/>
            <w:vAlign w:val="center"/>
          </w:tcPr>
          <w:p w14:paraId="0078619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color w:val="000000"/>
                <w:sz w:val="18"/>
                <w:szCs w:val="18"/>
              </w:rPr>
              <w:t>DC_3A_n1A</w:t>
            </w:r>
            <w:r w:rsidRPr="00A625B2">
              <w:rPr>
                <w:rFonts w:ascii="Arial" w:hAnsi="Arial" w:cs="Arial"/>
                <w:color w:val="000000"/>
                <w:sz w:val="18"/>
                <w:szCs w:val="18"/>
              </w:rPr>
              <w:br/>
              <w:t>DC_3A_n5A</w:t>
            </w:r>
            <w:r w:rsidRPr="00A625B2">
              <w:rPr>
                <w:rFonts w:ascii="Arial" w:hAnsi="Arial" w:cs="Arial"/>
                <w:color w:val="000000"/>
                <w:sz w:val="18"/>
                <w:szCs w:val="18"/>
              </w:rPr>
              <w:br/>
              <w:t>DC_28A_n1A</w:t>
            </w:r>
            <w:r w:rsidRPr="00A625B2">
              <w:rPr>
                <w:rFonts w:ascii="Arial" w:hAnsi="Arial" w:cs="Arial"/>
                <w:color w:val="000000"/>
                <w:sz w:val="18"/>
                <w:szCs w:val="18"/>
              </w:rPr>
              <w:br/>
              <w:t>DC_28A_n5A</w:t>
            </w:r>
          </w:p>
        </w:tc>
      </w:tr>
      <w:tr w:rsidR="00A625B2" w:rsidRPr="00A625B2" w14:paraId="57AB30DF" w14:textId="77777777" w:rsidTr="000419F0">
        <w:trPr>
          <w:trHeight w:val="187"/>
          <w:jc w:val="center"/>
        </w:trPr>
        <w:tc>
          <w:tcPr>
            <w:tcW w:w="3397" w:type="dxa"/>
            <w:shd w:val="clear" w:color="auto" w:fill="auto"/>
            <w:noWrap/>
          </w:tcPr>
          <w:p w14:paraId="616EAFE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DC_3A-28A_n1A-n40A</w:t>
            </w:r>
          </w:p>
        </w:tc>
        <w:tc>
          <w:tcPr>
            <w:tcW w:w="3686" w:type="dxa"/>
          </w:tcPr>
          <w:p w14:paraId="6E605A0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016A73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DC_3A_n40A</w:t>
            </w:r>
          </w:p>
          <w:p w14:paraId="6BDB992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DC_28A_n1A</w:t>
            </w:r>
          </w:p>
          <w:p w14:paraId="62905F7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DC_28A_n40A</w:t>
            </w:r>
          </w:p>
        </w:tc>
      </w:tr>
      <w:tr w:rsidR="00A625B2" w:rsidRPr="00A625B2" w14:paraId="33B442B5" w14:textId="77777777" w:rsidTr="000419F0">
        <w:trPr>
          <w:trHeight w:val="187"/>
          <w:jc w:val="center"/>
        </w:trPr>
        <w:tc>
          <w:tcPr>
            <w:tcW w:w="3397" w:type="dxa"/>
            <w:shd w:val="clear" w:color="auto" w:fill="auto"/>
            <w:noWrap/>
            <w:vAlign w:val="center"/>
          </w:tcPr>
          <w:p w14:paraId="5D7EB04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DC_3A-28A_n1A-n78A</w:t>
            </w:r>
            <w:r w:rsidRPr="00A625B2">
              <w:rPr>
                <w:rFonts w:ascii="Arial" w:hAnsi="Arial"/>
                <w:noProof/>
                <w:sz w:val="18"/>
                <w:vertAlign w:val="superscript"/>
                <w:lang w:eastAsia="zh-CN"/>
              </w:rPr>
              <w:t>2</w:t>
            </w:r>
          </w:p>
        </w:tc>
        <w:tc>
          <w:tcPr>
            <w:tcW w:w="3686" w:type="dxa"/>
            <w:vAlign w:val="center"/>
          </w:tcPr>
          <w:p w14:paraId="603D88C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DC_3A_n1A</w:t>
            </w:r>
            <w:r w:rsidRPr="00A625B2">
              <w:rPr>
                <w:rFonts w:ascii="Arial" w:hAnsi="Arial" w:cs="Arial"/>
                <w:sz w:val="18"/>
                <w:szCs w:val="18"/>
              </w:rPr>
              <w:br/>
              <w:t>DC_28A_n1A</w:t>
            </w:r>
            <w:r w:rsidRPr="00A625B2">
              <w:rPr>
                <w:rFonts w:ascii="Arial" w:hAnsi="Arial" w:cs="Arial"/>
                <w:sz w:val="18"/>
                <w:szCs w:val="18"/>
              </w:rPr>
              <w:br/>
              <w:t>DC_3A_n78A</w:t>
            </w:r>
            <w:r w:rsidRPr="00A625B2">
              <w:rPr>
                <w:rFonts w:ascii="Arial" w:hAnsi="Arial" w:cs="Arial"/>
                <w:sz w:val="18"/>
                <w:szCs w:val="18"/>
              </w:rPr>
              <w:br/>
              <w:t>DC_28A_n78A</w:t>
            </w:r>
          </w:p>
        </w:tc>
      </w:tr>
      <w:tr w:rsidR="00A625B2" w:rsidRPr="00A625B2" w14:paraId="7E478987" w14:textId="77777777" w:rsidTr="000419F0">
        <w:trPr>
          <w:trHeight w:val="187"/>
          <w:jc w:val="center"/>
        </w:trPr>
        <w:tc>
          <w:tcPr>
            <w:tcW w:w="3397" w:type="dxa"/>
            <w:shd w:val="clear" w:color="auto" w:fill="auto"/>
            <w:noWrap/>
            <w:vAlign w:val="center"/>
          </w:tcPr>
          <w:p w14:paraId="256FF77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rPr>
              <w:t>DC_3A-28A_n1A-n105A</w:t>
            </w:r>
          </w:p>
        </w:tc>
        <w:tc>
          <w:tcPr>
            <w:tcW w:w="3686" w:type="dxa"/>
            <w:vAlign w:val="center"/>
          </w:tcPr>
          <w:p w14:paraId="5376592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rPr>
              <w:t>DC_3A_n1A</w:t>
            </w:r>
            <w:r w:rsidRPr="00A625B2">
              <w:rPr>
                <w:rFonts w:ascii="Arial" w:hAnsi="Arial" w:cs="Arial"/>
                <w:color w:val="000000"/>
                <w:sz w:val="18"/>
                <w:szCs w:val="18"/>
              </w:rPr>
              <w:br/>
              <w:t>DC_3A_n105A</w:t>
            </w:r>
            <w:r w:rsidRPr="00A625B2">
              <w:rPr>
                <w:rFonts w:ascii="Arial" w:hAnsi="Arial" w:cs="Arial"/>
                <w:color w:val="000000"/>
                <w:sz w:val="18"/>
                <w:szCs w:val="18"/>
              </w:rPr>
              <w:br/>
              <w:t>DC_28A_n1A</w:t>
            </w:r>
          </w:p>
        </w:tc>
      </w:tr>
      <w:tr w:rsidR="00A625B2" w:rsidRPr="00A625B2" w14:paraId="1AF9AFDC" w14:textId="77777777" w:rsidTr="000419F0">
        <w:trPr>
          <w:trHeight w:val="187"/>
          <w:jc w:val="center"/>
        </w:trPr>
        <w:tc>
          <w:tcPr>
            <w:tcW w:w="3397" w:type="dxa"/>
            <w:shd w:val="clear" w:color="auto" w:fill="auto"/>
            <w:noWrap/>
            <w:vAlign w:val="center"/>
          </w:tcPr>
          <w:p w14:paraId="1974081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br w:type="page"/>
            </w:r>
            <w:r w:rsidRPr="00A625B2">
              <w:rPr>
                <w:rFonts w:ascii="Arial" w:eastAsia="Malgun Gothic" w:hAnsi="Arial" w:cs="Arial"/>
                <w:sz w:val="18"/>
                <w:szCs w:val="18"/>
              </w:rPr>
              <w:t>DC_3A-28A_n3A-n78A</w:t>
            </w:r>
            <w:r w:rsidRPr="00A625B2">
              <w:rPr>
                <w:rFonts w:ascii="Arial" w:hAnsi="Arial"/>
                <w:noProof/>
                <w:sz w:val="18"/>
                <w:vertAlign w:val="superscript"/>
                <w:lang w:eastAsia="zh-CN"/>
              </w:rPr>
              <w:t>2</w:t>
            </w:r>
          </w:p>
        </w:tc>
        <w:tc>
          <w:tcPr>
            <w:tcW w:w="3686" w:type="dxa"/>
            <w:vAlign w:val="center"/>
          </w:tcPr>
          <w:p w14:paraId="136814F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DC_3A_n3A</w:t>
            </w:r>
            <w:r w:rsidRPr="00A625B2">
              <w:rPr>
                <w:rFonts w:ascii="Arial" w:eastAsia="Yu Mincho" w:hAnsi="Arial"/>
                <w:sz w:val="18"/>
                <w:vertAlign w:val="superscript"/>
              </w:rPr>
              <w:t>4</w:t>
            </w:r>
            <w:r w:rsidRPr="00A625B2">
              <w:rPr>
                <w:rFonts w:ascii="Arial" w:hAnsi="Arial" w:cs="Arial"/>
                <w:sz w:val="18"/>
                <w:szCs w:val="18"/>
              </w:rPr>
              <w:br/>
              <w:t>DC_28A_n3A</w:t>
            </w:r>
            <w:r w:rsidRPr="00A625B2">
              <w:rPr>
                <w:rFonts w:ascii="Arial" w:hAnsi="Arial" w:cs="Arial"/>
                <w:sz w:val="18"/>
                <w:szCs w:val="18"/>
              </w:rPr>
              <w:br/>
              <w:t>DC_3A_n78A</w:t>
            </w:r>
            <w:r w:rsidRPr="00A625B2">
              <w:rPr>
                <w:rFonts w:ascii="Arial" w:hAnsi="Arial" w:cs="Arial"/>
                <w:sz w:val="18"/>
                <w:szCs w:val="18"/>
              </w:rPr>
              <w:br/>
              <w:t>DC_28A_n78A</w:t>
            </w:r>
          </w:p>
        </w:tc>
      </w:tr>
      <w:tr w:rsidR="00A625B2" w:rsidRPr="00A625B2" w14:paraId="053B1490" w14:textId="77777777" w:rsidTr="000419F0">
        <w:trPr>
          <w:trHeight w:val="187"/>
          <w:jc w:val="center"/>
        </w:trPr>
        <w:tc>
          <w:tcPr>
            <w:tcW w:w="3397" w:type="dxa"/>
            <w:shd w:val="clear" w:color="auto" w:fill="auto"/>
            <w:noWrap/>
            <w:vAlign w:val="center"/>
          </w:tcPr>
          <w:p w14:paraId="77DC5A1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DC_3A-28A_n5A-n40A</w:t>
            </w:r>
          </w:p>
        </w:tc>
        <w:tc>
          <w:tcPr>
            <w:tcW w:w="3686" w:type="dxa"/>
            <w:vAlign w:val="center"/>
          </w:tcPr>
          <w:p w14:paraId="5B7A30E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C_3A_n5A</w:t>
            </w:r>
          </w:p>
          <w:p w14:paraId="79B1E48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DC_3A_n40A</w:t>
            </w:r>
          </w:p>
          <w:p w14:paraId="38980E9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C_28A_n5A</w:t>
            </w:r>
          </w:p>
          <w:p w14:paraId="3C7590A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DC_28A_n40A</w:t>
            </w:r>
          </w:p>
        </w:tc>
      </w:tr>
      <w:tr w:rsidR="00A625B2" w:rsidRPr="00A625B2" w14:paraId="4BA1C3FF" w14:textId="77777777" w:rsidTr="000419F0">
        <w:trPr>
          <w:trHeight w:val="187"/>
          <w:jc w:val="center"/>
        </w:trPr>
        <w:tc>
          <w:tcPr>
            <w:tcW w:w="3397" w:type="dxa"/>
            <w:shd w:val="clear" w:color="auto" w:fill="auto"/>
            <w:noWrap/>
          </w:tcPr>
          <w:p w14:paraId="46908D2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DC_3A-28A_n5A-n78A</w:t>
            </w:r>
            <w:r w:rsidRPr="00A625B2">
              <w:rPr>
                <w:rFonts w:ascii="Arial" w:hAnsi="Arial"/>
                <w:sz w:val="18"/>
                <w:vertAlign w:val="superscript"/>
                <w:lang w:eastAsia="fi-FI"/>
              </w:rPr>
              <w:t>2</w:t>
            </w:r>
          </w:p>
          <w:p w14:paraId="328353B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DC_3C-28A_n5A-n78A</w:t>
            </w:r>
            <w:r w:rsidRPr="00A625B2">
              <w:rPr>
                <w:rFonts w:ascii="Arial" w:hAnsi="Arial"/>
                <w:sz w:val="18"/>
                <w:vertAlign w:val="superscript"/>
                <w:lang w:eastAsia="fi-FI"/>
              </w:rPr>
              <w:t>2</w:t>
            </w:r>
          </w:p>
        </w:tc>
        <w:tc>
          <w:tcPr>
            <w:tcW w:w="3686" w:type="dxa"/>
          </w:tcPr>
          <w:p w14:paraId="732FE2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DC_3A_n5A</w:t>
            </w:r>
          </w:p>
          <w:p w14:paraId="0F116A3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A23D96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DC_3C_n78A</w:t>
            </w:r>
          </w:p>
          <w:p w14:paraId="3C582B1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DC_28A_n5A</w:t>
            </w:r>
          </w:p>
          <w:p w14:paraId="1D79258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DC_28A_n78A</w:t>
            </w:r>
          </w:p>
        </w:tc>
      </w:tr>
      <w:tr w:rsidR="00A625B2" w:rsidRPr="00A625B2" w14:paraId="2053211C" w14:textId="77777777" w:rsidTr="000419F0">
        <w:trPr>
          <w:trHeight w:val="187"/>
          <w:jc w:val="center"/>
        </w:trPr>
        <w:tc>
          <w:tcPr>
            <w:tcW w:w="3397" w:type="dxa"/>
            <w:shd w:val="clear" w:color="auto" w:fill="auto"/>
            <w:noWrap/>
            <w:vAlign w:val="center"/>
          </w:tcPr>
          <w:p w14:paraId="17E8F59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rPr>
              <w:t>DC_3A-28A_n5A-n105A</w:t>
            </w:r>
          </w:p>
        </w:tc>
        <w:tc>
          <w:tcPr>
            <w:tcW w:w="3686" w:type="dxa"/>
          </w:tcPr>
          <w:p w14:paraId="5F216C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rPr>
              <w:t>DC_3A_n5A</w:t>
            </w:r>
            <w:r w:rsidRPr="00A625B2">
              <w:rPr>
                <w:rFonts w:ascii="Arial" w:hAnsi="Arial" w:cs="Arial"/>
                <w:color w:val="000000"/>
                <w:sz w:val="18"/>
                <w:szCs w:val="18"/>
              </w:rPr>
              <w:br/>
              <w:t>DC_3A_n105A</w:t>
            </w:r>
            <w:r w:rsidRPr="00A625B2">
              <w:rPr>
                <w:rFonts w:ascii="Arial" w:hAnsi="Arial" w:cs="Arial"/>
                <w:color w:val="000000"/>
                <w:sz w:val="18"/>
                <w:szCs w:val="18"/>
              </w:rPr>
              <w:br/>
              <w:t>DC_28A_n5A</w:t>
            </w:r>
          </w:p>
        </w:tc>
      </w:tr>
      <w:tr w:rsidR="00A625B2" w:rsidRPr="00A625B2" w14:paraId="15FCCDF6" w14:textId="77777777" w:rsidTr="000419F0">
        <w:trPr>
          <w:trHeight w:val="187"/>
          <w:jc w:val="center"/>
        </w:trPr>
        <w:tc>
          <w:tcPr>
            <w:tcW w:w="3397" w:type="dxa"/>
            <w:shd w:val="clear" w:color="auto" w:fill="auto"/>
            <w:noWrap/>
          </w:tcPr>
          <w:p w14:paraId="3029F71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DC_3A-28A-(n)7AA</w:t>
            </w:r>
          </w:p>
          <w:p w14:paraId="54F988A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DC_3C-28A-(n)7AA</w:t>
            </w:r>
          </w:p>
        </w:tc>
        <w:tc>
          <w:tcPr>
            <w:tcW w:w="3686" w:type="dxa"/>
          </w:tcPr>
          <w:p w14:paraId="03FCFB5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DC_3A_n7A</w:t>
            </w:r>
          </w:p>
          <w:p w14:paraId="1B43E03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DC_28A_n7A</w:t>
            </w:r>
          </w:p>
        </w:tc>
      </w:tr>
      <w:tr w:rsidR="00A625B2" w:rsidRPr="00A625B2" w14:paraId="6A46BDAC" w14:textId="77777777" w:rsidTr="000419F0">
        <w:trPr>
          <w:trHeight w:val="187"/>
          <w:jc w:val="center"/>
        </w:trPr>
        <w:tc>
          <w:tcPr>
            <w:tcW w:w="3397" w:type="dxa"/>
            <w:shd w:val="clear" w:color="auto" w:fill="auto"/>
            <w:noWrap/>
          </w:tcPr>
          <w:p w14:paraId="1E760A25" w14:textId="77777777" w:rsidR="00A625B2" w:rsidRPr="00A625B2" w:rsidRDefault="00A625B2" w:rsidP="00A625B2">
            <w:pPr>
              <w:keepNext/>
              <w:keepLines/>
              <w:spacing w:after="0"/>
              <w:jc w:val="center"/>
              <w:rPr>
                <w:rFonts w:ascii="Arial" w:hAnsi="Arial"/>
                <w:sz w:val="18"/>
                <w:lang w:eastAsia="zh-CN"/>
              </w:rPr>
            </w:pPr>
            <w:r w:rsidRPr="00A625B2">
              <w:rPr>
                <w:rFonts w:ascii="Arial" w:eastAsia="Malgun Gothic" w:hAnsi="Arial" w:cs="Arial"/>
                <w:sz w:val="18"/>
                <w:szCs w:val="16"/>
                <w:lang w:eastAsia="ko-KR"/>
              </w:rPr>
              <w:lastRenderedPageBreak/>
              <w:t>DC_3A-28A_n7A-n78A</w:t>
            </w:r>
          </w:p>
        </w:tc>
        <w:tc>
          <w:tcPr>
            <w:tcW w:w="3686" w:type="dxa"/>
          </w:tcPr>
          <w:p w14:paraId="316FF4A0"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2F08670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70656DA1"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7E2B9D8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6"/>
                <w:lang w:eastAsia="zh-CN"/>
              </w:rPr>
              <w:t>DC_28A_n78A</w:t>
            </w:r>
          </w:p>
        </w:tc>
      </w:tr>
      <w:tr w:rsidR="00A625B2" w:rsidRPr="00A625B2" w14:paraId="67C90FE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E75EE7" w14:textId="77777777" w:rsidR="00A625B2" w:rsidRPr="00A625B2" w:rsidRDefault="00A625B2" w:rsidP="00A625B2">
            <w:pPr>
              <w:keepNext/>
              <w:keepLines/>
              <w:spacing w:after="0"/>
              <w:jc w:val="center"/>
              <w:rPr>
                <w:rFonts w:ascii="Arial" w:eastAsia="Malgun Gothic" w:hAnsi="Arial" w:cs="Arial"/>
                <w:sz w:val="18"/>
                <w:szCs w:val="16"/>
                <w:lang w:val="fr-FR" w:eastAsia="ko-KR"/>
              </w:rPr>
            </w:pPr>
            <w:r w:rsidRPr="00A625B2">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6530A194"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15B3868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233DBC9F"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1279DABC" w14:textId="77777777" w:rsidR="00A625B2" w:rsidRPr="00A625B2" w:rsidRDefault="00A625B2" w:rsidP="00A625B2">
            <w:pPr>
              <w:keepNext/>
              <w:keepLines/>
              <w:spacing w:after="0"/>
              <w:jc w:val="center"/>
              <w:rPr>
                <w:rFonts w:ascii="Arial" w:hAnsi="Arial" w:cs="Arial"/>
                <w:sz w:val="18"/>
                <w:szCs w:val="16"/>
                <w:lang w:val="fr-FR" w:eastAsia="zh-CN"/>
              </w:rPr>
            </w:pPr>
            <w:r w:rsidRPr="00A625B2">
              <w:rPr>
                <w:rFonts w:ascii="Arial" w:hAnsi="Arial" w:cs="Arial"/>
                <w:sz w:val="18"/>
                <w:szCs w:val="16"/>
                <w:lang w:val="fr-FR" w:eastAsia="zh-CN"/>
              </w:rPr>
              <w:t>DC_28A_n78A</w:t>
            </w:r>
          </w:p>
        </w:tc>
      </w:tr>
      <w:tr w:rsidR="00A625B2" w:rsidRPr="00A625B2" w14:paraId="21419101" w14:textId="77777777" w:rsidTr="000419F0">
        <w:trPr>
          <w:trHeight w:val="187"/>
          <w:jc w:val="center"/>
        </w:trPr>
        <w:tc>
          <w:tcPr>
            <w:tcW w:w="3397" w:type="dxa"/>
            <w:shd w:val="clear" w:color="auto" w:fill="auto"/>
            <w:noWrap/>
          </w:tcPr>
          <w:p w14:paraId="2773CDD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DC_3A-28A_n7B-n78A</w:t>
            </w:r>
          </w:p>
        </w:tc>
        <w:tc>
          <w:tcPr>
            <w:tcW w:w="3686" w:type="dxa"/>
          </w:tcPr>
          <w:p w14:paraId="20AC581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0EBB6F67"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DC_3A_n7B</w:t>
            </w:r>
          </w:p>
          <w:p w14:paraId="47AD731F"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642648A5"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2BBDE0B9"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2E62D99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5B568F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649A78" w14:textId="77777777" w:rsidR="00A625B2" w:rsidRPr="00A625B2" w:rsidRDefault="00A625B2" w:rsidP="00A625B2">
            <w:pPr>
              <w:keepNext/>
              <w:keepLines/>
              <w:spacing w:after="0"/>
              <w:jc w:val="center"/>
              <w:rPr>
                <w:rFonts w:ascii="Arial" w:eastAsia="Malgun Gothic" w:hAnsi="Arial" w:cs="Arial"/>
                <w:sz w:val="18"/>
                <w:szCs w:val="16"/>
                <w:lang w:val="fr-FR" w:eastAsia="ko-KR"/>
              </w:rPr>
            </w:pPr>
            <w:r w:rsidRPr="00A625B2">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0D86D5E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08C8860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DC_3A_n7B</w:t>
            </w:r>
          </w:p>
          <w:p w14:paraId="0FCAEAED"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76A34FE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723D278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2F228BB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5B3CECF0" w14:textId="77777777" w:rsidTr="000419F0">
        <w:trPr>
          <w:trHeight w:val="187"/>
          <w:jc w:val="center"/>
        </w:trPr>
        <w:tc>
          <w:tcPr>
            <w:tcW w:w="3397" w:type="dxa"/>
            <w:shd w:val="clear" w:color="auto" w:fill="auto"/>
            <w:noWrap/>
          </w:tcPr>
          <w:p w14:paraId="22DE088B"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DC_3C-28A_n7A-n78A</w:t>
            </w:r>
          </w:p>
        </w:tc>
        <w:tc>
          <w:tcPr>
            <w:tcW w:w="3686" w:type="dxa"/>
          </w:tcPr>
          <w:p w14:paraId="3AFA821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375E15D5"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DC_3C_n7A</w:t>
            </w:r>
          </w:p>
          <w:p w14:paraId="2F7865E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8EAC489"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21827F4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DC_3C_n78A</w:t>
            </w:r>
          </w:p>
          <w:p w14:paraId="2659B9E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13A13CB0" w14:textId="77777777" w:rsidTr="000419F0">
        <w:trPr>
          <w:trHeight w:val="187"/>
          <w:jc w:val="center"/>
        </w:trPr>
        <w:tc>
          <w:tcPr>
            <w:tcW w:w="3397" w:type="dxa"/>
            <w:shd w:val="clear" w:color="auto" w:fill="auto"/>
            <w:noWrap/>
          </w:tcPr>
          <w:p w14:paraId="4B5AAB39"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DC_3C-28A_n7B-n78A</w:t>
            </w:r>
          </w:p>
        </w:tc>
        <w:tc>
          <w:tcPr>
            <w:tcW w:w="3686" w:type="dxa"/>
          </w:tcPr>
          <w:p w14:paraId="7067831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4E1D244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DC_3C_n7A</w:t>
            </w:r>
          </w:p>
          <w:p w14:paraId="4F06B67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DC_3A_n7B</w:t>
            </w:r>
          </w:p>
          <w:p w14:paraId="4F924C1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A7EFBC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348DFC2D"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46101FF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DC_3C_n78A</w:t>
            </w:r>
          </w:p>
          <w:p w14:paraId="73A81E59"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447FD890" w14:textId="77777777" w:rsidTr="000419F0">
        <w:trPr>
          <w:trHeight w:val="187"/>
          <w:jc w:val="center"/>
        </w:trPr>
        <w:tc>
          <w:tcPr>
            <w:tcW w:w="3397" w:type="dxa"/>
            <w:shd w:val="clear" w:color="auto" w:fill="auto"/>
            <w:noWrap/>
          </w:tcPr>
          <w:p w14:paraId="2BA1E542" w14:textId="77777777" w:rsidR="00A625B2" w:rsidRPr="00A625B2" w:rsidRDefault="00A625B2" w:rsidP="00A625B2">
            <w:pPr>
              <w:keepNext/>
              <w:keepLines/>
              <w:spacing w:after="0"/>
              <w:jc w:val="center"/>
              <w:rPr>
                <w:rFonts w:ascii="Arial" w:eastAsia="Malgun Gothic" w:hAnsi="Arial" w:cs="Arial"/>
                <w:bCs/>
                <w:sz w:val="18"/>
                <w:szCs w:val="16"/>
                <w:lang w:eastAsia="ko-KR"/>
              </w:rPr>
            </w:pPr>
            <w:r w:rsidRPr="00A625B2">
              <w:rPr>
                <w:rFonts w:ascii="Arial" w:hAnsi="Arial"/>
                <w:bCs/>
                <w:sz w:val="18"/>
                <w:lang w:val="fi-FI" w:eastAsia="fi-FI"/>
              </w:rPr>
              <w:t>DC_3A-28A-32A_n1A</w:t>
            </w:r>
          </w:p>
        </w:tc>
        <w:tc>
          <w:tcPr>
            <w:tcW w:w="3686" w:type="dxa"/>
          </w:tcPr>
          <w:p w14:paraId="7CE4ED17" w14:textId="77777777" w:rsidR="00A625B2" w:rsidRPr="00A625B2" w:rsidRDefault="00A625B2" w:rsidP="00A625B2">
            <w:pPr>
              <w:spacing w:after="0"/>
              <w:jc w:val="center"/>
              <w:rPr>
                <w:rFonts w:ascii="Arial" w:hAnsi="Arial" w:cs="Arial"/>
                <w:bCs/>
                <w:color w:val="000000"/>
                <w:sz w:val="18"/>
                <w:szCs w:val="18"/>
              </w:rPr>
            </w:pPr>
            <w:r w:rsidRPr="00A625B2">
              <w:rPr>
                <w:rFonts w:ascii="Arial" w:hAnsi="Arial" w:cs="Arial"/>
                <w:bCs/>
                <w:color w:val="000000"/>
                <w:sz w:val="18"/>
                <w:szCs w:val="18"/>
              </w:rPr>
              <w:t>DC_3A_n1A</w:t>
            </w:r>
          </w:p>
          <w:p w14:paraId="75687C92" w14:textId="77777777" w:rsidR="00A625B2" w:rsidRPr="00A625B2" w:rsidRDefault="00A625B2" w:rsidP="00A625B2">
            <w:pPr>
              <w:keepNext/>
              <w:keepLines/>
              <w:spacing w:after="0"/>
              <w:jc w:val="center"/>
              <w:rPr>
                <w:rFonts w:ascii="Arial" w:hAnsi="Arial" w:cs="Arial"/>
                <w:bCs/>
                <w:sz w:val="18"/>
                <w:szCs w:val="16"/>
                <w:lang w:eastAsia="zh-CN"/>
              </w:rPr>
            </w:pPr>
            <w:r w:rsidRPr="00A625B2">
              <w:rPr>
                <w:rFonts w:ascii="Arial" w:hAnsi="Arial" w:cs="Arial"/>
                <w:bCs/>
                <w:color w:val="000000"/>
                <w:sz w:val="18"/>
                <w:szCs w:val="18"/>
              </w:rPr>
              <w:t>DC_28A_n1A</w:t>
            </w:r>
          </w:p>
        </w:tc>
      </w:tr>
      <w:tr w:rsidR="00A625B2" w:rsidRPr="00A625B2" w14:paraId="12EF0BCD" w14:textId="77777777" w:rsidTr="000419F0">
        <w:trPr>
          <w:trHeight w:val="187"/>
          <w:jc w:val="center"/>
        </w:trPr>
        <w:tc>
          <w:tcPr>
            <w:tcW w:w="3397" w:type="dxa"/>
            <w:shd w:val="clear" w:color="auto" w:fill="auto"/>
            <w:noWrap/>
          </w:tcPr>
          <w:p w14:paraId="77A3D8F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DC_3A-28A-40A_n78A</w:t>
            </w:r>
          </w:p>
          <w:p w14:paraId="63C74E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DC_3A-28A-40C_n78A</w:t>
            </w:r>
          </w:p>
        </w:tc>
        <w:tc>
          <w:tcPr>
            <w:tcW w:w="3686" w:type="dxa"/>
          </w:tcPr>
          <w:p w14:paraId="701F3FE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79E2CE6A"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ja-JP"/>
              </w:rPr>
              <w:t>28</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78</w:t>
            </w:r>
            <w:r w:rsidRPr="00A625B2">
              <w:rPr>
                <w:rFonts w:ascii="Arial" w:hAnsi="Arial"/>
                <w:sz w:val="18"/>
                <w:lang w:val="en-US" w:eastAsia="fi-FI"/>
              </w:rPr>
              <w:t>A</w:t>
            </w:r>
          </w:p>
          <w:p w14:paraId="0D15A88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3928F111" w14:textId="77777777" w:rsidTr="000419F0">
        <w:trPr>
          <w:trHeight w:val="187"/>
          <w:jc w:val="center"/>
        </w:trPr>
        <w:tc>
          <w:tcPr>
            <w:tcW w:w="3397" w:type="dxa"/>
            <w:shd w:val="clear" w:color="auto" w:fill="auto"/>
            <w:noWrap/>
          </w:tcPr>
          <w:p w14:paraId="77A4794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DC_3A-28A_n38A-n78A</w:t>
            </w:r>
          </w:p>
        </w:tc>
        <w:tc>
          <w:tcPr>
            <w:tcW w:w="3686" w:type="dxa"/>
          </w:tcPr>
          <w:p w14:paraId="7BCCC5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DC_3A_n38A</w:t>
            </w:r>
          </w:p>
          <w:p w14:paraId="79B7ED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02CE1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DC_28A_n38A</w:t>
            </w:r>
          </w:p>
          <w:p w14:paraId="74C15D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DC_28A_n78A</w:t>
            </w:r>
          </w:p>
        </w:tc>
      </w:tr>
      <w:tr w:rsidR="00A625B2" w:rsidRPr="00A625B2" w14:paraId="3DAB4C7D" w14:textId="77777777" w:rsidTr="000419F0">
        <w:trPr>
          <w:trHeight w:val="187"/>
          <w:jc w:val="center"/>
        </w:trPr>
        <w:tc>
          <w:tcPr>
            <w:tcW w:w="3397" w:type="dxa"/>
            <w:shd w:val="clear" w:color="auto" w:fill="auto"/>
            <w:noWrap/>
          </w:tcPr>
          <w:p w14:paraId="72B4D8F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DC_3A-28A_n40A-n78A</w:t>
            </w:r>
          </w:p>
        </w:tc>
        <w:tc>
          <w:tcPr>
            <w:tcW w:w="3686" w:type="dxa"/>
          </w:tcPr>
          <w:p w14:paraId="1EF35F2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DC_3A_n40A</w:t>
            </w:r>
          </w:p>
          <w:p w14:paraId="79955D3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7225D3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DC_28A_n40A</w:t>
            </w:r>
          </w:p>
          <w:p w14:paraId="303D607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DC_28A_n78A</w:t>
            </w:r>
          </w:p>
        </w:tc>
      </w:tr>
      <w:tr w:rsidR="00A625B2" w:rsidRPr="00A625B2" w14:paraId="624977AC" w14:textId="77777777" w:rsidTr="000419F0">
        <w:trPr>
          <w:trHeight w:val="187"/>
          <w:jc w:val="center"/>
        </w:trPr>
        <w:tc>
          <w:tcPr>
            <w:tcW w:w="3397" w:type="dxa"/>
            <w:shd w:val="clear" w:color="auto" w:fill="auto"/>
            <w:noWrap/>
          </w:tcPr>
          <w:p w14:paraId="6FA2304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DC_3A-28A_n41A-n77A</w:t>
            </w:r>
          </w:p>
        </w:tc>
        <w:tc>
          <w:tcPr>
            <w:tcW w:w="3686" w:type="dxa"/>
          </w:tcPr>
          <w:p w14:paraId="3C22D79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1FB6179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DC_28A_n41A</w:t>
            </w:r>
          </w:p>
          <w:p w14:paraId="27B4FF1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DC_3A_n77A</w:t>
            </w:r>
          </w:p>
          <w:p w14:paraId="65AABE0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DC_28A_n77A</w:t>
            </w:r>
          </w:p>
        </w:tc>
      </w:tr>
      <w:tr w:rsidR="00A625B2" w:rsidRPr="00A625B2" w14:paraId="60B2877E" w14:textId="77777777" w:rsidTr="000419F0">
        <w:trPr>
          <w:trHeight w:val="187"/>
          <w:jc w:val="center"/>
        </w:trPr>
        <w:tc>
          <w:tcPr>
            <w:tcW w:w="3397" w:type="dxa"/>
            <w:shd w:val="clear" w:color="auto" w:fill="auto"/>
            <w:noWrap/>
          </w:tcPr>
          <w:p w14:paraId="3780ECD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DC_3A-28A-41A_n78A</w:t>
            </w:r>
          </w:p>
          <w:p w14:paraId="680B728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ja-JP"/>
              </w:rPr>
              <w:t>DC_3A-28A-41C_n78A</w:t>
            </w:r>
          </w:p>
        </w:tc>
        <w:tc>
          <w:tcPr>
            <w:tcW w:w="3686" w:type="dxa"/>
          </w:tcPr>
          <w:p w14:paraId="1A36D27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n78A</w:t>
            </w:r>
          </w:p>
          <w:p w14:paraId="4434ABA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33AA9E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339B1CF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C_</w:t>
            </w:r>
            <w:r w:rsidRPr="00A625B2">
              <w:rPr>
                <w:rFonts w:ascii="Arial" w:hAnsi="Arial"/>
                <w:sz w:val="18"/>
                <w:lang w:eastAsia="ja-JP"/>
              </w:rPr>
              <w:t>n78</w:t>
            </w:r>
            <w:r w:rsidRPr="00A625B2">
              <w:rPr>
                <w:rFonts w:ascii="Arial" w:hAnsi="Arial"/>
                <w:sz w:val="18"/>
                <w:lang w:eastAsia="fi-FI"/>
              </w:rPr>
              <w:t>A</w:t>
            </w:r>
          </w:p>
        </w:tc>
      </w:tr>
      <w:tr w:rsidR="00A625B2" w:rsidRPr="00A625B2" w14:paraId="1F8DCBE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04D839"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lang w:eastAsia="fi-FI"/>
              </w:rPr>
              <w:t>DC_3A-28A-42A_n77A</w:t>
            </w:r>
            <w:r w:rsidRPr="00A625B2">
              <w:rPr>
                <w:rFonts w:ascii="Arial" w:hAnsi="Arial"/>
                <w:sz w:val="18"/>
                <w:vertAlign w:val="superscript"/>
                <w:lang w:eastAsia="ja-JP"/>
              </w:rPr>
              <w:t>7,8</w:t>
            </w:r>
          </w:p>
          <w:p w14:paraId="20E7C85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DC_3A-28A-42A_n77C</w:t>
            </w:r>
            <w:r w:rsidRPr="00A625B2">
              <w:rPr>
                <w:rFonts w:ascii="Arial" w:hAnsi="Arial"/>
                <w:sz w:val="18"/>
                <w:vertAlign w:val="superscript"/>
                <w:lang w:eastAsia="ja-JP"/>
              </w:rPr>
              <w:t>7,8</w:t>
            </w:r>
          </w:p>
          <w:p w14:paraId="76FC9B72"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DC_3A-28A-42C_n77A</w:t>
            </w:r>
            <w:r w:rsidRPr="00A625B2">
              <w:rPr>
                <w:rFonts w:ascii="Arial" w:hAnsi="Arial"/>
                <w:sz w:val="18"/>
                <w:vertAlign w:val="superscript"/>
                <w:lang w:eastAsia="ja-JP"/>
              </w:rPr>
              <w:t>7,8</w:t>
            </w:r>
          </w:p>
          <w:p w14:paraId="53E464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DC_3A-28A-42C_n77C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BE953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413B6B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DC_28A_n77A</w:t>
            </w:r>
          </w:p>
        </w:tc>
      </w:tr>
      <w:tr w:rsidR="00A625B2" w:rsidRPr="00A625B2" w14:paraId="4C16B5F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D4B829"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lang w:eastAsia="fi-FI"/>
              </w:rPr>
              <w:t>DC_3A-28A-42A_n78A</w:t>
            </w:r>
            <w:r w:rsidRPr="00A625B2">
              <w:rPr>
                <w:rFonts w:ascii="Arial" w:hAnsi="Arial"/>
                <w:sz w:val="18"/>
                <w:vertAlign w:val="superscript"/>
                <w:lang w:eastAsia="ja-JP"/>
              </w:rPr>
              <w:t>7,8</w:t>
            </w:r>
          </w:p>
          <w:p w14:paraId="04A9C2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DC_3A-28A-42A_n78C</w:t>
            </w:r>
            <w:r w:rsidRPr="00A625B2">
              <w:rPr>
                <w:rFonts w:ascii="Arial" w:hAnsi="Arial"/>
                <w:sz w:val="18"/>
                <w:vertAlign w:val="superscript"/>
                <w:lang w:eastAsia="ja-JP"/>
              </w:rPr>
              <w:t>7,8</w:t>
            </w:r>
          </w:p>
          <w:p w14:paraId="7FA31E5E"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DC_3A-28A-42C_n78A</w:t>
            </w:r>
            <w:r w:rsidRPr="00A625B2">
              <w:rPr>
                <w:rFonts w:ascii="Arial" w:hAnsi="Arial"/>
                <w:sz w:val="18"/>
                <w:vertAlign w:val="superscript"/>
                <w:lang w:eastAsia="ja-JP"/>
              </w:rPr>
              <w:t>7,8</w:t>
            </w:r>
          </w:p>
          <w:p w14:paraId="2FD0EB9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DC_3A-28A-42C_n78C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CE9F76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6C559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DC_28A_n78A</w:t>
            </w:r>
          </w:p>
        </w:tc>
      </w:tr>
      <w:tr w:rsidR="00A625B2" w:rsidRPr="00A625B2" w14:paraId="71617EB2" w14:textId="77777777" w:rsidTr="000419F0">
        <w:trPr>
          <w:trHeight w:val="187"/>
          <w:jc w:val="center"/>
        </w:trPr>
        <w:tc>
          <w:tcPr>
            <w:tcW w:w="3397" w:type="dxa"/>
            <w:shd w:val="clear" w:color="auto" w:fill="auto"/>
            <w:noWrap/>
          </w:tcPr>
          <w:p w14:paraId="1E50277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lastRenderedPageBreak/>
              <w:t>DC_3A-28A-42A_n79A</w:t>
            </w:r>
          </w:p>
          <w:p w14:paraId="0406CC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DC_3A-28A-42A_n79C</w:t>
            </w:r>
          </w:p>
          <w:p w14:paraId="13DD8DC0"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DC_3A-28A-42C_n79A</w:t>
            </w:r>
          </w:p>
          <w:p w14:paraId="3593C6E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DC_3A-28A-42C_n79C</w:t>
            </w:r>
          </w:p>
        </w:tc>
        <w:tc>
          <w:tcPr>
            <w:tcW w:w="3686" w:type="dxa"/>
          </w:tcPr>
          <w:p w14:paraId="014289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7090783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DC_28A_n79A</w:t>
            </w:r>
          </w:p>
        </w:tc>
      </w:tr>
      <w:tr w:rsidR="00A625B2" w:rsidRPr="00A625B2" w14:paraId="7EAE6A20" w14:textId="77777777" w:rsidTr="000419F0">
        <w:trPr>
          <w:trHeight w:val="187"/>
          <w:jc w:val="center"/>
        </w:trPr>
        <w:tc>
          <w:tcPr>
            <w:tcW w:w="3397" w:type="dxa"/>
            <w:shd w:val="clear" w:color="auto" w:fill="auto"/>
            <w:noWrap/>
            <w:vAlign w:val="center"/>
          </w:tcPr>
          <w:p w14:paraId="4446636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DC_3A_n28A-n77A-n79A</w:t>
            </w:r>
          </w:p>
        </w:tc>
        <w:tc>
          <w:tcPr>
            <w:tcW w:w="3686" w:type="dxa"/>
            <w:vAlign w:val="center"/>
          </w:tcPr>
          <w:p w14:paraId="5B615B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40EE4D9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1122CA0F"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DC_3A_n79A</w:t>
            </w:r>
          </w:p>
        </w:tc>
      </w:tr>
      <w:tr w:rsidR="00A625B2" w:rsidRPr="00A625B2" w14:paraId="1D8CE725" w14:textId="77777777" w:rsidTr="000419F0">
        <w:trPr>
          <w:trHeight w:val="187"/>
          <w:jc w:val="center"/>
        </w:trPr>
        <w:tc>
          <w:tcPr>
            <w:tcW w:w="3397" w:type="dxa"/>
            <w:shd w:val="clear" w:color="auto" w:fill="auto"/>
            <w:noWrap/>
            <w:vAlign w:val="center"/>
          </w:tcPr>
          <w:p w14:paraId="042A552D"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DC_3A_n28A-n7</w:t>
            </w:r>
            <w:r w:rsidRPr="00A625B2">
              <w:rPr>
                <w:rFonts w:ascii="Arial" w:hAnsi="Arial" w:hint="eastAsia"/>
                <w:sz w:val="18"/>
                <w:lang w:val="en-US" w:eastAsia="zh-CN"/>
              </w:rPr>
              <w:t>8</w:t>
            </w:r>
            <w:r w:rsidRPr="00A625B2">
              <w:rPr>
                <w:rFonts w:ascii="Arial" w:hAnsi="Arial"/>
                <w:sz w:val="18"/>
              </w:rPr>
              <w:t>A-n79A</w:t>
            </w:r>
          </w:p>
        </w:tc>
        <w:tc>
          <w:tcPr>
            <w:tcW w:w="3686" w:type="dxa"/>
            <w:vAlign w:val="center"/>
          </w:tcPr>
          <w:p w14:paraId="671243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42A495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w:t>
            </w:r>
            <w:r w:rsidRPr="00A625B2">
              <w:rPr>
                <w:rFonts w:ascii="Arial" w:hAnsi="Arial" w:hint="eastAsia"/>
                <w:sz w:val="18"/>
                <w:lang w:val="en-US" w:eastAsia="zh-CN"/>
              </w:rPr>
              <w:t>8</w:t>
            </w:r>
            <w:r w:rsidRPr="00A625B2">
              <w:rPr>
                <w:rFonts w:ascii="Arial" w:hAnsi="Arial"/>
                <w:sz w:val="18"/>
              </w:rPr>
              <w:t>A</w:t>
            </w:r>
          </w:p>
          <w:p w14:paraId="3F077E8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DC_3A_n79A</w:t>
            </w:r>
          </w:p>
        </w:tc>
      </w:tr>
      <w:tr w:rsidR="00A625B2" w:rsidRPr="00A625B2" w14:paraId="5481EE6A" w14:textId="77777777" w:rsidTr="000419F0">
        <w:trPr>
          <w:trHeight w:val="187"/>
          <w:jc w:val="center"/>
        </w:trPr>
        <w:tc>
          <w:tcPr>
            <w:tcW w:w="3397" w:type="dxa"/>
            <w:shd w:val="clear" w:color="auto" w:fill="auto"/>
            <w:noWrap/>
            <w:vAlign w:val="center"/>
          </w:tcPr>
          <w:p w14:paraId="418C2678"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DC_3A-28A_n78A-n105A</w:t>
            </w:r>
          </w:p>
        </w:tc>
        <w:tc>
          <w:tcPr>
            <w:tcW w:w="3686" w:type="dxa"/>
            <w:vAlign w:val="center"/>
          </w:tcPr>
          <w:p w14:paraId="38ACB3FE"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DC_3A_n78A</w:t>
            </w:r>
            <w:r w:rsidRPr="00A625B2">
              <w:rPr>
                <w:rFonts w:ascii="Arial" w:hAnsi="Arial" w:cs="Arial"/>
                <w:color w:val="000000"/>
                <w:sz w:val="18"/>
                <w:szCs w:val="18"/>
              </w:rPr>
              <w:br/>
              <w:t>DC_3A_n105A</w:t>
            </w:r>
            <w:r w:rsidRPr="00A625B2">
              <w:rPr>
                <w:rFonts w:ascii="Arial" w:hAnsi="Arial" w:cs="Arial"/>
                <w:color w:val="000000"/>
                <w:sz w:val="18"/>
                <w:szCs w:val="18"/>
              </w:rPr>
              <w:br/>
              <w:t>DC_28A_n78A</w:t>
            </w:r>
          </w:p>
        </w:tc>
      </w:tr>
      <w:tr w:rsidR="00A625B2" w:rsidRPr="00A625B2" w14:paraId="61EE8917" w14:textId="77777777" w:rsidTr="000419F0">
        <w:trPr>
          <w:trHeight w:val="187"/>
          <w:jc w:val="center"/>
        </w:trPr>
        <w:tc>
          <w:tcPr>
            <w:tcW w:w="3397" w:type="dxa"/>
            <w:shd w:val="clear" w:color="auto" w:fill="auto"/>
            <w:noWrap/>
          </w:tcPr>
          <w:p w14:paraId="17A43BD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DC_3A-32A_n1A-n28A</w:t>
            </w:r>
          </w:p>
        </w:tc>
        <w:tc>
          <w:tcPr>
            <w:tcW w:w="3686" w:type="dxa"/>
            <w:vAlign w:val="center"/>
          </w:tcPr>
          <w:p w14:paraId="12996195"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DC_3A_n1A</w:t>
            </w:r>
          </w:p>
          <w:p w14:paraId="214151D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DC_3A_n28A</w:t>
            </w:r>
          </w:p>
        </w:tc>
      </w:tr>
      <w:tr w:rsidR="00A625B2" w:rsidRPr="00A625B2" w14:paraId="3ECD3283" w14:textId="77777777" w:rsidTr="000419F0">
        <w:trPr>
          <w:trHeight w:val="187"/>
          <w:jc w:val="center"/>
        </w:trPr>
        <w:tc>
          <w:tcPr>
            <w:tcW w:w="3397" w:type="dxa"/>
            <w:shd w:val="clear" w:color="auto" w:fill="auto"/>
            <w:noWrap/>
          </w:tcPr>
          <w:p w14:paraId="170E103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DC_3C-32A_n1A-n28A</w:t>
            </w:r>
          </w:p>
        </w:tc>
        <w:tc>
          <w:tcPr>
            <w:tcW w:w="3686" w:type="dxa"/>
            <w:vAlign w:val="center"/>
          </w:tcPr>
          <w:p w14:paraId="11911E8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074C968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DC_3A_n28A</w:t>
            </w:r>
          </w:p>
          <w:p w14:paraId="20388EF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DC_3C_n28A</w:t>
            </w:r>
          </w:p>
          <w:p w14:paraId="34D086B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DC_3C_n1A</w:t>
            </w:r>
          </w:p>
        </w:tc>
      </w:tr>
      <w:tr w:rsidR="00A625B2" w:rsidRPr="00A625B2" w14:paraId="67F82C4E" w14:textId="77777777" w:rsidTr="000419F0">
        <w:trPr>
          <w:trHeight w:val="187"/>
          <w:jc w:val="center"/>
        </w:trPr>
        <w:tc>
          <w:tcPr>
            <w:tcW w:w="3397" w:type="dxa"/>
            <w:shd w:val="clear" w:color="auto" w:fill="auto"/>
            <w:noWrap/>
          </w:tcPr>
          <w:p w14:paraId="6117941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 xml:space="preserve">DC_3A-32A_n1A-n78A </w:t>
            </w:r>
          </w:p>
          <w:p w14:paraId="609A3C8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DC_3C-32A_n1A-n78A</w:t>
            </w:r>
          </w:p>
        </w:tc>
        <w:tc>
          <w:tcPr>
            <w:tcW w:w="3686" w:type="dxa"/>
            <w:vAlign w:val="center"/>
          </w:tcPr>
          <w:p w14:paraId="1810198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3CAF07E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p>
          <w:p w14:paraId="21CF494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 xml:space="preserve">DC_3C_n1A </w:t>
            </w:r>
          </w:p>
          <w:p w14:paraId="283A847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 xml:space="preserve"> DC_3C_n78A</w:t>
            </w:r>
          </w:p>
        </w:tc>
      </w:tr>
      <w:tr w:rsidR="00A625B2" w:rsidRPr="00A625B2" w14:paraId="71C7E990" w14:textId="77777777" w:rsidTr="000419F0">
        <w:trPr>
          <w:trHeight w:val="187"/>
          <w:jc w:val="center"/>
        </w:trPr>
        <w:tc>
          <w:tcPr>
            <w:tcW w:w="3397" w:type="dxa"/>
            <w:shd w:val="clear" w:color="auto" w:fill="auto"/>
            <w:noWrap/>
            <w:vAlign w:val="center"/>
          </w:tcPr>
          <w:p w14:paraId="36C8A83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DC_3A-38A_n7A-n78A</w:t>
            </w:r>
          </w:p>
        </w:tc>
        <w:tc>
          <w:tcPr>
            <w:tcW w:w="3686" w:type="dxa"/>
            <w:vAlign w:val="center"/>
          </w:tcPr>
          <w:p w14:paraId="4AE9434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p>
        </w:tc>
      </w:tr>
      <w:tr w:rsidR="00A625B2" w:rsidRPr="00A625B2" w14:paraId="29B05D98" w14:textId="77777777" w:rsidTr="000419F0">
        <w:trPr>
          <w:trHeight w:val="187"/>
          <w:jc w:val="center"/>
        </w:trPr>
        <w:tc>
          <w:tcPr>
            <w:tcW w:w="3397" w:type="dxa"/>
            <w:shd w:val="clear" w:color="auto" w:fill="auto"/>
            <w:noWrap/>
          </w:tcPr>
          <w:p w14:paraId="1D583E8A" w14:textId="77777777" w:rsidR="00A625B2" w:rsidRPr="00A625B2" w:rsidRDefault="00A625B2" w:rsidP="00A625B2">
            <w:pPr>
              <w:keepNext/>
              <w:keepLines/>
              <w:spacing w:after="0"/>
              <w:jc w:val="center"/>
              <w:rPr>
                <w:rFonts w:ascii="Arial" w:hAnsi="Arial"/>
                <w:b/>
                <w:sz w:val="18"/>
                <w:lang w:val="fi-FI" w:eastAsia="fi-FI"/>
              </w:rPr>
            </w:pPr>
            <w:bookmarkStart w:id="49" w:name="OLE_LINK64"/>
            <w:bookmarkStart w:id="50" w:name="OLE_LINK65"/>
            <w:bookmarkStart w:id="51" w:name="OLE_LINK66"/>
            <w:r w:rsidRPr="00A625B2">
              <w:rPr>
                <w:rFonts w:ascii="Arial" w:hAnsi="Arial"/>
                <w:sz w:val="18"/>
                <w:lang w:val="fi-FI" w:eastAsia="fi-FI"/>
              </w:rPr>
              <w:t>DC_3A-32A-38A_n28A</w:t>
            </w:r>
            <w:bookmarkEnd w:id="49"/>
            <w:bookmarkEnd w:id="50"/>
            <w:bookmarkEnd w:id="51"/>
          </w:p>
          <w:p w14:paraId="5D63E61C" w14:textId="77777777" w:rsidR="00A625B2" w:rsidRPr="00A625B2" w:rsidRDefault="00A625B2" w:rsidP="00A625B2">
            <w:pPr>
              <w:keepNext/>
              <w:keepLines/>
              <w:spacing w:after="0"/>
              <w:jc w:val="center"/>
              <w:rPr>
                <w:rFonts w:ascii="Arial" w:eastAsia="MS Mincho" w:hAnsi="Arial"/>
                <w:bCs/>
                <w:sz w:val="18"/>
                <w:szCs w:val="18"/>
              </w:rPr>
            </w:pPr>
            <w:r w:rsidRPr="00A625B2">
              <w:rPr>
                <w:rFonts w:ascii="Arial" w:hAnsi="Arial"/>
                <w:sz w:val="18"/>
                <w:lang w:val="fi-FI" w:eastAsia="fi-FI"/>
              </w:rPr>
              <w:t>DC_3C-32A-38A_n28A</w:t>
            </w:r>
          </w:p>
        </w:tc>
        <w:tc>
          <w:tcPr>
            <w:tcW w:w="3686" w:type="dxa"/>
            <w:vAlign w:val="center"/>
          </w:tcPr>
          <w:p w14:paraId="5C7F9FEE"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DC_3A_n28A</w:t>
            </w:r>
          </w:p>
          <w:p w14:paraId="27274C8C" w14:textId="77777777" w:rsidR="00A625B2" w:rsidRPr="00A625B2" w:rsidRDefault="00A625B2" w:rsidP="00A625B2">
            <w:pPr>
              <w:keepNext/>
              <w:keepLines/>
              <w:spacing w:after="0"/>
              <w:jc w:val="center"/>
              <w:rPr>
                <w:rFonts w:ascii="Arial" w:hAnsi="Arial"/>
                <w:bCs/>
                <w:sz w:val="18"/>
                <w:szCs w:val="18"/>
                <w:lang w:eastAsia="zh-CN"/>
              </w:rPr>
            </w:pPr>
            <w:r w:rsidRPr="00A625B2">
              <w:rPr>
                <w:rFonts w:ascii="Arial" w:hAnsi="Arial"/>
                <w:color w:val="000000"/>
                <w:sz w:val="18"/>
                <w:szCs w:val="18"/>
              </w:rPr>
              <w:t>DC_38A_n28A</w:t>
            </w:r>
          </w:p>
        </w:tc>
      </w:tr>
      <w:tr w:rsidR="00A625B2" w:rsidRPr="00A625B2" w14:paraId="3791727D" w14:textId="77777777" w:rsidTr="000419F0">
        <w:trPr>
          <w:trHeight w:val="187"/>
          <w:jc w:val="center"/>
        </w:trPr>
        <w:tc>
          <w:tcPr>
            <w:tcW w:w="3397" w:type="dxa"/>
            <w:shd w:val="clear" w:color="auto" w:fill="auto"/>
            <w:noWrap/>
          </w:tcPr>
          <w:p w14:paraId="6E0355A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DC_3A-38A_n28A-n78A</w:t>
            </w:r>
          </w:p>
        </w:tc>
        <w:tc>
          <w:tcPr>
            <w:tcW w:w="3686" w:type="dxa"/>
          </w:tcPr>
          <w:p w14:paraId="10FAB64D"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3A_n28A</w:t>
            </w:r>
          </w:p>
          <w:p w14:paraId="7D3063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DC_3A_n78A</w:t>
            </w:r>
          </w:p>
          <w:p w14:paraId="44678E7B"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38A_n28A</w:t>
            </w:r>
          </w:p>
          <w:p w14:paraId="53D1ED82"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rPr>
              <w:t>DC_38A_n78A</w:t>
            </w:r>
          </w:p>
        </w:tc>
      </w:tr>
      <w:tr w:rsidR="00A625B2" w:rsidRPr="00A625B2" w14:paraId="57F52E35" w14:textId="77777777" w:rsidTr="000419F0">
        <w:trPr>
          <w:trHeight w:val="187"/>
          <w:jc w:val="center"/>
        </w:trPr>
        <w:tc>
          <w:tcPr>
            <w:tcW w:w="3397" w:type="dxa"/>
            <w:shd w:val="clear" w:color="auto" w:fill="auto"/>
            <w:noWrap/>
          </w:tcPr>
          <w:p w14:paraId="61E1EC3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DC_3C-38A_n28A-n78A</w:t>
            </w:r>
          </w:p>
        </w:tc>
        <w:tc>
          <w:tcPr>
            <w:tcW w:w="3686" w:type="dxa"/>
          </w:tcPr>
          <w:p w14:paraId="332FECC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rPr>
              <w:t>3C_n78A</w:t>
            </w:r>
          </w:p>
          <w:p w14:paraId="509B25E5"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3A_n28A</w:t>
            </w:r>
          </w:p>
          <w:p w14:paraId="6B09A4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DC_3A_n78A</w:t>
            </w:r>
          </w:p>
          <w:p w14:paraId="6BF2C238"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38A_n28A</w:t>
            </w:r>
          </w:p>
          <w:p w14:paraId="5B11E118"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rPr>
              <w:t>DC_38A_n78A</w:t>
            </w:r>
          </w:p>
        </w:tc>
      </w:tr>
      <w:tr w:rsidR="00A625B2" w:rsidRPr="00A625B2" w14:paraId="6CD11485" w14:textId="77777777" w:rsidTr="000419F0">
        <w:trPr>
          <w:trHeight w:val="187"/>
          <w:jc w:val="center"/>
        </w:trPr>
        <w:tc>
          <w:tcPr>
            <w:tcW w:w="3397" w:type="dxa"/>
            <w:shd w:val="clear" w:color="auto" w:fill="auto"/>
            <w:noWrap/>
            <w:vAlign w:val="center"/>
          </w:tcPr>
          <w:p w14:paraId="73FA94F2"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bCs/>
                <w:sz w:val="18"/>
                <w:szCs w:val="18"/>
              </w:rPr>
              <w:t>DC_3A-40A_n1A-n78A</w:t>
            </w:r>
          </w:p>
        </w:tc>
        <w:tc>
          <w:tcPr>
            <w:tcW w:w="3686" w:type="dxa"/>
            <w:vAlign w:val="center"/>
          </w:tcPr>
          <w:p w14:paraId="6F31051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469E3DD1"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DC_3A_n78A</w:t>
            </w:r>
          </w:p>
          <w:p w14:paraId="3FB666BF"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539095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6276EEAB" w14:textId="77777777" w:rsidTr="000419F0">
        <w:trPr>
          <w:trHeight w:val="187"/>
          <w:jc w:val="center"/>
        </w:trPr>
        <w:tc>
          <w:tcPr>
            <w:tcW w:w="3397" w:type="dxa"/>
            <w:shd w:val="clear" w:color="auto" w:fill="auto"/>
            <w:noWrap/>
            <w:vAlign w:val="center"/>
          </w:tcPr>
          <w:p w14:paraId="2C0D3418"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bCs/>
                <w:sz w:val="18"/>
                <w:szCs w:val="18"/>
              </w:rPr>
              <w:t>DC_3A-40C_n1A-n78A</w:t>
            </w:r>
          </w:p>
        </w:tc>
        <w:tc>
          <w:tcPr>
            <w:tcW w:w="3686" w:type="dxa"/>
            <w:vAlign w:val="center"/>
          </w:tcPr>
          <w:p w14:paraId="11944747"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007F1802"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DC_3A_n78A</w:t>
            </w:r>
          </w:p>
          <w:p w14:paraId="26C8B47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7CBFBB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3171F0B6" w14:textId="77777777" w:rsidTr="000419F0">
        <w:trPr>
          <w:trHeight w:val="187"/>
          <w:jc w:val="center"/>
        </w:trPr>
        <w:tc>
          <w:tcPr>
            <w:tcW w:w="3397" w:type="dxa"/>
            <w:shd w:val="clear" w:color="auto" w:fill="auto"/>
            <w:noWrap/>
            <w:vAlign w:val="center"/>
          </w:tcPr>
          <w:p w14:paraId="07AF06B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hint="eastAsia"/>
                <w:bCs/>
                <w:sz w:val="18"/>
                <w:szCs w:val="18"/>
              </w:rPr>
              <w:t>DC_3A_n40A-n41A-n79A</w:t>
            </w:r>
          </w:p>
        </w:tc>
        <w:tc>
          <w:tcPr>
            <w:tcW w:w="3686" w:type="dxa"/>
            <w:vAlign w:val="center"/>
          </w:tcPr>
          <w:p w14:paraId="60A25AB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hint="eastAsia"/>
                <w:bCs/>
                <w:sz w:val="18"/>
                <w:szCs w:val="18"/>
                <w:lang w:eastAsia="zh-CN"/>
              </w:rPr>
              <w:t>DC_3A_n40A</w:t>
            </w:r>
          </w:p>
          <w:p w14:paraId="4F7F51C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hint="eastAsia"/>
                <w:bCs/>
                <w:sz w:val="18"/>
                <w:szCs w:val="18"/>
                <w:lang w:eastAsia="zh-CN"/>
              </w:rPr>
              <w:t>DC_3A_n41A</w:t>
            </w:r>
          </w:p>
          <w:p w14:paraId="6271590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hint="eastAsia"/>
                <w:bCs/>
                <w:sz w:val="18"/>
                <w:szCs w:val="18"/>
                <w:lang w:eastAsia="zh-CN"/>
              </w:rPr>
              <w:t>DC_3A_n79A</w:t>
            </w:r>
          </w:p>
        </w:tc>
      </w:tr>
      <w:tr w:rsidR="00A625B2" w:rsidRPr="00A625B2" w14:paraId="5E5ECA35" w14:textId="77777777" w:rsidTr="000419F0">
        <w:trPr>
          <w:trHeight w:val="187"/>
          <w:jc w:val="center"/>
        </w:trPr>
        <w:tc>
          <w:tcPr>
            <w:tcW w:w="3397" w:type="dxa"/>
            <w:shd w:val="clear" w:color="auto" w:fill="auto"/>
            <w:noWrap/>
            <w:vAlign w:val="center"/>
          </w:tcPr>
          <w:p w14:paraId="7B2C374D" w14:textId="77777777" w:rsidR="00A625B2" w:rsidRPr="00A625B2" w:rsidRDefault="00A625B2" w:rsidP="00A625B2">
            <w:pPr>
              <w:keepNext/>
              <w:keepLines/>
              <w:spacing w:after="0"/>
              <w:jc w:val="center"/>
              <w:rPr>
                <w:rFonts w:ascii="Arial" w:hAnsi="Arial" w:cs="Arial"/>
                <w:bCs/>
                <w:sz w:val="18"/>
                <w:szCs w:val="18"/>
              </w:rPr>
            </w:pPr>
            <w:bookmarkStart w:id="52" w:name="OLE_LINK19"/>
            <w:r w:rsidRPr="00A625B2">
              <w:rPr>
                <w:rFonts w:ascii="Arial" w:hAnsi="Arial" w:cs="Arial"/>
                <w:bCs/>
                <w:sz w:val="18"/>
                <w:szCs w:val="18"/>
              </w:rPr>
              <w:t>DC_3A_n40A-n78A-n105A</w:t>
            </w:r>
            <w:bookmarkEnd w:id="52"/>
          </w:p>
        </w:tc>
        <w:tc>
          <w:tcPr>
            <w:tcW w:w="3686" w:type="dxa"/>
            <w:vAlign w:val="center"/>
          </w:tcPr>
          <w:p w14:paraId="6A52863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DC_3A_n40A</w:t>
            </w:r>
          </w:p>
          <w:p w14:paraId="7AF41F48"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DC_3A_n78A</w:t>
            </w:r>
          </w:p>
          <w:p w14:paraId="0261008D"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DC_3A_n105A</w:t>
            </w:r>
          </w:p>
        </w:tc>
      </w:tr>
      <w:tr w:rsidR="00A625B2" w:rsidRPr="00A625B2" w14:paraId="25EA8822" w14:textId="77777777" w:rsidTr="000419F0">
        <w:trPr>
          <w:trHeight w:val="187"/>
          <w:jc w:val="center"/>
        </w:trPr>
        <w:tc>
          <w:tcPr>
            <w:tcW w:w="3397" w:type="dxa"/>
            <w:shd w:val="clear" w:color="auto" w:fill="auto"/>
            <w:noWrap/>
            <w:vAlign w:val="center"/>
          </w:tcPr>
          <w:p w14:paraId="75803AC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DC_3A-41A_n1A-n78A</w:t>
            </w:r>
          </w:p>
          <w:p w14:paraId="535CE2BA"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DC_3A-3A-41A_n1A-n78A</w:t>
            </w:r>
          </w:p>
        </w:tc>
        <w:tc>
          <w:tcPr>
            <w:tcW w:w="3686" w:type="dxa"/>
            <w:vAlign w:val="center"/>
          </w:tcPr>
          <w:p w14:paraId="2D72D70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29AF2E9C"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DC_3A_n78A</w:t>
            </w:r>
          </w:p>
          <w:p w14:paraId="409BEA1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386F6E6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281ADBC2" w14:textId="77777777" w:rsidTr="000419F0">
        <w:trPr>
          <w:trHeight w:val="187"/>
          <w:jc w:val="center"/>
        </w:trPr>
        <w:tc>
          <w:tcPr>
            <w:tcW w:w="3397" w:type="dxa"/>
            <w:shd w:val="clear" w:color="auto" w:fill="auto"/>
            <w:noWrap/>
            <w:vAlign w:val="center"/>
          </w:tcPr>
          <w:p w14:paraId="317554B9"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DC_3A-41C_n1A-n78A</w:t>
            </w:r>
          </w:p>
          <w:p w14:paraId="7D4004E9"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DC_3A-3A-41C_n1A-n78A</w:t>
            </w:r>
          </w:p>
        </w:tc>
        <w:tc>
          <w:tcPr>
            <w:tcW w:w="3686" w:type="dxa"/>
            <w:vAlign w:val="center"/>
          </w:tcPr>
          <w:p w14:paraId="1C09585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2D8E67C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DC_3A_n78A</w:t>
            </w:r>
          </w:p>
          <w:p w14:paraId="4B2F3DC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6E615C3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4662FF46" w14:textId="77777777" w:rsidTr="000419F0">
        <w:trPr>
          <w:trHeight w:val="187"/>
          <w:jc w:val="center"/>
        </w:trPr>
        <w:tc>
          <w:tcPr>
            <w:tcW w:w="3397" w:type="dxa"/>
            <w:shd w:val="clear" w:color="auto" w:fill="auto"/>
            <w:noWrap/>
          </w:tcPr>
          <w:p w14:paraId="296D63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-n41</w:t>
            </w:r>
            <w:r w:rsidRPr="00A625B2">
              <w:rPr>
                <w:rFonts w:ascii="Arial" w:eastAsia="等线" w:hAnsi="Arial"/>
                <w:sz w:val="18"/>
                <w:lang w:eastAsia="zh-CN"/>
              </w:rPr>
              <w:t>A</w:t>
            </w:r>
          </w:p>
        </w:tc>
        <w:tc>
          <w:tcPr>
            <w:tcW w:w="3686" w:type="dxa"/>
          </w:tcPr>
          <w:p w14:paraId="647D4DFF"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362627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DC_3A_n41A</w:t>
            </w:r>
          </w:p>
          <w:p w14:paraId="70D56A7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tc>
      </w:tr>
      <w:tr w:rsidR="00A625B2" w:rsidRPr="00A625B2" w14:paraId="148CD747" w14:textId="77777777" w:rsidTr="000419F0">
        <w:trPr>
          <w:trHeight w:val="187"/>
          <w:jc w:val="center"/>
        </w:trPr>
        <w:tc>
          <w:tcPr>
            <w:tcW w:w="3397" w:type="dxa"/>
            <w:shd w:val="clear" w:color="auto" w:fill="auto"/>
            <w:noWrap/>
          </w:tcPr>
          <w:p w14:paraId="5EE7ED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028A90FD"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18E8D8D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37D424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6078C7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tc>
      </w:tr>
      <w:tr w:rsidR="00A625B2" w:rsidRPr="00A625B2" w14:paraId="3F3B12F5" w14:textId="77777777" w:rsidTr="000419F0">
        <w:trPr>
          <w:trHeight w:val="187"/>
          <w:jc w:val="center"/>
        </w:trPr>
        <w:tc>
          <w:tcPr>
            <w:tcW w:w="3397" w:type="dxa"/>
            <w:shd w:val="clear" w:color="auto" w:fill="auto"/>
            <w:noWrap/>
          </w:tcPr>
          <w:p w14:paraId="7A2B6A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lastRenderedPageBreak/>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C</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6EAEFF8A"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4A8E42F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4EAB3A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19FC5C4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p w14:paraId="016C45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41C</w:t>
            </w:r>
            <w:r w:rsidRPr="00A625B2">
              <w:rPr>
                <w:rFonts w:ascii="Arial" w:hAnsi="Arial"/>
                <w:sz w:val="18"/>
              </w:rPr>
              <w:t>_n3A</w:t>
            </w:r>
          </w:p>
          <w:p w14:paraId="31A9194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41C</w:t>
            </w:r>
            <w:r w:rsidRPr="00A625B2">
              <w:rPr>
                <w:rFonts w:ascii="Arial" w:hAnsi="Arial"/>
                <w:sz w:val="18"/>
              </w:rPr>
              <w:t>_n77A</w:t>
            </w:r>
          </w:p>
        </w:tc>
      </w:tr>
      <w:tr w:rsidR="00A625B2" w:rsidRPr="00A625B2" w14:paraId="29D3A567" w14:textId="77777777" w:rsidTr="000419F0">
        <w:trPr>
          <w:trHeight w:val="187"/>
          <w:jc w:val="center"/>
        </w:trPr>
        <w:tc>
          <w:tcPr>
            <w:tcW w:w="3397" w:type="dxa"/>
            <w:shd w:val="clear" w:color="auto" w:fill="auto"/>
            <w:noWrap/>
          </w:tcPr>
          <w:p w14:paraId="58530A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04C2AE7E"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3BACDD8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DC_3A_n78A</w:t>
            </w:r>
          </w:p>
          <w:p w14:paraId="71BB88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426B4F7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tc>
      </w:tr>
      <w:tr w:rsidR="00A625B2" w:rsidRPr="00A625B2" w14:paraId="13E15AF7" w14:textId="77777777" w:rsidTr="000419F0">
        <w:trPr>
          <w:trHeight w:val="187"/>
          <w:jc w:val="center"/>
        </w:trPr>
        <w:tc>
          <w:tcPr>
            <w:tcW w:w="3397" w:type="dxa"/>
            <w:shd w:val="clear" w:color="auto" w:fill="auto"/>
            <w:noWrap/>
          </w:tcPr>
          <w:p w14:paraId="377D23D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C</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56D54E51"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502A576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DC_3A_n78A</w:t>
            </w:r>
          </w:p>
          <w:p w14:paraId="036742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2B65E14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p w14:paraId="7E7F37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41C</w:t>
            </w:r>
            <w:r w:rsidRPr="00A625B2">
              <w:rPr>
                <w:rFonts w:ascii="Arial" w:hAnsi="Arial"/>
                <w:sz w:val="18"/>
              </w:rPr>
              <w:t>_n3A</w:t>
            </w:r>
          </w:p>
          <w:p w14:paraId="7170EA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41C</w:t>
            </w:r>
            <w:r w:rsidRPr="00A625B2">
              <w:rPr>
                <w:rFonts w:ascii="Arial" w:hAnsi="Arial"/>
                <w:sz w:val="18"/>
              </w:rPr>
              <w:t>_n78A</w:t>
            </w:r>
          </w:p>
        </w:tc>
      </w:tr>
      <w:tr w:rsidR="00A625B2" w:rsidRPr="00A625B2" w14:paraId="7ADE8808" w14:textId="77777777" w:rsidTr="000419F0">
        <w:trPr>
          <w:trHeight w:val="187"/>
          <w:jc w:val="center"/>
        </w:trPr>
        <w:tc>
          <w:tcPr>
            <w:tcW w:w="3397" w:type="dxa"/>
            <w:shd w:val="clear" w:color="auto" w:fill="auto"/>
            <w:noWrap/>
          </w:tcPr>
          <w:p w14:paraId="476B723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DC_3A-</w:t>
            </w:r>
            <w:r w:rsidRPr="00A625B2">
              <w:rPr>
                <w:rFonts w:ascii="Arial" w:eastAsia="Yu Mincho" w:hAnsi="Arial"/>
                <w:sz w:val="18"/>
                <w:szCs w:val="18"/>
                <w:lang w:eastAsia="ja-JP"/>
              </w:rPr>
              <w:t>41</w:t>
            </w:r>
            <w:r w:rsidRPr="00A625B2">
              <w:rPr>
                <w:rFonts w:ascii="Arial" w:hAnsi="Arial"/>
                <w:sz w:val="18"/>
                <w:szCs w:val="18"/>
                <w:lang w:eastAsia="zh-CN"/>
              </w:rPr>
              <w:t>A_n28A-n41A</w:t>
            </w:r>
          </w:p>
        </w:tc>
        <w:tc>
          <w:tcPr>
            <w:tcW w:w="3686" w:type="dxa"/>
          </w:tcPr>
          <w:p w14:paraId="0008D869"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DC_3A_n28A</w:t>
            </w:r>
          </w:p>
          <w:p w14:paraId="6E62EB5D" w14:textId="77777777" w:rsidR="00A625B2" w:rsidRPr="00A625B2" w:rsidRDefault="00A625B2" w:rsidP="00A625B2">
            <w:pPr>
              <w:keepNext/>
              <w:keepLines/>
              <w:spacing w:after="0"/>
              <w:jc w:val="center"/>
              <w:rPr>
                <w:rFonts w:ascii="Arial" w:eastAsia="等线" w:hAnsi="Arial"/>
                <w:sz w:val="18"/>
                <w:szCs w:val="18"/>
                <w:lang w:eastAsia="zh-CN"/>
              </w:rPr>
            </w:pPr>
            <w:r w:rsidRPr="00A625B2">
              <w:rPr>
                <w:rFonts w:ascii="Arial" w:hAnsi="Arial"/>
                <w:sz w:val="18"/>
                <w:szCs w:val="18"/>
                <w:lang w:eastAsia="zh-CN"/>
              </w:rPr>
              <w:t>DC_3A_n</w:t>
            </w:r>
            <w:r w:rsidRPr="00A625B2">
              <w:rPr>
                <w:rFonts w:ascii="Arial" w:eastAsia="等线" w:hAnsi="Arial"/>
                <w:sz w:val="18"/>
                <w:szCs w:val="18"/>
                <w:lang w:eastAsia="zh-CN"/>
              </w:rPr>
              <w:t>41</w:t>
            </w:r>
            <w:r w:rsidRPr="00A625B2">
              <w:rPr>
                <w:rFonts w:ascii="Arial" w:hAnsi="Arial"/>
                <w:sz w:val="18"/>
                <w:szCs w:val="18"/>
                <w:lang w:eastAsia="zh-CN"/>
              </w:rPr>
              <w:t>A</w:t>
            </w:r>
          </w:p>
          <w:p w14:paraId="63EC49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w:t>
            </w:r>
            <w:r w:rsidRPr="00A625B2">
              <w:rPr>
                <w:rFonts w:ascii="Arial" w:eastAsia="等线" w:hAnsi="Arial"/>
                <w:sz w:val="18"/>
                <w:szCs w:val="18"/>
                <w:lang w:eastAsia="zh-CN"/>
              </w:rPr>
              <w:t>41</w:t>
            </w:r>
            <w:r w:rsidRPr="00A625B2">
              <w:rPr>
                <w:rFonts w:ascii="Arial" w:hAnsi="Arial"/>
                <w:sz w:val="18"/>
                <w:szCs w:val="18"/>
                <w:lang w:eastAsia="zh-CN"/>
              </w:rPr>
              <w:t>A_n28A</w:t>
            </w:r>
          </w:p>
        </w:tc>
      </w:tr>
      <w:tr w:rsidR="00A625B2" w:rsidRPr="00A625B2" w14:paraId="5B444FF7" w14:textId="77777777" w:rsidTr="000419F0">
        <w:trPr>
          <w:trHeight w:val="187"/>
          <w:jc w:val="center"/>
        </w:trPr>
        <w:tc>
          <w:tcPr>
            <w:tcW w:w="3397" w:type="dxa"/>
            <w:shd w:val="clear" w:color="auto" w:fill="auto"/>
            <w:noWrap/>
          </w:tcPr>
          <w:p w14:paraId="46158C0C"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DC_3A-41A_n28A-n77A</w:t>
            </w:r>
            <w:r w:rsidRPr="00A625B2">
              <w:rPr>
                <w:rFonts w:ascii="Arial" w:eastAsia="Malgun Gothic" w:hAnsi="Arial"/>
                <w:sz w:val="18"/>
                <w:vertAlign w:val="superscript"/>
                <w:lang w:eastAsia="ko-KR"/>
              </w:rPr>
              <w:t>9</w:t>
            </w:r>
          </w:p>
        </w:tc>
        <w:tc>
          <w:tcPr>
            <w:tcW w:w="3686" w:type="dxa"/>
          </w:tcPr>
          <w:p w14:paraId="43AA8CF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00EF9D9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DC_3A_n77A</w:t>
            </w:r>
            <w:r w:rsidRPr="00A625B2">
              <w:rPr>
                <w:rFonts w:ascii="Arial" w:eastAsia="Malgun Gothic" w:hAnsi="Arial"/>
                <w:sz w:val="18"/>
                <w:vertAlign w:val="superscript"/>
                <w:lang w:eastAsia="ko-KR"/>
              </w:rPr>
              <w:t>9</w:t>
            </w:r>
          </w:p>
          <w:p w14:paraId="037CFE2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6D2FBBC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DC_41A_n77A</w:t>
            </w:r>
            <w:r w:rsidRPr="00A625B2">
              <w:rPr>
                <w:rFonts w:ascii="Arial" w:eastAsia="Malgun Gothic" w:hAnsi="Arial"/>
                <w:sz w:val="18"/>
                <w:vertAlign w:val="superscript"/>
                <w:lang w:eastAsia="ko-KR"/>
              </w:rPr>
              <w:t>9</w:t>
            </w:r>
          </w:p>
        </w:tc>
      </w:tr>
      <w:tr w:rsidR="00A625B2" w:rsidRPr="00A625B2" w14:paraId="4AB619D6" w14:textId="77777777" w:rsidTr="000419F0">
        <w:trPr>
          <w:trHeight w:val="187"/>
          <w:jc w:val="center"/>
        </w:trPr>
        <w:tc>
          <w:tcPr>
            <w:tcW w:w="3397" w:type="dxa"/>
            <w:shd w:val="clear" w:color="auto" w:fill="auto"/>
            <w:noWrap/>
          </w:tcPr>
          <w:p w14:paraId="66BCA300"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DC_3A-41C_n28A-n77A</w:t>
            </w:r>
          </w:p>
        </w:tc>
        <w:tc>
          <w:tcPr>
            <w:tcW w:w="3686" w:type="dxa"/>
          </w:tcPr>
          <w:p w14:paraId="6DC622E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65359A9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DC_3A_n77A</w:t>
            </w:r>
          </w:p>
          <w:p w14:paraId="5479306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4842E88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DC_41A_n77A</w:t>
            </w:r>
          </w:p>
          <w:p w14:paraId="49DFB90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DC_41C_n28A</w:t>
            </w:r>
          </w:p>
          <w:p w14:paraId="26CABCB4"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DC_41C_n77A</w:t>
            </w:r>
          </w:p>
        </w:tc>
      </w:tr>
      <w:tr w:rsidR="00A625B2" w:rsidRPr="00A625B2" w14:paraId="10CCF9E4" w14:textId="77777777" w:rsidTr="000419F0">
        <w:trPr>
          <w:trHeight w:val="187"/>
          <w:jc w:val="center"/>
        </w:trPr>
        <w:tc>
          <w:tcPr>
            <w:tcW w:w="3397" w:type="dxa"/>
            <w:shd w:val="clear" w:color="auto" w:fill="auto"/>
            <w:noWrap/>
          </w:tcPr>
          <w:p w14:paraId="4709F56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DC_3A-41A_n28A-n78A</w:t>
            </w:r>
          </w:p>
        </w:tc>
        <w:tc>
          <w:tcPr>
            <w:tcW w:w="3686" w:type="dxa"/>
          </w:tcPr>
          <w:p w14:paraId="6418D91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284C612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1537F84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1F3D615D"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DC_41A_n78A</w:t>
            </w:r>
          </w:p>
        </w:tc>
      </w:tr>
      <w:tr w:rsidR="00A625B2" w:rsidRPr="00A625B2" w14:paraId="7C82556A" w14:textId="77777777" w:rsidTr="000419F0">
        <w:trPr>
          <w:trHeight w:val="187"/>
          <w:jc w:val="center"/>
        </w:trPr>
        <w:tc>
          <w:tcPr>
            <w:tcW w:w="3397" w:type="dxa"/>
            <w:shd w:val="clear" w:color="auto" w:fill="auto"/>
            <w:noWrap/>
          </w:tcPr>
          <w:p w14:paraId="229B4FC9"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DC_3A-41C_n28A-n78A</w:t>
            </w:r>
          </w:p>
        </w:tc>
        <w:tc>
          <w:tcPr>
            <w:tcW w:w="3686" w:type="dxa"/>
          </w:tcPr>
          <w:p w14:paraId="3B508F1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1C8E1A4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1292129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08E0290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DC_41A_n78A</w:t>
            </w:r>
          </w:p>
          <w:p w14:paraId="1A93139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DC_41C_n28A</w:t>
            </w:r>
          </w:p>
          <w:p w14:paraId="1764439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DC_41C_n78A</w:t>
            </w:r>
          </w:p>
        </w:tc>
      </w:tr>
      <w:tr w:rsidR="00A625B2" w:rsidRPr="00A625B2" w14:paraId="5EC54451" w14:textId="77777777" w:rsidTr="000419F0">
        <w:trPr>
          <w:trHeight w:val="187"/>
          <w:jc w:val="center"/>
        </w:trPr>
        <w:tc>
          <w:tcPr>
            <w:tcW w:w="3397" w:type="dxa"/>
            <w:shd w:val="clear" w:color="auto" w:fill="auto"/>
            <w:noWrap/>
          </w:tcPr>
          <w:p w14:paraId="2F13C7F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24EBC7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DC_3A_n41A</w:t>
            </w:r>
          </w:p>
          <w:p w14:paraId="044E288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457619B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tc>
      </w:tr>
      <w:tr w:rsidR="00A625B2" w:rsidRPr="00A625B2" w14:paraId="1A3E5B84" w14:textId="77777777" w:rsidTr="000419F0">
        <w:trPr>
          <w:trHeight w:val="187"/>
          <w:jc w:val="center"/>
        </w:trPr>
        <w:tc>
          <w:tcPr>
            <w:tcW w:w="3397" w:type="dxa"/>
            <w:shd w:val="clear" w:color="auto" w:fill="auto"/>
            <w:noWrap/>
          </w:tcPr>
          <w:p w14:paraId="50DAB22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70F1CD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DC_3A_n41A</w:t>
            </w:r>
          </w:p>
          <w:p w14:paraId="0771E5F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DC_3A_n78A</w:t>
            </w:r>
          </w:p>
          <w:p w14:paraId="378F947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tc>
      </w:tr>
      <w:tr w:rsidR="00A625B2" w:rsidRPr="00A625B2" w14:paraId="0B31F3C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498DB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DC_3A-41A-42A_n77A</w:t>
            </w:r>
            <w:r w:rsidRPr="00A625B2">
              <w:rPr>
                <w:rFonts w:ascii="Arial" w:hAnsi="Arial"/>
                <w:sz w:val="18"/>
                <w:vertAlign w:val="superscript"/>
                <w:lang w:eastAsia="ja-JP"/>
              </w:rPr>
              <w:t>7,8</w:t>
            </w:r>
          </w:p>
          <w:p w14:paraId="51CEE9F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DC_3A-41A-42C_n77A</w:t>
            </w:r>
            <w:r w:rsidRPr="00A625B2">
              <w:rPr>
                <w:rFonts w:ascii="Arial" w:hAnsi="Arial"/>
                <w:sz w:val="18"/>
                <w:vertAlign w:val="superscript"/>
                <w:lang w:eastAsia="ja-JP"/>
              </w:rPr>
              <w:t>7,8</w:t>
            </w:r>
          </w:p>
          <w:p w14:paraId="09F1A66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DC_3A-41C-42A_n77A</w:t>
            </w:r>
            <w:r w:rsidRPr="00A625B2">
              <w:rPr>
                <w:rFonts w:ascii="Arial" w:hAnsi="Arial"/>
                <w:sz w:val="18"/>
                <w:vertAlign w:val="superscript"/>
                <w:lang w:eastAsia="ja-JP"/>
              </w:rPr>
              <w:t>7,8</w:t>
            </w:r>
          </w:p>
          <w:p w14:paraId="168AA8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DC_3A-41C-42C_n77A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07598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1A7164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DC_41A_n77A</w:t>
            </w:r>
          </w:p>
        </w:tc>
      </w:tr>
      <w:tr w:rsidR="00A625B2" w:rsidRPr="00A625B2" w14:paraId="0A4C193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6233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DC_3A-41A-42A_n77(2A)</w:t>
            </w:r>
            <w:r w:rsidRPr="00A625B2">
              <w:rPr>
                <w:rFonts w:ascii="Arial" w:hAnsi="Arial"/>
                <w:sz w:val="18"/>
                <w:vertAlign w:val="superscript"/>
                <w:lang w:eastAsia="ja-JP"/>
              </w:rPr>
              <w:t>7,8</w:t>
            </w:r>
          </w:p>
          <w:p w14:paraId="504D22B5"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DC_3A-41A-42C_n77(2A)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39614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4656C8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DC_41A_n77A</w:t>
            </w:r>
          </w:p>
        </w:tc>
      </w:tr>
      <w:tr w:rsidR="00A625B2" w:rsidRPr="00A625B2" w14:paraId="6CB1E1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6FF2A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DC_3A-41A-42A_n78A</w:t>
            </w:r>
            <w:r w:rsidRPr="00A625B2">
              <w:rPr>
                <w:rFonts w:ascii="Arial" w:hAnsi="Arial"/>
                <w:sz w:val="18"/>
                <w:vertAlign w:val="superscript"/>
                <w:lang w:eastAsia="ja-JP"/>
              </w:rPr>
              <w:t>7,8</w:t>
            </w:r>
          </w:p>
          <w:p w14:paraId="75BDAA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DC_3A-41A-42C_n78A</w:t>
            </w:r>
            <w:r w:rsidRPr="00A625B2">
              <w:rPr>
                <w:rFonts w:ascii="Arial" w:hAnsi="Arial"/>
                <w:sz w:val="18"/>
                <w:vertAlign w:val="superscript"/>
                <w:lang w:eastAsia="ja-JP"/>
              </w:rPr>
              <w:t>7,8</w:t>
            </w:r>
          </w:p>
          <w:p w14:paraId="083BCC9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DC_3A-41C-42A_n78A</w:t>
            </w:r>
            <w:r w:rsidRPr="00A625B2">
              <w:rPr>
                <w:rFonts w:ascii="Arial" w:hAnsi="Arial"/>
                <w:sz w:val="18"/>
                <w:vertAlign w:val="superscript"/>
                <w:lang w:eastAsia="ja-JP"/>
              </w:rPr>
              <w:t>7,8</w:t>
            </w:r>
          </w:p>
          <w:p w14:paraId="79250E6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DC_3A-41C-42C_n78A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DA76D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B2745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DC_41A_n78A</w:t>
            </w:r>
          </w:p>
        </w:tc>
      </w:tr>
      <w:tr w:rsidR="00A625B2" w:rsidRPr="00A625B2" w14:paraId="043912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1553A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DC_3A-41A-42A_n79A</w:t>
            </w:r>
          </w:p>
          <w:p w14:paraId="7037D45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DC_3A-41A-42C_n79A</w:t>
            </w:r>
          </w:p>
          <w:p w14:paraId="28DAB6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DC_3A-41C-42A_n79A</w:t>
            </w:r>
          </w:p>
          <w:p w14:paraId="69942C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748DC5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7DD58AC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DC_41A_n79A</w:t>
            </w:r>
          </w:p>
        </w:tc>
      </w:tr>
      <w:tr w:rsidR="00A625B2" w:rsidRPr="00A625B2" w14:paraId="342900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7C847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DC_3A-42A_n1A-n77A</w:t>
            </w:r>
            <w:r w:rsidRPr="00A625B2">
              <w:rPr>
                <w:rFonts w:ascii="Arial" w:hAnsi="Arial"/>
                <w:sz w:val="18"/>
                <w:vertAlign w:val="superscript"/>
                <w:lang w:eastAsia="ja-JP"/>
              </w:rPr>
              <w:t>7,8</w:t>
            </w:r>
          </w:p>
          <w:p w14:paraId="6FF1F9A7"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lang w:eastAsia="ja-JP"/>
              </w:rPr>
              <w:t>DC_3A-42C_n1A-n77A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1037F9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E43A5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DC_3A_n77A</w:t>
            </w:r>
          </w:p>
        </w:tc>
      </w:tr>
      <w:tr w:rsidR="00A625B2" w:rsidRPr="00A625B2" w14:paraId="3D17AE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FFF2F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DC_3A-42A_n1A-n78A</w:t>
            </w:r>
            <w:r w:rsidRPr="00A625B2">
              <w:rPr>
                <w:rFonts w:ascii="Arial" w:hAnsi="Arial"/>
                <w:sz w:val="18"/>
                <w:vertAlign w:val="superscript"/>
                <w:lang w:eastAsia="ja-JP"/>
              </w:rPr>
              <w:t>7,8</w:t>
            </w:r>
          </w:p>
          <w:p w14:paraId="2D198969"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lang w:eastAsia="ja-JP"/>
              </w:rPr>
              <w:t>DC_3A-42C_n1A-n78A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B94F2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2B1E1BA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DC_3A_n78A</w:t>
            </w:r>
          </w:p>
        </w:tc>
      </w:tr>
      <w:tr w:rsidR="00A625B2" w:rsidRPr="00A625B2" w14:paraId="758BAE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7B62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DC_3A-42A_n1A-n79A</w:t>
            </w:r>
          </w:p>
          <w:p w14:paraId="287E0E22"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06F0F51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4F712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DC_3A_n79A</w:t>
            </w:r>
          </w:p>
        </w:tc>
      </w:tr>
      <w:tr w:rsidR="00A625B2" w:rsidRPr="00A625B2" w14:paraId="7D6C093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A7C8DB"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lastRenderedPageBreak/>
              <w:t>DC_3A-42A_n28A-n77A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D12E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30F8C11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5214A7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DC_42A_n28A</w:t>
            </w:r>
          </w:p>
        </w:tc>
      </w:tr>
      <w:tr w:rsidR="00A625B2" w:rsidRPr="00A625B2" w14:paraId="4B00BE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B342A"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DC_3A-42A_n28A-n77(2A)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6FD02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535021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441DEC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DC_42A_n28A</w:t>
            </w:r>
          </w:p>
        </w:tc>
      </w:tr>
      <w:tr w:rsidR="00A625B2" w:rsidRPr="00A625B2" w14:paraId="21A57A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A613E5"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DC_3A-42C_n28A-n77A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C56379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729EAD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4C7DD8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12E2CB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DC_42C_n28A</w:t>
            </w:r>
          </w:p>
        </w:tc>
      </w:tr>
      <w:tr w:rsidR="00A625B2" w:rsidRPr="00A625B2" w14:paraId="296AD20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664A51"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DC_3A-42C_n28A-n77(2A)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33DF8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3B7F394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1AC519F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16828D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DC_42C_n28A</w:t>
            </w:r>
          </w:p>
        </w:tc>
      </w:tr>
      <w:tr w:rsidR="00A625B2" w:rsidRPr="00A625B2" w14:paraId="360A8F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08B60F"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DC_3A-42A_n77A-n79A</w:t>
            </w:r>
            <w:r w:rsidRPr="00A625B2">
              <w:rPr>
                <w:rFonts w:ascii="Arial" w:hAnsi="Arial"/>
                <w:sz w:val="18"/>
                <w:vertAlign w:val="superscript"/>
                <w:lang w:eastAsia="ja-JP"/>
              </w:rPr>
              <w:t>7,8,9</w:t>
            </w:r>
          </w:p>
          <w:p w14:paraId="233D0A8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ko-KR"/>
              </w:rPr>
              <w:t>DC_3A-42C_n77A-n79A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7CAD0C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r w:rsidRPr="00A625B2">
              <w:rPr>
                <w:rFonts w:ascii="Arial" w:hAnsi="Arial"/>
                <w:sz w:val="18"/>
                <w:vertAlign w:val="superscript"/>
                <w:lang w:eastAsia="ja-JP"/>
              </w:rPr>
              <w:t>9</w:t>
            </w:r>
          </w:p>
          <w:p w14:paraId="3AB7BE4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DC_3A_n79A</w:t>
            </w:r>
            <w:r w:rsidRPr="00A625B2">
              <w:rPr>
                <w:rFonts w:ascii="Arial" w:hAnsi="Arial"/>
                <w:sz w:val="18"/>
                <w:vertAlign w:val="superscript"/>
                <w:lang w:eastAsia="ja-JP"/>
              </w:rPr>
              <w:t>9</w:t>
            </w:r>
          </w:p>
        </w:tc>
      </w:tr>
      <w:tr w:rsidR="00A625B2" w:rsidRPr="00A625B2" w14:paraId="7E8FC70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2AD52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DC_3A-42A_n78A-n79A</w:t>
            </w:r>
            <w:r w:rsidRPr="00A625B2">
              <w:rPr>
                <w:rFonts w:ascii="Arial" w:hAnsi="Arial"/>
                <w:sz w:val="18"/>
                <w:vertAlign w:val="superscript"/>
                <w:lang w:eastAsia="ja-JP"/>
              </w:rPr>
              <w:t>7,8,9</w:t>
            </w:r>
          </w:p>
          <w:p w14:paraId="5C3F0D82"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ko-KR"/>
              </w:rPr>
              <w:t>DC_3A-42C_n78A-n79A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9F608B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sz w:val="18"/>
                <w:vertAlign w:val="superscript"/>
                <w:lang w:eastAsia="ja-JP"/>
              </w:rPr>
              <w:t>9</w:t>
            </w:r>
          </w:p>
          <w:p w14:paraId="6EBA5D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DC_3A_n79A</w:t>
            </w:r>
            <w:r w:rsidRPr="00A625B2">
              <w:rPr>
                <w:rFonts w:ascii="Arial" w:hAnsi="Arial"/>
                <w:sz w:val="18"/>
                <w:vertAlign w:val="superscript"/>
                <w:lang w:eastAsia="ja-JP"/>
              </w:rPr>
              <w:t>9</w:t>
            </w:r>
          </w:p>
        </w:tc>
      </w:tr>
      <w:tr w:rsidR="00A625B2" w:rsidRPr="00A625B2" w14:paraId="3C3564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D46B7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tcPr>
          <w:p w14:paraId="2C2C303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DC_5A_n1A</w:t>
            </w:r>
          </w:p>
          <w:p w14:paraId="3642826D"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DC_5A_n78A</w:t>
            </w:r>
          </w:p>
          <w:p w14:paraId="30925E46"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DC_7A_n1A</w:t>
            </w:r>
          </w:p>
          <w:p w14:paraId="7A3772A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DC_7A_n78A</w:t>
            </w:r>
          </w:p>
        </w:tc>
      </w:tr>
      <w:tr w:rsidR="00A625B2" w:rsidRPr="00A625B2" w14:paraId="0CF3D3F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4E1C93"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3AAB192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DC_5A_n2A</w:t>
            </w:r>
          </w:p>
          <w:p w14:paraId="50F0E0A2"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DC_5A_n66A</w:t>
            </w:r>
          </w:p>
          <w:p w14:paraId="43E67D2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DC_7A_n2A</w:t>
            </w:r>
          </w:p>
          <w:p w14:paraId="7C5CBE0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DC_7A_n66A</w:t>
            </w:r>
          </w:p>
        </w:tc>
      </w:tr>
      <w:tr w:rsidR="00A625B2" w:rsidRPr="00A625B2" w14:paraId="02184F4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184DAE"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1C68CB9A"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DC_5A_n2A</w:t>
            </w:r>
          </w:p>
          <w:p w14:paraId="7B57A00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DC_5A_n77A</w:t>
            </w:r>
          </w:p>
          <w:p w14:paraId="6BA3CE2D"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DC_7A_n2A</w:t>
            </w:r>
          </w:p>
          <w:p w14:paraId="0629867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DC_7A_n77A</w:t>
            </w:r>
          </w:p>
        </w:tc>
      </w:tr>
      <w:tr w:rsidR="00A625B2" w:rsidRPr="00A625B2" w14:paraId="18598EA6" w14:textId="77777777" w:rsidTr="000419F0">
        <w:trPr>
          <w:trHeight w:val="187"/>
          <w:jc w:val="center"/>
        </w:trPr>
        <w:tc>
          <w:tcPr>
            <w:tcW w:w="3397" w:type="dxa"/>
            <w:shd w:val="clear" w:color="auto" w:fill="auto"/>
            <w:noWrap/>
          </w:tcPr>
          <w:p w14:paraId="79A66501"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7F7DCE2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5</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16DA3164" w14:textId="77777777" w:rsidTr="000419F0">
        <w:trPr>
          <w:trHeight w:val="187"/>
          <w:jc w:val="center"/>
        </w:trPr>
        <w:tc>
          <w:tcPr>
            <w:tcW w:w="3397" w:type="dxa"/>
            <w:shd w:val="clear" w:color="auto" w:fill="auto"/>
            <w:noWrap/>
          </w:tcPr>
          <w:p w14:paraId="3EC234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DC_5A-7A_n28A-n78A</w:t>
            </w:r>
          </w:p>
        </w:tc>
        <w:tc>
          <w:tcPr>
            <w:tcW w:w="3686" w:type="dxa"/>
            <w:vAlign w:val="center"/>
          </w:tcPr>
          <w:p w14:paraId="3B731C3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DC_5A_n28A</w:t>
            </w:r>
          </w:p>
          <w:p w14:paraId="4A0D3AB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7892AA8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DC_7A_n28A</w:t>
            </w:r>
          </w:p>
          <w:p w14:paraId="2DA4659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4044F85E" w14:textId="77777777" w:rsidTr="000419F0">
        <w:trPr>
          <w:trHeight w:val="187"/>
          <w:jc w:val="center"/>
        </w:trPr>
        <w:tc>
          <w:tcPr>
            <w:tcW w:w="3397" w:type="dxa"/>
            <w:shd w:val="clear" w:color="auto" w:fill="auto"/>
            <w:noWrap/>
          </w:tcPr>
          <w:p w14:paraId="4BA59382"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DC_5A-7A_n40A-n77A</w:t>
            </w:r>
          </w:p>
        </w:tc>
        <w:tc>
          <w:tcPr>
            <w:tcW w:w="3686" w:type="dxa"/>
          </w:tcPr>
          <w:p w14:paraId="2A18B553"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10F0F57D"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0706891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20C4FDA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24574642" w14:textId="77777777" w:rsidTr="000419F0">
        <w:trPr>
          <w:trHeight w:val="187"/>
          <w:jc w:val="center"/>
        </w:trPr>
        <w:tc>
          <w:tcPr>
            <w:tcW w:w="3397" w:type="dxa"/>
            <w:shd w:val="clear" w:color="auto" w:fill="auto"/>
            <w:noWrap/>
          </w:tcPr>
          <w:p w14:paraId="30F9072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DC_5A-7A_n40A-n77(2A)</w:t>
            </w:r>
          </w:p>
        </w:tc>
        <w:tc>
          <w:tcPr>
            <w:tcW w:w="3686" w:type="dxa"/>
          </w:tcPr>
          <w:p w14:paraId="5C94A80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4DFE0EB8"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26879950"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3B115E3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5EAD7FA4" w14:textId="77777777" w:rsidTr="000419F0">
        <w:trPr>
          <w:trHeight w:val="187"/>
          <w:jc w:val="center"/>
        </w:trPr>
        <w:tc>
          <w:tcPr>
            <w:tcW w:w="3397" w:type="dxa"/>
            <w:shd w:val="clear" w:color="auto" w:fill="auto"/>
            <w:noWrap/>
          </w:tcPr>
          <w:p w14:paraId="432F1E4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DC_5A-7A-7A_n40A-n77A</w:t>
            </w:r>
          </w:p>
        </w:tc>
        <w:tc>
          <w:tcPr>
            <w:tcW w:w="3686" w:type="dxa"/>
          </w:tcPr>
          <w:p w14:paraId="01A87A02"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375D62C3"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14A2A9FC"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3F5FF10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33D8365E" w14:textId="77777777" w:rsidTr="000419F0">
        <w:trPr>
          <w:trHeight w:val="187"/>
          <w:jc w:val="center"/>
        </w:trPr>
        <w:tc>
          <w:tcPr>
            <w:tcW w:w="3397" w:type="dxa"/>
            <w:shd w:val="clear" w:color="auto" w:fill="auto"/>
            <w:noWrap/>
          </w:tcPr>
          <w:p w14:paraId="41068CF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DC_5A-7A-7A_n40A-n77(2A)</w:t>
            </w:r>
          </w:p>
        </w:tc>
        <w:tc>
          <w:tcPr>
            <w:tcW w:w="3686" w:type="dxa"/>
          </w:tcPr>
          <w:p w14:paraId="335AF07E"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42C8E8EA"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309C3C5D"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74C49014"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55B4D738" w14:textId="77777777" w:rsidTr="000419F0">
        <w:trPr>
          <w:trHeight w:val="187"/>
          <w:jc w:val="center"/>
        </w:trPr>
        <w:tc>
          <w:tcPr>
            <w:tcW w:w="3397" w:type="dxa"/>
            <w:shd w:val="clear" w:color="auto" w:fill="auto"/>
            <w:noWrap/>
          </w:tcPr>
          <w:p w14:paraId="08AA8B9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DC_5A-7A_n40A-n78A</w:t>
            </w:r>
          </w:p>
        </w:tc>
        <w:tc>
          <w:tcPr>
            <w:tcW w:w="3686" w:type="dxa"/>
          </w:tcPr>
          <w:p w14:paraId="11B9F8B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DC_5A_n40A</w:t>
            </w:r>
          </w:p>
          <w:p w14:paraId="268795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3A6CA3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DC_7A_n40A</w:t>
            </w:r>
          </w:p>
          <w:p w14:paraId="74B8197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3CCFAB94" w14:textId="77777777" w:rsidTr="000419F0">
        <w:trPr>
          <w:trHeight w:val="187"/>
          <w:jc w:val="center"/>
        </w:trPr>
        <w:tc>
          <w:tcPr>
            <w:tcW w:w="3397" w:type="dxa"/>
            <w:shd w:val="clear" w:color="auto" w:fill="auto"/>
            <w:noWrap/>
          </w:tcPr>
          <w:p w14:paraId="15B1712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DC_5A-7A_n40A-n78C</w:t>
            </w:r>
          </w:p>
        </w:tc>
        <w:tc>
          <w:tcPr>
            <w:tcW w:w="3686" w:type="dxa"/>
          </w:tcPr>
          <w:p w14:paraId="534F085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DC_5A_n40A</w:t>
            </w:r>
          </w:p>
          <w:p w14:paraId="1A00A2C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2571F26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DC_7A_n40A</w:t>
            </w:r>
          </w:p>
          <w:p w14:paraId="1F6D3D2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34D02E3F" w14:textId="77777777" w:rsidTr="000419F0">
        <w:trPr>
          <w:trHeight w:val="187"/>
          <w:jc w:val="center"/>
        </w:trPr>
        <w:tc>
          <w:tcPr>
            <w:tcW w:w="3397" w:type="dxa"/>
            <w:shd w:val="clear" w:color="auto" w:fill="auto"/>
            <w:noWrap/>
          </w:tcPr>
          <w:p w14:paraId="05F61F4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lastRenderedPageBreak/>
              <w:t>DC_5A-7A-7A_n40A-n78A</w:t>
            </w:r>
          </w:p>
          <w:p w14:paraId="4E1A26A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DC_5A-7A-7A_n40A-n78C</w:t>
            </w:r>
          </w:p>
        </w:tc>
        <w:tc>
          <w:tcPr>
            <w:tcW w:w="3686" w:type="dxa"/>
          </w:tcPr>
          <w:p w14:paraId="5C49C24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DC_5A_n40A</w:t>
            </w:r>
          </w:p>
          <w:p w14:paraId="14AF60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271FBE1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DC_7A_n40A</w:t>
            </w:r>
          </w:p>
          <w:p w14:paraId="07CBE9A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4B7697A9" w14:textId="77777777" w:rsidTr="000419F0">
        <w:trPr>
          <w:trHeight w:val="187"/>
          <w:jc w:val="center"/>
        </w:trPr>
        <w:tc>
          <w:tcPr>
            <w:tcW w:w="3397" w:type="dxa"/>
            <w:shd w:val="clear" w:color="auto" w:fill="auto"/>
            <w:noWrap/>
          </w:tcPr>
          <w:p w14:paraId="318AFA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DC_5A-7A-66A_n2A</w:t>
            </w:r>
          </w:p>
        </w:tc>
        <w:tc>
          <w:tcPr>
            <w:tcW w:w="3686" w:type="dxa"/>
          </w:tcPr>
          <w:p w14:paraId="3BBEDB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23FFEFC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2C9E2EC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lang w:eastAsia="zh-CN"/>
              </w:rPr>
              <w:t>DC_66A_n2A</w:t>
            </w:r>
          </w:p>
        </w:tc>
      </w:tr>
      <w:tr w:rsidR="00A625B2" w:rsidRPr="00A625B2" w14:paraId="0C5E6CFE" w14:textId="77777777" w:rsidTr="000419F0">
        <w:trPr>
          <w:trHeight w:val="187"/>
          <w:jc w:val="center"/>
        </w:trPr>
        <w:tc>
          <w:tcPr>
            <w:tcW w:w="3397" w:type="dxa"/>
            <w:shd w:val="clear" w:color="auto" w:fill="auto"/>
            <w:noWrap/>
          </w:tcPr>
          <w:p w14:paraId="1FA50DC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lang w:eastAsia="fi-FI"/>
              </w:rPr>
              <w:t>DC_5A-7A-66A_n7A</w:t>
            </w:r>
          </w:p>
        </w:tc>
        <w:tc>
          <w:tcPr>
            <w:tcW w:w="3686" w:type="dxa"/>
          </w:tcPr>
          <w:p w14:paraId="1A0E6DE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DC_5A_n7A</w:t>
            </w:r>
          </w:p>
          <w:p w14:paraId="369AEBE5"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705873C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color w:val="000000"/>
                <w:sz w:val="18"/>
                <w:szCs w:val="18"/>
              </w:rPr>
              <w:t>DC_66A_n7A</w:t>
            </w:r>
          </w:p>
        </w:tc>
      </w:tr>
      <w:tr w:rsidR="00A625B2" w:rsidRPr="00A625B2" w14:paraId="6654EC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87FBB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04D00169"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DC_5A_n7A</w:t>
            </w:r>
          </w:p>
          <w:p w14:paraId="3AD2C487"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42CA4F67" w14:textId="77777777" w:rsidR="00A625B2" w:rsidRPr="00A625B2" w:rsidRDefault="00A625B2" w:rsidP="00A625B2">
            <w:pPr>
              <w:keepNext/>
              <w:keepLines/>
              <w:spacing w:after="0"/>
              <w:jc w:val="center"/>
              <w:rPr>
                <w:rFonts w:ascii="Arial" w:hAnsi="Arial" w:cs="Arial"/>
                <w:color w:val="000000"/>
                <w:sz w:val="18"/>
                <w:szCs w:val="18"/>
                <w:lang w:val="fr-FR"/>
              </w:rPr>
            </w:pPr>
            <w:r w:rsidRPr="00A625B2">
              <w:rPr>
                <w:rFonts w:ascii="Arial" w:hAnsi="Arial" w:cs="Arial"/>
                <w:color w:val="000000"/>
                <w:sz w:val="18"/>
                <w:szCs w:val="18"/>
                <w:lang w:val="fr-FR"/>
              </w:rPr>
              <w:t>DC_66A_n7A</w:t>
            </w:r>
          </w:p>
        </w:tc>
      </w:tr>
      <w:tr w:rsidR="00A625B2" w:rsidRPr="00A625B2" w14:paraId="1F7E0360" w14:textId="77777777" w:rsidTr="000419F0">
        <w:trPr>
          <w:trHeight w:val="187"/>
          <w:jc w:val="center"/>
        </w:trPr>
        <w:tc>
          <w:tcPr>
            <w:tcW w:w="3397" w:type="dxa"/>
            <w:shd w:val="clear" w:color="auto" w:fill="auto"/>
            <w:noWrap/>
          </w:tcPr>
          <w:p w14:paraId="63029CC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DC_5A-7A-66A_n66A</w:t>
            </w:r>
          </w:p>
          <w:p w14:paraId="764679A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DC_5A-7C-66A_n66A</w:t>
            </w:r>
          </w:p>
          <w:p w14:paraId="08B5EE5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rPr>
              <w:t>DC_5A-7A-7A-66A_n66A</w:t>
            </w:r>
          </w:p>
        </w:tc>
        <w:tc>
          <w:tcPr>
            <w:tcW w:w="3686" w:type="dxa"/>
          </w:tcPr>
          <w:p w14:paraId="4684233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DC_5A_n66A</w:t>
            </w:r>
          </w:p>
          <w:p w14:paraId="5648D37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DC_7A_n66A</w:t>
            </w:r>
          </w:p>
          <w:p w14:paraId="42E67E0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21745B0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5447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DC_5A-7A-(n)66AA</w:t>
            </w:r>
          </w:p>
          <w:p w14:paraId="7C397A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tcPr>
          <w:p w14:paraId="442BE4E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DC_5A_n66A</w:t>
            </w:r>
          </w:p>
          <w:p w14:paraId="62FA342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3B0D1F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61B599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D51B6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tcPr>
          <w:p w14:paraId="1587E0B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DC_5A_n66A</w:t>
            </w:r>
          </w:p>
          <w:p w14:paraId="18C4476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CF36D5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5DD04A8F" w14:textId="77777777" w:rsidTr="000419F0">
        <w:trPr>
          <w:trHeight w:val="187"/>
          <w:jc w:val="center"/>
        </w:trPr>
        <w:tc>
          <w:tcPr>
            <w:tcW w:w="3397" w:type="dxa"/>
            <w:shd w:val="clear" w:color="auto" w:fill="auto"/>
            <w:noWrap/>
          </w:tcPr>
          <w:p w14:paraId="0ED99A4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DC_5A-7A-66A_n77A</w:t>
            </w:r>
          </w:p>
        </w:tc>
        <w:tc>
          <w:tcPr>
            <w:tcW w:w="3686" w:type="dxa"/>
          </w:tcPr>
          <w:p w14:paraId="4D012D2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DC_5A_n77A</w:t>
            </w:r>
          </w:p>
          <w:p w14:paraId="412D04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DC_7A_n77A</w:t>
            </w:r>
          </w:p>
          <w:p w14:paraId="7710E2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tc>
      </w:tr>
      <w:tr w:rsidR="00A625B2" w:rsidRPr="00A625B2" w14:paraId="5B2EA789" w14:textId="77777777" w:rsidTr="000419F0">
        <w:trPr>
          <w:trHeight w:val="187"/>
          <w:jc w:val="center"/>
        </w:trPr>
        <w:tc>
          <w:tcPr>
            <w:tcW w:w="3397" w:type="dxa"/>
            <w:shd w:val="clear" w:color="auto" w:fill="auto"/>
            <w:noWrap/>
          </w:tcPr>
          <w:p w14:paraId="1AC93C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DC_5A-7A-66A_n77(2A)</w:t>
            </w:r>
          </w:p>
        </w:tc>
        <w:tc>
          <w:tcPr>
            <w:tcW w:w="3686" w:type="dxa"/>
          </w:tcPr>
          <w:p w14:paraId="35181C3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DC_5A_n77A</w:t>
            </w:r>
          </w:p>
          <w:p w14:paraId="79003F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DC_7A_n77A</w:t>
            </w:r>
          </w:p>
          <w:p w14:paraId="1993EE6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tc>
      </w:tr>
      <w:tr w:rsidR="00A625B2" w:rsidRPr="00A625B2" w14:paraId="234134A9" w14:textId="77777777" w:rsidTr="000419F0">
        <w:trPr>
          <w:trHeight w:val="187"/>
          <w:jc w:val="center"/>
        </w:trPr>
        <w:tc>
          <w:tcPr>
            <w:tcW w:w="3397" w:type="dxa"/>
            <w:shd w:val="clear" w:color="auto" w:fill="auto"/>
            <w:noWrap/>
          </w:tcPr>
          <w:p w14:paraId="27DE07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DC_5A-7A_n66A-n77A</w:t>
            </w:r>
          </w:p>
        </w:tc>
        <w:tc>
          <w:tcPr>
            <w:tcW w:w="3686" w:type="dxa"/>
          </w:tcPr>
          <w:p w14:paraId="0BDBB6C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06FEBC7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DC_5A_n77A</w:t>
            </w:r>
          </w:p>
          <w:p w14:paraId="7590FD7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5658AF1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DC_7A_n77A</w:t>
            </w:r>
          </w:p>
        </w:tc>
      </w:tr>
      <w:tr w:rsidR="00A625B2" w:rsidRPr="00A625B2" w14:paraId="4420EF6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8DF9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DC_5A-7A-66A_n78A</w:t>
            </w:r>
          </w:p>
          <w:p w14:paraId="3C9D45F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78929A14"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DC_5A_n78A</w:t>
            </w:r>
          </w:p>
          <w:p w14:paraId="2B2DE0B0"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DC_7A_n78A</w:t>
            </w:r>
          </w:p>
          <w:p w14:paraId="1A117750"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DC_7C_n78A</w:t>
            </w:r>
          </w:p>
          <w:p w14:paraId="2B1AF4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rPr>
              <w:t>DC_66A_n78A</w:t>
            </w:r>
          </w:p>
        </w:tc>
      </w:tr>
      <w:tr w:rsidR="00A625B2" w:rsidRPr="00A625B2" w14:paraId="2CDE28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8D9737"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DC_5A-7A-66A-66A_n78A</w:t>
            </w:r>
          </w:p>
          <w:p w14:paraId="58EEED6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61173D45"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DC_5A_n78A</w:t>
            </w:r>
          </w:p>
          <w:p w14:paraId="539675A1"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DC_7A_n78A</w:t>
            </w:r>
          </w:p>
          <w:p w14:paraId="4E2B7B1A"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DC_7C_n78A</w:t>
            </w:r>
          </w:p>
          <w:p w14:paraId="751E77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rPr>
              <w:t>DC_66A_n78A</w:t>
            </w:r>
          </w:p>
        </w:tc>
      </w:tr>
      <w:tr w:rsidR="00A625B2" w:rsidRPr="00A625B2" w14:paraId="78A2DF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B753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511603E9"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DC_5A_n78A</w:t>
            </w:r>
          </w:p>
          <w:p w14:paraId="54A0DCD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DC_7A_n78A</w:t>
            </w:r>
          </w:p>
          <w:p w14:paraId="3A44B364"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DC_66A_n78A</w:t>
            </w:r>
          </w:p>
        </w:tc>
      </w:tr>
      <w:tr w:rsidR="00A625B2" w:rsidRPr="00A625B2" w14:paraId="18F4AAD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5C08AD"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34C587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5</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3F3E5192" w14:textId="77777777" w:rsidTr="000419F0">
        <w:trPr>
          <w:trHeight w:val="187"/>
          <w:jc w:val="center"/>
        </w:trPr>
        <w:tc>
          <w:tcPr>
            <w:tcW w:w="3397" w:type="dxa"/>
            <w:shd w:val="clear" w:color="auto" w:fill="auto"/>
            <w:noWrap/>
          </w:tcPr>
          <w:p w14:paraId="7D4B8DE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DC_5A-30A-66A_n2A</w:t>
            </w:r>
          </w:p>
          <w:p w14:paraId="56903B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DC_5A-30A-66A-66A_n2A</w:t>
            </w:r>
          </w:p>
        </w:tc>
        <w:tc>
          <w:tcPr>
            <w:tcW w:w="3686" w:type="dxa"/>
          </w:tcPr>
          <w:p w14:paraId="764B44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4090069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DC_30A_n2A</w:t>
            </w:r>
          </w:p>
          <w:p w14:paraId="7059C7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DC_66A_n2A</w:t>
            </w:r>
          </w:p>
        </w:tc>
      </w:tr>
      <w:tr w:rsidR="00A625B2" w:rsidRPr="00A625B2" w14:paraId="30730F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CC2E2C"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DC_5A-30A-66A_n5A</w:t>
            </w:r>
          </w:p>
          <w:p w14:paraId="3814298C"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788AB85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DC_30A_n5A</w:t>
            </w:r>
          </w:p>
          <w:p w14:paraId="7CCF1C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DC_66A_n5A</w:t>
            </w:r>
          </w:p>
        </w:tc>
      </w:tr>
      <w:tr w:rsidR="00A625B2" w:rsidRPr="00A625B2" w14:paraId="50A654D8" w14:textId="77777777" w:rsidTr="000419F0">
        <w:trPr>
          <w:trHeight w:val="187"/>
          <w:jc w:val="center"/>
        </w:trPr>
        <w:tc>
          <w:tcPr>
            <w:tcW w:w="3397" w:type="dxa"/>
            <w:shd w:val="clear" w:color="auto" w:fill="auto"/>
            <w:noWrap/>
          </w:tcPr>
          <w:p w14:paraId="492210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DC_5A-30A-66A_n66A</w:t>
            </w:r>
          </w:p>
        </w:tc>
        <w:tc>
          <w:tcPr>
            <w:tcW w:w="3686" w:type="dxa"/>
          </w:tcPr>
          <w:p w14:paraId="3AE0AA1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57E9094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221668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DC_66A_n66A</w:t>
            </w:r>
            <w:r w:rsidRPr="00A625B2">
              <w:rPr>
                <w:rFonts w:ascii="Arial" w:hAnsi="Arial"/>
                <w:sz w:val="18"/>
                <w:vertAlign w:val="superscript"/>
                <w:lang w:eastAsia="zh-CN"/>
              </w:rPr>
              <w:t>4</w:t>
            </w:r>
          </w:p>
        </w:tc>
      </w:tr>
      <w:tr w:rsidR="00A625B2" w:rsidRPr="00A625B2" w14:paraId="520C45D4" w14:textId="77777777" w:rsidTr="000419F0">
        <w:trPr>
          <w:trHeight w:val="187"/>
          <w:jc w:val="center"/>
        </w:trPr>
        <w:tc>
          <w:tcPr>
            <w:tcW w:w="3397" w:type="dxa"/>
            <w:shd w:val="clear" w:color="auto" w:fill="auto"/>
            <w:noWrap/>
          </w:tcPr>
          <w:p w14:paraId="1811B0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DC_5A-30A-66A_n77A</w:t>
            </w:r>
            <w:r w:rsidRPr="00A625B2">
              <w:rPr>
                <w:rFonts w:ascii="Arial" w:hAnsi="Arial"/>
                <w:bCs/>
                <w:sz w:val="18"/>
                <w:vertAlign w:val="superscript"/>
                <w:lang w:eastAsia="fi-FI"/>
              </w:rPr>
              <w:t>9</w:t>
            </w:r>
          </w:p>
          <w:p w14:paraId="79AEA8A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DC_5A-30A-66A-66A_n77A</w:t>
            </w:r>
            <w:r w:rsidRPr="00A625B2">
              <w:rPr>
                <w:rFonts w:ascii="Arial" w:hAnsi="Arial"/>
                <w:bCs/>
                <w:sz w:val="18"/>
                <w:vertAlign w:val="superscript"/>
                <w:lang w:eastAsia="fi-FI"/>
              </w:rPr>
              <w:t>9</w:t>
            </w:r>
          </w:p>
        </w:tc>
        <w:tc>
          <w:tcPr>
            <w:tcW w:w="3686" w:type="dxa"/>
          </w:tcPr>
          <w:p w14:paraId="3C89C9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DC_5A_n77A</w:t>
            </w:r>
            <w:r w:rsidRPr="00A625B2">
              <w:rPr>
                <w:rFonts w:ascii="Arial" w:hAnsi="Arial"/>
                <w:bCs/>
                <w:sz w:val="18"/>
                <w:vertAlign w:val="superscript"/>
                <w:lang w:eastAsia="fi-FI"/>
              </w:rPr>
              <w:t>9</w:t>
            </w:r>
          </w:p>
          <w:p w14:paraId="0CF3715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DC_30A_n77A</w:t>
            </w:r>
            <w:r w:rsidRPr="00A625B2">
              <w:rPr>
                <w:rFonts w:ascii="Arial" w:hAnsi="Arial"/>
                <w:bCs/>
                <w:sz w:val="18"/>
                <w:vertAlign w:val="superscript"/>
                <w:lang w:eastAsia="fi-FI"/>
              </w:rPr>
              <w:t>9</w:t>
            </w:r>
          </w:p>
          <w:p w14:paraId="724EBF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55B3C5A5" w14:textId="77777777" w:rsidTr="000419F0">
        <w:trPr>
          <w:trHeight w:val="187"/>
          <w:jc w:val="center"/>
        </w:trPr>
        <w:tc>
          <w:tcPr>
            <w:tcW w:w="3397" w:type="dxa"/>
            <w:shd w:val="clear" w:color="auto" w:fill="auto"/>
            <w:noWrap/>
          </w:tcPr>
          <w:p w14:paraId="3BDFC3C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DC_5A-30A-66A_n77(2A)</w:t>
            </w:r>
            <w:r w:rsidRPr="00A625B2">
              <w:rPr>
                <w:rFonts w:ascii="Arial" w:hAnsi="Arial"/>
                <w:sz w:val="18"/>
                <w:vertAlign w:val="superscript"/>
                <w:lang w:eastAsia="fi-FI"/>
              </w:rPr>
              <w:t xml:space="preserve"> 9</w:t>
            </w:r>
          </w:p>
        </w:tc>
        <w:tc>
          <w:tcPr>
            <w:tcW w:w="3686" w:type="dxa"/>
          </w:tcPr>
          <w:p w14:paraId="1266D3D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DC_5A_n77A</w:t>
            </w:r>
            <w:r w:rsidRPr="00A625B2">
              <w:rPr>
                <w:rFonts w:ascii="Arial" w:hAnsi="Arial"/>
                <w:sz w:val="18"/>
                <w:vertAlign w:val="superscript"/>
                <w:lang w:eastAsia="fi-FI"/>
              </w:rPr>
              <w:t>9</w:t>
            </w:r>
          </w:p>
          <w:p w14:paraId="0DD955BE"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sz w:val="18"/>
                <w:vertAlign w:val="superscript"/>
                <w:lang w:eastAsia="fi-FI"/>
              </w:rPr>
              <w:t>9</w:t>
            </w:r>
          </w:p>
          <w:p w14:paraId="65BB18D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DC_66A_n77A</w:t>
            </w:r>
            <w:r w:rsidRPr="00A625B2">
              <w:rPr>
                <w:rFonts w:ascii="Arial" w:hAnsi="Arial"/>
                <w:sz w:val="18"/>
                <w:vertAlign w:val="superscript"/>
                <w:lang w:eastAsia="fi-FI"/>
              </w:rPr>
              <w:t>9</w:t>
            </w:r>
          </w:p>
        </w:tc>
      </w:tr>
      <w:tr w:rsidR="00A625B2" w:rsidRPr="00A625B2" w14:paraId="21131AF6" w14:textId="77777777" w:rsidTr="000419F0">
        <w:trPr>
          <w:trHeight w:val="187"/>
          <w:jc w:val="center"/>
        </w:trPr>
        <w:tc>
          <w:tcPr>
            <w:tcW w:w="3397" w:type="dxa"/>
            <w:shd w:val="clear" w:color="auto" w:fill="auto"/>
            <w:noWrap/>
          </w:tcPr>
          <w:p w14:paraId="6CB21BD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DC_5A-48A-(n)12AA</w:t>
            </w:r>
          </w:p>
        </w:tc>
        <w:tc>
          <w:tcPr>
            <w:tcW w:w="3686" w:type="dxa"/>
          </w:tcPr>
          <w:p w14:paraId="07E3CD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DC_5A_n12A</w:t>
            </w:r>
          </w:p>
          <w:p w14:paraId="4957DCF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DC_48A_n12A</w:t>
            </w:r>
          </w:p>
          <w:p w14:paraId="4AC5CB3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DC_(n)12AA</w:t>
            </w:r>
            <w:r w:rsidRPr="00A625B2">
              <w:rPr>
                <w:rFonts w:ascii="Arial" w:hAnsi="Arial"/>
                <w:sz w:val="18"/>
                <w:vertAlign w:val="superscript"/>
                <w:lang w:eastAsia="ja-JP"/>
              </w:rPr>
              <w:t>4</w:t>
            </w:r>
          </w:p>
        </w:tc>
      </w:tr>
      <w:tr w:rsidR="00A625B2" w:rsidRPr="00A625B2" w14:paraId="47B31492" w14:textId="77777777" w:rsidTr="000419F0">
        <w:trPr>
          <w:trHeight w:val="187"/>
          <w:jc w:val="center"/>
        </w:trPr>
        <w:tc>
          <w:tcPr>
            <w:tcW w:w="3397" w:type="dxa"/>
            <w:shd w:val="clear" w:color="auto" w:fill="auto"/>
            <w:noWrap/>
          </w:tcPr>
          <w:p w14:paraId="74FE187F"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cs="Arial"/>
                <w:sz w:val="18"/>
                <w:lang w:eastAsia="ja-JP"/>
              </w:rPr>
              <w:t>DC_5A-48A-66A_n12A</w:t>
            </w:r>
          </w:p>
        </w:tc>
        <w:tc>
          <w:tcPr>
            <w:tcW w:w="3686" w:type="dxa"/>
          </w:tcPr>
          <w:p w14:paraId="52FEA4C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DC_5A_n12A</w:t>
            </w:r>
          </w:p>
          <w:p w14:paraId="0E03CAF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DC_48A_n12A</w:t>
            </w:r>
          </w:p>
          <w:p w14:paraId="428D744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lang w:eastAsia="ja-JP"/>
              </w:rPr>
              <w:t>DC_66A_n12A</w:t>
            </w:r>
          </w:p>
        </w:tc>
      </w:tr>
      <w:tr w:rsidR="00A625B2" w:rsidRPr="00A625B2" w14:paraId="3F4F7A76" w14:textId="77777777" w:rsidTr="000419F0">
        <w:trPr>
          <w:trHeight w:val="187"/>
          <w:jc w:val="center"/>
        </w:trPr>
        <w:tc>
          <w:tcPr>
            <w:tcW w:w="3397" w:type="dxa"/>
            <w:shd w:val="clear" w:color="auto" w:fill="auto"/>
            <w:noWrap/>
          </w:tcPr>
          <w:p w14:paraId="3C290F23"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fi-FI"/>
              </w:rPr>
              <w:t>DC_5A-48A-66A_n71A</w:t>
            </w:r>
          </w:p>
        </w:tc>
        <w:tc>
          <w:tcPr>
            <w:tcW w:w="3686" w:type="dxa"/>
          </w:tcPr>
          <w:p w14:paraId="0E36935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DC_5</w:t>
            </w:r>
            <w:r w:rsidRPr="00A625B2">
              <w:rPr>
                <w:rFonts w:ascii="Arial" w:eastAsia="MS Mincho" w:hAnsi="Arial" w:cs="Arial"/>
                <w:sz w:val="18"/>
                <w:lang w:eastAsia="ja-JP"/>
              </w:rPr>
              <w:t>A_n71A</w:t>
            </w:r>
          </w:p>
          <w:p w14:paraId="5EBF8ACE"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48A_n71A</w:t>
            </w:r>
          </w:p>
          <w:p w14:paraId="753CF9FE"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5A81DA74" w14:textId="77777777" w:rsidTr="000419F0">
        <w:trPr>
          <w:trHeight w:val="187"/>
          <w:jc w:val="center"/>
        </w:trPr>
        <w:tc>
          <w:tcPr>
            <w:tcW w:w="3397" w:type="dxa"/>
            <w:shd w:val="clear" w:color="auto" w:fill="auto"/>
            <w:noWrap/>
          </w:tcPr>
          <w:p w14:paraId="6719DE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DC_5A-66A_n2A-n41A</w:t>
            </w:r>
          </w:p>
        </w:tc>
        <w:tc>
          <w:tcPr>
            <w:tcW w:w="3686" w:type="dxa"/>
          </w:tcPr>
          <w:p w14:paraId="66669D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09BE19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DC_5A_n41A</w:t>
            </w:r>
          </w:p>
          <w:p w14:paraId="5CD8B2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p w14:paraId="0033B3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DC_66A_n41A</w:t>
            </w:r>
          </w:p>
        </w:tc>
      </w:tr>
      <w:tr w:rsidR="00A625B2" w:rsidRPr="00A625B2" w14:paraId="52580F64" w14:textId="77777777" w:rsidTr="000419F0">
        <w:trPr>
          <w:trHeight w:val="187"/>
          <w:jc w:val="center"/>
        </w:trPr>
        <w:tc>
          <w:tcPr>
            <w:tcW w:w="3397" w:type="dxa"/>
            <w:shd w:val="clear" w:color="auto" w:fill="auto"/>
            <w:noWrap/>
          </w:tcPr>
          <w:p w14:paraId="42A67A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DC_5A-66A_n2A-n66A</w:t>
            </w:r>
          </w:p>
        </w:tc>
        <w:tc>
          <w:tcPr>
            <w:tcW w:w="3686" w:type="dxa"/>
          </w:tcPr>
          <w:p w14:paraId="07BEC0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3BE26E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DC_5A_n66A</w:t>
            </w:r>
          </w:p>
          <w:p w14:paraId="78B726F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p w14:paraId="255F41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19CBA8A3" w14:textId="77777777" w:rsidTr="000419F0">
        <w:trPr>
          <w:trHeight w:val="187"/>
          <w:jc w:val="center"/>
        </w:trPr>
        <w:tc>
          <w:tcPr>
            <w:tcW w:w="3397" w:type="dxa"/>
            <w:shd w:val="clear" w:color="auto" w:fill="auto"/>
            <w:noWrap/>
            <w:vAlign w:val="center"/>
          </w:tcPr>
          <w:p w14:paraId="17535DE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DC_5A-66A_n2A-n77A</w:t>
            </w:r>
          </w:p>
          <w:p w14:paraId="7447047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DC_5A-66A_n2A-n77C</w:t>
            </w:r>
          </w:p>
        </w:tc>
        <w:tc>
          <w:tcPr>
            <w:tcW w:w="3686" w:type="dxa"/>
            <w:vAlign w:val="center"/>
          </w:tcPr>
          <w:p w14:paraId="6383525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DC_5A_n2A</w:t>
            </w:r>
          </w:p>
          <w:p w14:paraId="3FFB09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DC_5A_n77A</w:t>
            </w:r>
          </w:p>
          <w:p w14:paraId="1CB220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789F7EAD" w14:textId="77777777" w:rsidR="00A625B2" w:rsidRPr="00A625B2" w:rsidRDefault="00A625B2" w:rsidP="00A625B2">
            <w:pPr>
              <w:keepNext/>
              <w:keepLines/>
              <w:spacing w:after="0"/>
              <w:jc w:val="center"/>
              <w:rPr>
                <w:rFonts w:ascii="Arial" w:hAnsi="Arial" w:cs="Arial"/>
                <w:sz w:val="18"/>
                <w:szCs w:val="18"/>
                <w:lang w:eastAsia="fi-FI"/>
              </w:rPr>
            </w:pPr>
            <w:r w:rsidRPr="00A625B2">
              <w:rPr>
                <w:rFonts w:ascii="Arial" w:hAnsi="Arial" w:cs="Arial"/>
                <w:sz w:val="18"/>
                <w:szCs w:val="18"/>
              </w:rPr>
              <w:t>DC_66A_n77A</w:t>
            </w:r>
          </w:p>
        </w:tc>
      </w:tr>
      <w:tr w:rsidR="00A625B2" w:rsidRPr="00A625B2" w14:paraId="2DF528F0" w14:textId="77777777" w:rsidTr="000419F0">
        <w:trPr>
          <w:trHeight w:val="187"/>
          <w:jc w:val="center"/>
        </w:trPr>
        <w:tc>
          <w:tcPr>
            <w:tcW w:w="3397" w:type="dxa"/>
            <w:shd w:val="clear" w:color="auto" w:fill="auto"/>
            <w:noWrap/>
            <w:vAlign w:val="center"/>
          </w:tcPr>
          <w:p w14:paraId="35113D5F"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cs="Arial"/>
                <w:sz w:val="18"/>
                <w:szCs w:val="18"/>
              </w:rPr>
              <w:t>DC_5A-66A-66A_n2A-n77A</w:t>
            </w:r>
          </w:p>
        </w:tc>
        <w:tc>
          <w:tcPr>
            <w:tcW w:w="3686" w:type="dxa"/>
            <w:vAlign w:val="center"/>
          </w:tcPr>
          <w:p w14:paraId="716C3C4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DC_5A_n2A</w:t>
            </w:r>
          </w:p>
          <w:p w14:paraId="605156A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DC_5A_n77A</w:t>
            </w:r>
          </w:p>
          <w:p w14:paraId="2B76C71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06C0CFEB" w14:textId="77777777" w:rsidR="00A625B2" w:rsidRPr="00A625B2" w:rsidRDefault="00A625B2" w:rsidP="00A625B2">
            <w:pPr>
              <w:keepNext/>
              <w:keepLines/>
              <w:spacing w:after="0"/>
              <w:jc w:val="center"/>
              <w:rPr>
                <w:rFonts w:ascii="Arial" w:hAnsi="Arial" w:cs="Arial"/>
                <w:sz w:val="18"/>
                <w:szCs w:val="18"/>
                <w:lang w:eastAsia="fi-FI"/>
              </w:rPr>
            </w:pPr>
            <w:r w:rsidRPr="00A625B2">
              <w:rPr>
                <w:rFonts w:ascii="Arial" w:hAnsi="Arial" w:cs="Arial"/>
                <w:sz w:val="18"/>
                <w:szCs w:val="18"/>
              </w:rPr>
              <w:t>DC_66A_n77A</w:t>
            </w:r>
          </w:p>
        </w:tc>
      </w:tr>
      <w:tr w:rsidR="00A625B2" w:rsidRPr="00A625B2" w14:paraId="66BF594B" w14:textId="77777777" w:rsidTr="000419F0">
        <w:trPr>
          <w:trHeight w:val="187"/>
          <w:jc w:val="center"/>
        </w:trPr>
        <w:tc>
          <w:tcPr>
            <w:tcW w:w="3397" w:type="dxa"/>
            <w:shd w:val="clear" w:color="auto" w:fill="auto"/>
            <w:noWrap/>
            <w:vAlign w:val="center"/>
          </w:tcPr>
          <w:p w14:paraId="31304C5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DC_5A-66A_n5A-n77A</w:t>
            </w:r>
          </w:p>
          <w:p w14:paraId="24EE6913"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DC_5A-66A_n5A-n77C</w:t>
            </w:r>
          </w:p>
        </w:tc>
        <w:tc>
          <w:tcPr>
            <w:tcW w:w="3686" w:type="dxa"/>
            <w:vAlign w:val="center"/>
          </w:tcPr>
          <w:p w14:paraId="6941B6D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DC_5A_n77A</w:t>
            </w:r>
          </w:p>
          <w:p w14:paraId="19107E7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DC_66A_n5A</w:t>
            </w:r>
          </w:p>
          <w:p w14:paraId="28D0A1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DC_66A_n77A</w:t>
            </w:r>
          </w:p>
        </w:tc>
      </w:tr>
      <w:tr w:rsidR="00A625B2" w:rsidRPr="00A625B2" w14:paraId="6A3BB1AB" w14:textId="77777777" w:rsidTr="000419F0">
        <w:trPr>
          <w:trHeight w:val="187"/>
          <w:jc w:val="center"/>
        </w:trPr>
        <w:tc>
          <w:tcPr>
            <w:tcW w:w="3397" w:type="dxa"/>
            <w:shd w:val="clear" w:color="auto" w:fill="auto"/>
            <w:noWrap/>
            <w:vAlign w:val="center"/>
          </w:tcPr>
          <w:p w14:paraId="55D18FD3"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DC_5A-66A-66A_n5A-n77A</w:t>
            </w:r>
          </w:p>
        </w:tc>
        <w:tc>
          <w:tcPr>
            <w:tcW w:w="3686" w:type="dxa"/>
            <w:vAlign w:val="center"/>
          </w:tcPr>
          <w:p w14:paraId="63877BF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DC_5A_n77A</w:t>
            </w:r>
          </w:p>
          <w:p w14:paraId="5FABF5F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DC_66A_n5A</w:t>
            </w:r>
          </w:p>
          <w:p w14:paraId="6308F8B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DC_66A_n77A</w:t>
            </w:r>
          </w:p>
        </w:tc>
      </w:tr>
      <w:tr w:rsidR="00A625B2" w:rsidRPr="00A625B2" w14:paraId="4ADE59C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1BD7BF" w14:textId="77777777" w:rsidR="00A625B2" w:rsidRPr="00A625B2" w:rsidRDefault="00A625B2" w:rsidP="00A625B2">
            <w:pPr>
              <w:keepNext/>
              <w:keepLines/>
              <w:spacing w:after="0"/>
              <w:jc w:val="center"/>
              <w:rPr>
                <w:rFonts w:ascii="Arial" w:hAnsi="Arial" w:cs="Arial"/>
                <w:sz w:val="18"/>
                <w:vertAlign w:val="superscript"/>
                <w:lang w:eastAsia="zh-CN"/>
              </w:rPr>
            </w:pPr>
            <w:r w:rsidRPr="00A625B2">
              <w:rPr>
                <w:rFonts w:ascii="Arial" w:hAnsi="Arial" w:cs="Arial"/>
                <w:sz w:val="18"/>
                <w:lang w:eastAsia="zh-CN"/>
              </w:rPr>
              <w:t>DC_5A-48A-66A_n77A</w:t>
            </w:r>
            <w:r w:rsidRPr="00A625B2">
              <w:rPr>
                <w:rFonts w:ascii="Arial" w:hAnsi="Arial"/>
                <w:b/>
                <w:sz w:val="18"/>
                <w:vertAlign w:val="superscript"/>
                <w:lang w:val="fi-FI" w:eastAsia="fi-FI"/>
              </w:rPr>
              <w:t>7,8,</w:t>
            </w:r>
            <w:r w:rsidRPr="00A625B2">
              <w:rPr>
                <w:rFonts w:ascii="Arial" w:hAnsi="Arial" w:cs="Arial"/>
                <w:sz w:val="18"/>
                <w:vertAlign w:val="superscript"/>
                <w:lang w:eastAsia="zh-CN"/>
              </w:rPr>
              <w:t>9</w:t>
            </w:r>
          </w:p>
          <w:p w14:paraId="3A30801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DC_5A-48A-66A_n77C</w:t>
            </w:r>
            <w:r w:rsidRPr="00A625B2">
              <w:rPr>
                <w:rFonts w:ascii="Arial" w:hAnsi="Arial"/>
                <w:sz w:val="18"/>
                <w:vertAlign w:val="superscript"/>
                <w:lang w:val="fi-FI" w:eastAsia="fi-FI"/>
              </w:rPr>
              <w:t>7,8,</w:t>
            </w:r>
            <w:r w:rsidRPr="00A625B2">
              <w:rPr>
                <w:rFonts w:ascii="Arial" w:hAnsi="Arial" w:cs="Arial"/>
                <w:sz w:val="18"/>
                <w:vertAlign w:val="superscript"/>
                <w:lang w:eastAsia="zh-CN"/>
              </w:rPr>
              <w:t>9</w:t>
            </w:r>
          </w:p>
          <w:p w14:paraId="71AE0987" w14:textId="77777777" w:rsidR="00A625B2" w:rsidRPr="00A625B2" w:rsidRDefault="00A625B2" w:rsidP="00A625B2">
            <w:pPr>
              <w:keepNext/>
              <w:keepLines/>
              <w:spacing w:after="0"/>
              <w:jc w:val="center"/>
              <w:rPr>
                <w:rFonts w:ascii="Arial" w:hAnsi="Arial" w:cs="Arial"/>
                <w:sz w:val="18"/>
                <w:lang w:val="fi-FI" w:eastAsia="zh-CN"/>
              </w:rPr>
            </w:pPr>
            <w:r w:rsidRPr="00A625B2">
              <w:rPr>
                <w:rFonts w:ascii="Arial" w:hAnsi="Arial" w:cs="Arial"/>
                <w:sz w:val="18"/>
                <w:lang w:val="fi-FI" w:eastAsia="zh-CN"/>
              </w:rPr>
              <w:t>DC_5A-48C-66A_n77A</w:t>
            </w:r>
            <w:r w:rsidRPr="00A625B2">
              <w:rPr>
                <w:rFonts w:ascii="Arial" w:hAnsi="Arial"/>
                <w:b/>
                <w:sz w:val="18"/>
                <w:vertAlign w:val="superscript"/>
                <w:lang w:val="fi-FI" w:eastAsia="fi-FI"/>
              </w:rPr>
              <w:t>7,8,</w:t>
            </w:r>
            <w:r w:rsidRPr="00A625B2">
              <w:rPr>
                <w:rFonts w:ascii="Arial" w:hAnsi="Arial" w:cs="Arial"/>
                <w:sz w:val="18"/>
                <w:vertAlign w:val="superscript"/>
                <w:lang w:eastAsia="zh-CN"/>
              </w:rPr>
              <w:t>9</w:t>
            </w:r>
          </w:p>
          <w:p w14:paraId="3CB07B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val="fi-FI" w:eastAsia="zh-CN"/>
              </w:rPr>
              <w:t>DC_5A-48C-66A_n77C</w:t>
            </w:r>
            <w:r w:rsidRPr="00A625B2">
              <w:rPr>
                <w:rFonts w:ascii="Arial" w:hAnsi="Arial"/>
                <w:sz w:val="18"/>
                <w:vertAlign w:val="superscript"/>
                <w:lang w:val="fi-FI" w:eastAsia="fi-FI"/>
              </w:rPr>
              <w:t>7,8,</w:t>
            </w:r>
            <w:r w:rsidRPr="00A625B2">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598B2A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DC_5A_n77A</w:t>
            </w:r>
            <w:r w:rsidRPr="00A625B2">
              <w:rPr>
                <w:rFonts w:ascii="Arial" w:hAnsi="Arial" w:cs="Arial"/>
                <w:sz w:val="18"/>
                <w:vertAlign w:val="superscript"/>
                <w:lang w:eastAsia="zh-CN"/>
              </w:rPr>
              <w:t>9</w:t>
            </w:r>
            <w:r w:rsidRPr="00A625B2">
              <w:rPr>
                <w:rFonts w:ascii="Arial" w:hAnsi="Arial" w:cs="Arial"/>
                <w:color w:val="000000"/>
                <w:sz w:val="18"/>
                <w:szCs w:val="18"/>
              </w:rPr>
              <w:br/>
              <w:t>DC_66A_n77A</w:t>
            </w:r>
            <w:r w:rsidRPr="00A625B2">
              <w:rPr>
                <w:rFonts w:ascii="Arial" w:hAnsi="Arial" w:cs="Arial"/>
                <w:sz w:val="18"/>
                <w:vertAlign w:val="superscript"/>
                <w:lang w:eastAsia="zh-CN"/>
              </w:rPr>
              <w:t>9</w:t>
            </w:r>
          </w:p>
        </w:tc>
      </w:tr>
      <w:tr w:rsidR="00A625B2" w:rsidRPr="00A625B2" w14:paraId="253187DA" w14:textId="77777777" w:rsidTr="000419F0">
        <w:trPr>
          <w:trHeight w:val="187"/>
          <w:jc w:val="center"/>
        </w:trPr>
        <w:tc>
          <w:tcPr>
            <w:tcW w:w="3397" w:type="dxa"/>
            <w:shd w:val="clear" w:color="auto" w:fill="auto"/>
            <w:noWrap/>
          </w:tcPr>
          <w:p w14:paraId="4F2778D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b/>
                <w:sz w:val="18"/>
              </w:rPr>
              <w:br w:type="page"/>
            </w: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3854B85D"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5</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5E9C9834" w14:textId="77777777" w:rsidTr="000419F0">
        <w:trPr>
          <w:trHeight w:val="187"/>
          <w:jc w:val="center"/>
        </w:trPr>
        <w:tc>
          <w:tcPr>
            <w:tcW w:w="3397" w:type="dxa"/>
            <w:shd w:val="clear" w:color="auto" w:fill="auto"/>
            <w:noWrap/>
          </w:tcPr>
          <w:p w14:paraId="783575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DC_5A-66A-(n)12AA</w:t>
            </w:r>
          </w:p>
        </w:tc>
        <w:tc>
          <w:tcPr>
            <w:tcW w:w="3686" w:type="dxa"/>
          </w:tcPr>
          <w:p w14:paraId="35E1491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DC_5A_n12A</w:t>
            </w:r>
          </w:p>
          <w:p w14:paraId="1EBE9E0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DC_66A_n12A</w:t>
            </w:r>
          </w:p>
          <w:p w14:paraId="11C21B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DC_(n)12AA</w:t>
            </w:r>
            <w:r w:rsidRPr="00A625B2">
              <w:rPr>
                <w:rFonts w:ascii="Arial" w:hAnsi="Arial"/>
                <w:sz w:val="18"/>
                <w:vertAlign w:val="superscript"/>
                <w:lang w:eastAsia="ja-JP"/>
              </w:rPr>
              <w:t>4</w:t>
            </w:r>
          </w:p>
        </w:tc>
      </w:tr>
      <w:tr w:rsidR="00A625B2" w:rsidRPr="00A625B2" w14:paraId="646DB022" w14:textId="77777777" w:rsidTr="000419F0">
        <w:trPr>
          <w:trHeight w:val="187"/>
          <w:jc w:val="center"/>
        </w:trPr>
        <w:tc>
          <w:tcPr>
            <w:tcW w:w="3397" w:type="dxa"/>
            <w:shd w:val="clear" w:color="auto" w:fill="auto"/>
            <w:noWrap/>
            <w:vAlign w:val="center"/>
          </w:tcPr>
          <w:p w14:paraId="3887EBF1" w14:textId="77777777" w:rsidR="00A625B2" w:rsidRPr="00A625B2" w:rsidRDefault="00A625B2" w:rsidP="00A625B2">
            <w:pPr>
              <w:keepNext/>
              <w:keepLines/>
              <w:spacing w:after="0"/>
              <w:jc w:val="center"/>
              <w:rPr>
                <w:rFonts w:ascii="Arial" w:hAnsi="Arial" w:cs="Arial"/>
                <w:bCs/>
                <w:sz w:val="18"/>
                <w:lang w:val="fi-FI" w:eastAsia="zh-CN"/>
              </w:rPr>
            </w:pPr>
            <w:r w:rsidRPr="00A625B2">
              <w:rPr>
                <w:rFonts w:ascii="Arial" w:hAnsi="Arial" w:cs="Arial"/>
                <w:bCs/>
                <w:sz w:val="18"/>
                <w:szCs w:val="18"/>
              </w:rPr>
              <w:lastRenderedPageBreak/>
              <w:t>DC_5A-66A_n66A-n77A</w:t>
            </w:r>
            <w:r w:rsidRPr="00A625B2">
              <w:rPr>
                <w:rFonts w:ascii="Arial" w:hAnsi="Arial" w:cs="Arial"/>
                <w:bCs/>
                <w:sz w:val="18"/>
                <w:vertAlign w:val="superscript"/>
                <w:lang w:eastAsia="zh-CN"/>
              </w:rPr>
              <w:t>9</w:t>
            </w:r>
          </w:p>
          <w:p w14:paraId="5173495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bCs/>
                <w:sz w:val="18"/>
                <w:lang w:val="fi-FI" w:eastAsia="zh-CN"/>
              </w:rPr>
              <w:t>DC_5A-66A_n66A-n77C</w:t>
            </w:r>
            <w:r w:rsidRPr="00A625B2">
              <w:rPr>
                <w:rFonts w:ascii="Arial" w:hAnsi="Arial" w:cs="Arial"/>
                <w:bCs/>
                <w:sz w:val="18"/>
                <w:vertAlign w:val="superscript"/>
                <w:lang w:eastAsia="zh-CN"/>
              </w:rPr>
              <w:t>9</w:t>
            </w:r>
          </w:p>
        </w:tc>
        <w:tc>
          <w:tcPr>
            <w:tcW w:w="3686" w:type="dxa"/>
            <w:vAlign w:val="center"/>
          </w:tcPr>
          <w:p w14:paraId="4ED1E28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64EB3C6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DC_5A_n77A</w:t>
            </w:r>
            <w:r w:rsidRPr="00A625B2">
              <w:rPr>
                <w:rFonts w:cs="Arial"/>
                <w:vertAlign w:val="superscript"/>
                <w:lang w:eastAsia="zh-CN"/>
              </w:rPr>
              <w:t>9</w:t>
            </w:r>
          </w:p>
          <w:p w14:paraId="2F7988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lang w:eastAsia="zh-CN"/>
              </w:rPr>
              <w:t>DC_66A_n77A</w:t>
            </w:r>
            <w:r w:rsidRPr="00A625B2">
              <w:rPr>
                <w:rFonts w:ascii="Arial" w:hAnsi="Arial" w:cs="Arial"/>
                <w:sz w:val="18"/>
                <w:vertAlign w:val="superscript"/>
                <w:lang w:eastAsia="zh-CN"/>
              </w:rPr>
              <w:t>9</w:t>
            </w:r>
          </w:p>
        </w:tc>
      </w:tr>
      <w:tr w:rsidR="00A625B2" w:rsidRPr="00A625B2" w14:paraId="54A1E8C8" w14:textId="77777777" w:rsidTr="000419F0">
        <w:trPr>
          <w:trHeight w:val="187"/>
          <w:jc w:val="center"/>
        </w:trPr>
        <w:tc>
          <w:tcPr>
            <w:tcW w:w="3397" w:type="dxa"/>
            <w:shd w:val="clear" w:color="auto" w:fill="auto"/>
            <w:noWrap/>
            <w:vAlign w:val="center"/>
          </w:tcPr>
          <w:p w14:paraId="5F0AE5D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40211D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A_n1A</w:t>
            </w:r>
          </w:p>
          <w:p w14:paraId="516796F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A_n8A</w:t>
            </w:r>
          </w:p>
          <w:p w14:paraId="0E18487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A_n7</w:t>
            </w:r>
            <w:r w:rsidRPr="00A625B2">
              <w:rPr>
                <w:rFonts w:ascii="Arial" w:hAnsi="Arial" w:hint="eastAsia"/>
                <w:sz w:val="18"/>
                <w:lang w:eastAsia="zh-TW"/>
              </w:rPr>
              <w:t>8</w:t>
            </w:r>
            <w:r w:rsidRPr="00A625B2">
              <w:rPr>
                <w:rFonts w:ascii="Arial" w:hAnsi="Arial"/>
                <w:sz w:val="18"/>
              </w:rPr>
              <w:t>A</w:t>
            </w:r>
          </w:p>
        </w:tc>
      </w:tr>
      <w:tr w:rsidR="00A625B2" w:rsidRPr="00A625B2" w14:paraId="2FA901E6" w14:textId="77777777" w:rsidTr="000419F0">
        <w:trPr>
          <w:trHeight w:val="187"/>
          <w:jc w:val="center"/>
        </w:trPr>
        <w:tc>
          <w:tcPr>
            <w:tcW w:w="3397" w:type="dxa"/>
            <w:shd w:val="clear" w:color="auto" w:fill="auto"/>
            <w:noWrap/>
            <w:vAlign w:val="center"/>
          </w:tcPr>
          <w:p w14:paraId="626C26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DC_7A_n1A-n40A-n78A</w:t>
            </w:r>
          </w:p>
        </w:tc>
        <w:tc>
          <w:tcPr>
            <w:tcW w:w="3686" w:type="dxa"/>
            <w:vAlign w:val="center"/>
          </w:tcPr>
          <w:p w14:paraId="6A18B6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5121F3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1E8D59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3D0CE438" w14:textId="77777777" w:rsidTr="000419F0">
        <w:trPr>
          <w:trHeight w:val="187"/>
          <w:jc w:val="center"/>
        </w:trPr>
        <w:tc>
          <w:tcPr>
            <w:tcW w:w="3397" w:type="dxa"/>
            <w:shd w:val="clear" w:color="auto" w:fill="auto"/>
            <w:noWrap/>
            <w:vAlign w:val="center"/>
          </w:tcPr>
          <w:p w14:paraId="01BA9D3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DC_7A_n1A-n75A-n78A</w:t>
            </w:r>
          </w:p>
        </w:tc>
        <w:tc>
          <w:tcPr>
            <w:tcW w:w="3686" w:type="dxa"/>
            <w:vAlign w:val="center"/>
          </w:tcPr>
          <w:p w14:paraId="6F2EE7FA" w14:textId="77777777" w:rsidR="00A625B2" w:rsidRPr="00A625B2" w:rsidRDefault="00A625B2" w:rsidP="00A625B2">
            <w:pPr>
              <w:widowControl w:val="0"/>
              <w:spacing w:after="0"/>
              <w:jc w:val="center"/>
              <w:rPr>
                <w:rFonts w:ascii="Arial" w:hAnsi="Arial"/>
                <w:sz w:val="18"/>
              </w:rPr>
            </w:pPr>
            <w:r w:rsidRPr="00A625B2">
              <w:rPr>
                <w:rFonts w:ascii="Arial" w:hAnsi="Arial"/>
                <w:sz w:val="18"/>
              </w:rPr>
              <w:t>DC_7A_n1A</w:t>
            </w:r>
          </w:p>
          <w:p w14:paraId="758652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3A4470CB" w14:textId="77777777" w:rsidTr="000419F0">
        <w:trPr>
          <w:trHeight w:val="187"/>
          <w:jc w:val="center"/>
        </w:trPr>
        <w:tc>
          <w:tcPr>
            <w:tcW w:w="3397" w:type="dxa"/>
            <w:shd w:val="clear" w:color="auto" w:fill="auto"/>
            <w:noWrap/>
            <w:vAlign w:val="center"/>
          </w:tcPr>
          <w:p w14:paraId="329C02E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hint="eastAsia"/>
                <w:sz w:val="18"/>
                <w:lang w:val="en-US" w:eastAsia="zh-CN"/>
              </w:rPr>
              <w:t>D</w:t>
            </w:r>
            <w:r w:rsidRPr="00A625B2">
              <w:rPr>
                <w:rFonts w:ascii="Arial" w:hAnsi="Arial"/>
                <w:sz w:val="18"/>
              </w:rPr>
              <w:t>C_</w:t>
            </w:r>
            <w:r w:rsidRPr="00A625B2">
              <w:rPr>
                <w:rFonts w:ascii="Arial" w:hAnsi="Arial" w:hint="eastAsia"/>
                <w:sz w:val="18"/>
                <w:lang w:eastAsia="zh-TW"/>
              </w:rPr>
              <w:t>7</w:t>
            </w:r>
            <w:r w:rsidRPr="00A625B2">
              <w:rPr>
                <w:rFonts w:ascii="Arial" w:hAnsi="Arial"/>
                <w:sz w:val="18"/>
              </w:rPr>
              <w:t>A</w:t>
            </w:r>
            <w:r w:rsidRPr="00A625B2">
              <w:rPr>
                <w:rFonts w:ascii="Arial" w:hAnsi="Arial" w:hint="eastAsia"/>
                <w:sz w:val="18"/>
                <w:lang w:eastAsia="zh-TW"/>
              </w:rPr>
              <w:t>-7A</w:t>
            </w:r>
            <w:r w:rsidRPr="00A625B2">
              <w:rPr>
                <w:rFonts w:ascii="Arial" w:hAnsi="Arial"/>
                <w:sz w:val="18"/>
              </w:rPr>
              <w:t>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2628012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A_n1A</w:t>
            </w:r>
          </w:p>
          <w:p w14:paraId="67C025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A_n8A</w:t>
            </w:r>
          </w:p>
          <w:p w14:paraId="515B652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A_n7</w:t>
            </w:r>
            <w:r w:rsidRPr="00A625B2">
              <w:rPr>
                <w:rFonts w:ascii="Arial" w:hAnsi="Arial" w:hint="eastAsia"/>
                <w:sz w:val="18"/>
                <w:lang w:eastAsia="zh-TW"/>
              </w:rPr>
              <w:t>8</w:t>
            </w:r>
            <w:r w:rsidRPr="00A625B2">
              <w:rPr>
                <w:rFonts w:ascii="Arial" w:hAnsi="Arial"/>
                <w:sz w:val="18"/>
              </w:rPr>
              <w:t>A</w:t>
            </w:r>
          </w:p>
        </w:tc>
      </w:tr>
      <w:tr w:rsidR="00A625B2" w:rsidRPr="00A625B2" w14:paraId="6F32C010" w14:textId="77777777" w:rsidTr="000419F0">
        <w:trPr>
          <w:trHeight w:val="187"/>
          <w:jc w:val="center"/>
        </w:trPr>
        <w:tc>
          <w:tcPr>
            <w:tcW w:w="3397" w:type="dxa"/>
            <w:shd w:val="clear" w:color="auto" w:fill="auto"/>
            <w:noWrap/>
            <w:vAlign w:val="center"/>
          </w:tcPr>
          <w:p w14:paraId="6EA7FD9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DC_7A-8A_n1A-n40A</w:t>
            </w:r>
          </w:p>
        </w:tc>
        <w:tc>
          <w:tcPr>
            <w:tcW w:w="3686" w:type="dxa"/>
            <w:vAlign w:val="center"/>
          </w:tcPr>
          <w:p w14:paraId="3DB8DF5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DC_7A_n1A</w:t>
            </w:r>
          </w:p>
          <w:p w14:paraId="785C600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DC_8A_n1A</w:t>
            </w:r>
          </w:p>
          <w:p w14:paraId="0ADC9D1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DC_7A_n40A</w:t>
            </w:r>
          </w:p>
          <w:p w14:paraId="4C83968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DC_8A_n40A</w:t>
            </w:r>
          </w:p>
        </w:tc>
      </w:tr>
      <w:tr w:rsidR="00A625B2" w:rsidRPr="00A625B2" w14:paraId="3C02F560" w14:textId="77777777" w:rsidTr="000419F0">
        <w:trPr>
          <w:trHeight w:val="187"/>
          <w:jc w:val="center"/>
        </w:trPr>
        <w:tc>
          <w:tcPr>
            <w:tcW w:w="3397" w:type="dxa"/>
            <w:shd w:val="clear" w:color="auto" w:fill="auto"/>
            <w:noWrap/>
          </w:tcPr>
          <w:p w14:paraId="08FF0BCB"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rPr>
              <w:t>DC_7A-</w:t>
            </w:r>
            <w:r w:rsidRPr="00A625B2">
              <w:rPr>
                <w:rFonts w:ascii="Arial" w:hAnsi="Arial" w:cs="Arial"/>
                <w:sz w:val="18"/>
                <w:szCs w:val="18"/>
                <w:lang w:eastAsia="zh-TW"/>
              </w:rPr>
              <w:t>8</w:t>
            </w:r>
            <w:r w:rsidRPr="00A625B2">
              <w:rPr>
                <w:rFonts w:ascii="Arial" w:eastAsia="MS Mincho" w:hAnsi="Arial" w:cs="Arial"/>
                <w:sz w:val="18"/>
                <w:szCs w:val="18"/>
              </w:rPr>
              <w:t>A_n1A-n78A</w:t>
            </w:r>
            <w:r w:rsidRPr="00A625B2">
              <w:rPr>
                <w:rFonts w:ascii="Arial" w:hAnsi="Arial"/>
                <w:sz w:val="18"/>
                <w:vertAlign w:val="superscript"/>
                <w:lang w:eastAsia="fi-FI"/>
              </w:rPr>
              <w:t>2,9</w:t>
            </w:r>
          </w:p>
          <w:p w14:paraId="3B74267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S Mincho" w:hAnsi="Arial" w:cs="Arial"/>
                <w:sz w:val="18"/>
                <w:szCs w:val="18"/>
              </w:rPr>
              <w:t>DC_7A-8B_n1A-n78A</w:t>
            </w:r>
            <w:r w:rsidRPr="00A625B2">
              <w:rPr>
                <w:rFonts w:ascii="Arial" w:eastAsia="MS Mincho" w:hAnsi="Arial" w:cs="Arial"/>
                <w:sz w:val="18"/>
                <w:szCs w:val="18"/>
                <w:vertAlign w:val="superscript"/>
              </w:rPr>
              <w:t>2</w:t>
            </w:r>
          </w:p>
        </w:tc>
        <w:tc>
          <w:tcPr>
            <w:tcW w:w="3686" w:type="dxa"/>
          </w:tcPr>
          <w:p w14:paraId="71F47426"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DC_7A_n1A</w:t>
            </w:r>
          </w:p>
          <w:p w14:paraId="4A18DC9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DC_7A_n78A</w:t>
            </w:r>
            <w:r w:rsidRPr="00A625B2">
              <w:rPr>
                <w:rFonts w:ascii="Arial" w:hAnsi="Arial"/>
                <w:sz w:val="18"/>
                <w:vertAlign w:val="superscript"/>
                <w:lang w:eastAsia="fi-FI"/>
              </w:rPr>
              <w:t>9</w:t>
            </w:r>
          </w:p>
          <w:p w14:paraId="36D3D11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770954B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cs="Arial"/>
                <w:sz w:val="18"/>
                <w:szCs w:val="18"/>
                <w:lang w:eastAsia="ko-KR"/>
              </w:rPr>
              <w:t>DC_8A_n78A</w:t>
            </w:r>
            <w:r w:rsidRPr="00A625B2">
              <w:rPr>
                <w:rFonts w:ascii="Arial" w:hAnsi="Arial"/>
                <w:sz w:val="18"/>
                <w:vertAlign w:val="superscript"/>
                <w:lang w:eastAsia="fi-FI"/>
              </w:rPr>
              <w:t>9</w:t>
            </w:r>
          </w:p>
        </w:tc>
      </w:tr>
      <w:tr w:rsidR="00A625B2" w:rsidRPr="00A625B2" w14:paraId="6BBE1C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8C2D14"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lang w:val="en-US"/>
              </w:rPr>
              <w:t>DC_</w:t>
            </w:r>
            <w:r w:rsidRPr="00A625B2">
              <w:rPr>
                <w:rFonts w:ascii="Arial" w:hAnsi="Arial" w:cs="Arial"/>
                <w:sz w:val="18"/>
                <w:szCs w:val="18"/>
                <w:lang w:val="en-US" w:eastAsia="zh-TW"/>
              </w:rPr>
              <w:t>7</w:t>
            </w:r>
            <w:r w:rsidRPr="00A625B2">
              <w:rPr>
                <w:rFonts w:ascii="Arial" w:eastAsia="MS Mincho" w:hAnsi="Arial" w:cs="Arial"/>
                <w:sz w:val="18"/>
                <w:szCs w:val="18"/>
                <w:lang w:val="en-US"/>
              </w:rPr>
              <w:t>A</w:t>
            </w:r>
            <w:r w:rsidRPr="00A625B2">
              <w:rPr>
                <w:rFonts w:ascii="Arial" w:hAnsi="Arial" w:cs="Arial"/>
                <w:sz w:val="18"/>
                <w:szCs w:val="18"/>
                <w:lang w:val="en-US" w:eastAsia="zh-TW"/>
              </w:rPr>
              <w:t>-7A</w:t>
            </w:r>
            <w:r w:rsidRPr="00A625B2">
              <w:rPr>
                <w:rFonts w:ascii="Arial" w:eastAsia="MS Mincho" w:hAnsi="Arial" w:cs="Arial"/>
                <w:sz w:val="18"/>
                <w:szCs w:val="18"/>
                <w:lang w:val="en-US"/>
              </w:rPr>
              <w:t>-</w:t>
            </w:r>
            <w:r w:rsidRPr="00A625B2">
              <w:rPr>
                <w:rFonts w:ascii="Arial" w:hAnsi="Arial" w:cs="Arial"/>
                <w:sz w:val="18"/>
                <w:szCs w:val="18"/>
                <w:lang w:val="en-US" w:eastAsia="zh-TW"/>
              </w:rPr>
              <w:t>8</w:t>
            </w:r>
            <w:r w:rsidRPr="00A625B2">
              <w:rPr>
                <w:rFonts w:ascii="Arial" w:eastAsia="MS Mincho" w:hAnsi="Arial" w:cs="Arial"/>
                <w:sz w:val="18"/>
                <w:szCs w:val="18"/>
                <w:lang w:val="en-US"/>
              </w:rPr>
              <w:t>A_n1A-n78A</w:t>
            </w:r>
            <w:r w:rsidRPr="00A625B2">
              <w:rPr>
                <w:rFonts w:ascii="Arial" w:hAnsi="Arial"/>
                <w:sz w:val="18"/>
                <w:vertAlign w:val="superscript"/>
                <w:lang w:val="en-US" w:eastAsia="fi-FI"/>
              </w:rPr>
              <w:t>2</w:t>
            </w:r>
            <w:r w:rsidRPr="00A625B2">
              <w:rPr>
                <w:rFonts w:ascii="Arial" w:hAnsi="Arial"/>
                <w:sz w:val="18"/>
                <w:vertAlign w:val="superscript"/>
                <w:lang w:eastAsia="fi-FI"/>
              </w:rPr>
              <w:t>,9</w:t>
            </w:r>
          </w:p>
          <w:p w14:paraId="14AA43DE"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DC_7A-7A-8B_n1A-n78A</w:t>
            </w:r>
            <w:r w:rsidRPr="00A625B2">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62FA48D4"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DC_7A_n1A</w:t>
            </w:r>
          </w:p>
          <w:p w14:paraId="36C8DB29"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DC_7A_n78A</w:t>
            </w:r>
            <w:r w:rsidRPr="00A625B2">
              <w:rPr>
                <w:rFonts w:ascii="Arial" w:hAnsi="Arial"/>
                <w:sz w:val="18"/>
                <w:vertAlign w:val="superscript"/>
                <w:lang w:eastAsia="fi-FI"/>
              </w:rPr>
              <w:t>9</w:t>
            </w:r>
          </w:p>
          <w:p w14:paraId="528C8E2F"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75377631" w14:textId="77777777" w:rsidR="00A625B2" w:rsidRPr="00A625B2" w:rsidRDefault="00A625B2" w:rsidP="00A625B2">
            <w:pPr>
              <w:keepNext/>
              <w:keepLines/>
              <w:spacing w:after="0"/>
              <w:jc w:val="center"/>
              <w:rPr>
                <w:rFonts w:ascii="Arial" w:eastAsia="Malgun Gothic" w:hAnsi="Arial" w:cs="Arial"/>
                <w:sz w:val="18"/>
                <w:szCs w:val="18"/>
                <w:lang w:val="en-US" w:eastAsia="ko-KR"/>
              </w:rPr>
            </w:pPr>
            <w:r w:rsidRPr="00A625B2">
              <w:rPr>
                <w:rFonts w:ascii="Arial" w:eastAsia="Malgun Gothic" w:hAnsi="Arial" w:cs="Arial"/>
                <w:sz w:val="18"/>
                <w:szCs w:val="18"/>
                <w:lang w:val="en-US" w:eastAsia="ko-KR"/>
              </w:rPr>
              <w:t>DC_8A_n78A</w:t>
            </w:r>
            <w:r w:rsidRPr="00A625B2">
              <w:rPr>
                <w:rFonts w:ascii="Arial" w:hAnsi="Arial"/>
                <w:sz w:val="18"/>
                <w:vertAlign w:val="superscript"/>
                <w:lang w:eastAsia="fi-FI"/>
              </w:rPr>
              <w:t>9</w:t>
            </w:r>
          </w:p>
        </w:tc>
      </w:tr>
      <w:tr w:rsidR="00A625B2" w:rsidRPr="00A625B2" w14:paraId="4D29BED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64C18F"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DC_7A-8A_n7A-n78A</w:t>
            </w:r>
          </w:p>
        </w:tc>
        <w:tc>
          <w:tcPr>
            <w:tcW w:w="3686" w:type="dxa"/>
            <w:tcBorders>
              <w:top w:val="single" w:sz="4" w:space="0" w:color="auto"/>
              <w:left w:val="single" w:sz="4" w:space="0" w:color="auto"/>
              <w:bottom w:val="single" w:sz="4" w:space="0" w:color="auto"/>
              <w:right w:val="single" w:sz="4" w:space="0" w:color="auto"/>
            </w:tcBorders>
          </w:tcPr>
          <w:p w14:paraId="6F629557"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DC_7A_n7A</w:t>
            </w:r>
          </w:p>
          <w:p w14:paraId="34081754"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DC_7A_n78A</w:t>
            </w:r>
          </w:p>
          <w:p w14:paraId="3573BA92"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DC_8A_n7A</w:t>
            </w:r>
          </w:p>
          <w:p w14:paraId="33C950B3"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DC_8A_n78A</w:t>
            </w:r>
          </w:p>
        </w:tc>
      </w:tr>
      <w:tr w:rsidR="00A625B2" w:rsidRPr="00A625B2" w14:paraId="0AF9A219" w14:textId="77777777" w:rsidTr="000419F0">
        <w:trPr>
          <w:trHeight w:val="187"/>
          <w:jc w:val="center"/>
        </w:trPr>
        <w:tc>
          <w:tcPr>
            <w:tcW w:w="3397" w:type="dxa"/>
            <w:shd w:val="clear" w:color="auto" w:fill="auto"/>
            <w:noWrap/>
          </w:tcPr>
          <w:p w14:paraId="558A1EF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DC_7A-8A-20A_n</w:t>
            </w:r>
            <w:r w:rsidRPr="00A625B2">
              <w:rPr>
                <w:rFonts w:ascii="Arial" w:hAnsi="Arial"/>
                <w:sz w:val="18"/>
                <w:lang w:val="fi-FI"/>
              </w:rPr>
              <w:t>1A</w:t>
            </w:r>
          </w:p>
        </w:tc>
        <w:tc>
          <w:tcPr>
            <w:tcW w:w="3686" w:type="dxa"/>
          </w:tcPr>
          <w:p w14:paraId="2ED27E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5C4581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717AB18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DC_20A_n1A</w:t>
            </w:r>
          </w:p>
        </w:tc>
      </w:tr>
      <w:tr w:rsidR="00A625B2" w:rsidRPr="00A625B2" w14:paraId="720F860C" w14:textId="77777777" w:rsidTr="000419F0">
        <w:trPr>
          <w:trHeight w:val="187"/>
          <w:jc w:val="center"/>
        </w:trPr>
        <w:tc>
          <w:tcPr>
            <w:tcW w:w="3397" w:type="dxa"/>
            <w:shd w:val="clear" w:color="auto" w:fill="auto"/>
            <w:noWrap/>
          </w:tcPr>
          <w:p w14:paraId="25CC5DF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DC_7A-8A-20A_n</w:t>
            </w:r>
            <w:r w:rsidRPr="00A625B2">
              <w:rPr>
                <w:rFonts w:ascii="Arial" w:hAnsi="Arial"/>
                <w:sz w:val="18"/>
                <w:lang w:val="fi-FI"/>
              </w:rPr>
              <w:t>3A</w:t>
            </w:r>
          </w:p>
        </w:tc>
        <w:tc>
          <w:tcPr>
            <w:tcW w:w="3686" w:type="dxa"/>
          </w:tcPr>
          <w:p w14:paraId="2C3CBD9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p w14:paraId="314332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7A0021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2250960F" w14:textId="77777777" w:rsidTr="000419F0">
        <w:trPr>
          <w:trHeight w:val="187"/>
          <w:jc w:val="center"/>
        </w:trPr>
        <w:tc>
          <w:tcPr>
            <w:tcW w:w="3397" w:type="dxa"/>
            <w:shd w:val="clear" w:color="auto" w:fill="auto"/>
            <w:noWrap/>
          </w:tcPr>
          <w:p w14:paraId="58967B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DC_7A-8A-20A_n</w:t>
            </w:r>
            <w:r w:rsidRPr="00A625B2">
              <w:rPr>
                <w:rFonts w:ascii="Arial" w:hAnsi="Arial"/>
                <w:sz w:val="18"/>
                <w:lang w:val="fi-FI"/>
              </w:rPr>
              <w:t>28A</w:t>
            </w:r>
          </w:p>
        </w:tc>
        <w:tc>
          <w:tcPr>
            <w:tcW w:w="3686" w:type="dxa"/>
          </w:tcPr>
          <w:p w14:paraId="2016B5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DC_7A_n28A</w:t>
            </w:r>
          </w:p>
        </w:tc>
      </w:tr>
      <w:tr w:rsidR="00A625B2" w:rsidRPr="00A625B2" w14:paraId="122A3A25" w14:textId="77777777" w:rsidTr="000419F0">
        <w:trPr>
          <w:trHeight w:val="187"/>
          <w:jc w:val="center"/>
        </w:trPr>
        <w:tc>
          <w:tcPr>
            <w:tcW w:w="3397" w:type="dxa"/>
            <w:shd w:val="clear" w:color="auto" w:fill="auto"/>
            <w:noWrap/>
          </w:tcPr>
          <w:p w14:paraId="08998D8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DC_7A-8A-20A_n</w:t>
            </w:r>
            <w:r w:rsidRPr="00A625B2">
              <w:rPr>
                <w:rFonts w:ascii="Arial" w:hAnsi="Arial"/>
                <w:sz w:val="18"/>
                <w:lang w:val="fi-FI"/>
              </w:rPr>
              <w:t>78A</w:t>
            </w:r>
          </w:p>
        </w:tc>
        <w:tc>
          <w:tcPr>
            <w:tcW w:w="3686" w:type="dxa"/>
          </w:tcPr>
          <w:p w14:paraId="05D8145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4D9232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7C9C45A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2122F873" w14:textId="77777777" w:rsidTr="000419F0">
        <w:trPr>
          <w:trHeight w:val="187"/>
          <w:jc w:val="center"/>
        </w:trPr>
        <w:tc>
          <w:tcPr>
            <w:tcW w:w="3397" w:type="dxa"/>
            <w:shd w:val="clear" w:color="auto" w:fill="auto"/>
            <w:noWrap/>
          </w:tcPr>
          <w:p w14:paraId="790562BF"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DC_7A-8A-32A_n</w:t>
            </w:r>
            <w:r w:rsidRPr="00A625B2">
              <w:rPr>
                <w:rFonts w:ascii="Arial" w:hAnsi="Arial"/>
                <w:sz w:val="18"/>
                <w:lang w:val="fi-FI"/>
              </w:rPr>
              <w:t>1A</w:t>
            </w:r>
          </w:p>
        </w:tc>
        <w:tc>
          <w:tcPr>
            <w:tcW w:w="3686" w:type="dxa"/>
          </w:tcPr>
          <w:p w14:paraId="5EAA3A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438A065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DC_8A_n1A</w:t>
            </w:r>
          </w:p>
        </w:tc>
      </w:tr>
      <w:tr w:rsidR="00A625B2" w:rsidRPr="00A625B2" w14:paraId="4C6B1962" w14:textId="77777777" w:rsidTr="000419F0">
        <w:trPr>
          <w:trHeight w:val="187"/>
          <w:jc w:val="center"/>
        </w:trPr>
        <w:tc>
          <w:tcPr>
            <w:tcW w:w="3397" w:type="dxa"/>
            <w:shd w:val="clear" w:color="auto" w:fill="auto"/>
            <w:noWrap/>
          </w:tcPr>
          <w:p w14:paraId="55A2256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DC_7A-8A-32A_n78</w:t>
            </w:r>
            <w:r w:rsidRPr="00A625B2">
              <w:rPr>
                <w:rFonts w:ascii="Arial" w:hAnsi="Arial"/>
                <w:sz w:val="18"/>
                <w:lang w:val="fi-FI"/>
              </w:rPr>
              <w:t>A</w:t>
            </w:r>
          </w:p>
        </w:tc>
        <w:tc>
          <w:tcPr>
            <w:tcW w:w="3686" w:type="dxa"/>
          </w:tcPr>
          <w:p w14:paraId="4880A64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0A7883F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DC_8A_n78A</w:t>
            </w:r>
          </w:p>
        </w:tc>
      </w:tr>
      <w:tr w:rsidR="00A625B2" w:rsidRPr="00A625B2" w14:paraId="05E54BB0" w14:textId="77777777" w:rsidTr="000419F0">
        <w:trPr>
          <w:trHeight w:val="187"/>
          <w:jc w:val="center"/>
        </w:trPr>
        <w:tc>
          <w:tcPr>
            <w:tcW w:w="3397" w:type="dxa"/>
            <w:shd w:val="clear" w:color="auto" w:fill="auto"/>
            <w:noWrap/>
            <w:vAlign w:val="center"/>
          </w:tcPr>
          <w:p w14:paraId="43B9941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DC_7A-8A-38A_n1</w:t>
            </w:r>
            <w:r w:rsidRPr="00A625B2">
              <w:rPr>
                <w:rFonts w:ascii="Arial" w:hAnsi="Arial"/>
                <w:sz w:val="18"/>
                <w:lang w:val="fi-FI"/>
              </w:rPr>
              <w:t>A</w:t>
            </w:r>
          </w:p>
        </w:tc>
        <w:tc>
          <w:tcPr>
            <w:tcW w:w="3686" w:type="dxa"/>
            <w:vAlign w:val="center"/>
          </w:tcPr>
          <w:p w14:paraId="4173789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DC_8A_n1A</w:t>
            </w:r>
          </w:p>
        </w:tc>
      </w:tr>
      <w:tr w:rsidR="00A625B2" w:rsidRPr="00A625B2" w14:paraId="45ABE164" w14:textId="77777777" w:rsidTr="000419F0">
        <w:trPr>
          <w:trHeight w:val="187"/>
          <w:jc w:val="center"/>
        </w:trPr>
        <w:tc>
          <w:tcPr>
            <w:tcW w:w="3397" w:type="dxa"/>
            <w:shd w:val="clear" w:color="auto" w:fill="auto"/>
            <w:noWrap/>
            <w:vAlign w:val="center"/>
          </w:tcPr>
          <w:p w14:paraId="48955FD3"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zh-TW"/>
              </w:rPr>
              <w:t>DC_7A-8A_n28A-n78A</w:t>
            </w:r>
          </w:p>
        </w:tc>
        <w:tc>
          <w:tcPr>
            <w:tcW w:w="3686" w:type="dxa"/>
            <w:vAlign w:val="center"/>
          </w:tcPr>
          <w:p w14:paraId="258A070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DC_7A_n28A</w:t>
            </w:r>
          </w:p>
          <w:p w14:paraId="3B3C8E8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p w14:paraId="1D34BBF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DC_8A_n28A</w:t>
            </w:r>
          </w:p>
          <w:p w14:paraId="0B1BD44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szCs w:val="18"/>
              </w:rPr>
              <w:t>DC_8A_n78A</w:t>
            </w:r>
          </w:p>
        </w:tc>
      </w:tr>
      <w:tr w:rsidR="00A625B2" w:rsidRPr="00A625B2" w14:paraId="38F3E6AA" w14:textId="77777777" w:rsidTr="000419F0">
        <w:trPr>
          <w:trHeight w:val="187"/>
          <w:jc w:val="center"/>
        </w:trPr>
        <w:tc>
          <w:tcPr>
            <w:tcW w:w="3397" w:type="dxa"/>
            <w:shd w:val="clear" w:color="auto" w:fill="auto"/>
            <w:noWrap/>
          </w:tcPr>
          <w:p w14:paraId="6DF2903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DC_7A-8A-40A_n1A</w:t>
            </w:r>
          </w:p>
          <w:p w14:paraId="0D948F5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zh-CN"/>
              </w:rPr>
              <w:t>DC_7A-8A-40C_n1A</w:t>
            </w:r>
          </w:p>
        </w:tc>
        <w:tc>
          <w:tcPr>
            <w:tcW w:w="3686" w:type="dxa"/>
          </w:tcPr>
          <w:p w14:paraId="174BB6FA"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DC_7A_n1A</w:t>
            </w:r>
          </w:p>
          <w:p w14:paraId="4EB75B6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DC_8A_n1A</w:t>
            </w:r>
          </w:p>
          <w:p w14:paraId="6B3A5C4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color w:val="000000"/>
                <w:sz w:val="18"/>
                <w:szCs w:val="18"/>
              </w:rPr>
              <w:t>DC_40A_n1A</w:t>
            </w:r>
          </w:p>
        </w:tc>
      </w:tr>
      <w:tr w:rsidR="00A625B2" w:rsidRPr="00A625B2" w14:paraId="35DCE326" w14:textId="77777777" w:rsidTr="000419F0">
        <w:trPr>
          <w:trHeight w:val="187"/>
          <w:jc w:val="center"/>
        </w:trPr>
        <w:tc>
          <w:tcPr>
            <w:tcW w:w="3397" w:type="dxa"/>
            <w:shd w:val="clear" w:color="auto" w:fill="auto"/>
            <w:noWrap/>
          </w:tcPr>
          <w:p w14:paraId="7FE4E8C9"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eastAsia="ja-JP"/>
              </w:rPr>
              <w:t>DC_7</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8</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ja-JP"/>
              </w:rPr>
              <w:t>7</w:t>
            </w:r>
            <w:r w:rsidRPr="00A625B2">
              <w:rPr>
                <w:rFonts w:ascii="Arial" w:hAnsi="Arial" w:cs="Arial" w:hint="eastAsia"/>
                <w:sz w:val="18"/>
                <w:lang w:eastAsia="ja-JP"/>
              </w:rPr>
              <w:t>8</w:t>
            </w:r>
            <w:r w:rsidRPr="00A625B2">
              <w:rPr>
                <w:rFonts w:ascii="Arial" w:hAnsi="Arial" w:cs="Arial" w:hint="eastAsia"/>
                <w:sz w:val="18"/>
                <w:lang w:val="en-US" w:eastAsia="ja-JP"/>
              </w:rPr>
              <w:t>A</w:t>
            </w:r>
          </w:p>
          <w:p w14:paraId="0BC36FD8"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cs="Arial"/>
                <w:sz w:val="18"/>
                <w:lang w:eastAsia="ja-JP"/>
              </w:rPr>
              <w:t>DC_7</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8</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C</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zh-CN"/>
              </w:rPr>
              <w:t>7</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63A658A8"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DC_7A_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7FA3FECB"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5172A2D0"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040BCB20" w14:textId="77777777" w:rsidTr="000419F0">
        <w:trPr>
          <w:trHeight w:val="187"/>
          <w:jc w:val="center"/>
        </w:trPr>
        <w:tc>
          <w:tcPr>
            <w:tcW w:w="3397" w:type="dxa"/>
            <w:shd w:val="clear" w:color="auto" w:fill="auto"/>
            <w:noWrap/>
          </w:tcPr>
          <w:p w14:paraId="7602FD9F"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DC_7A-8A-40A_n78(2A)</w:t>
            </w:r>
          </w:p>
          <w:p w14:paraId="6BC8AE4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DC_7A-8A-40C_n78(2A)</w:t>
            </w:r>
          </w:p>
        </w:tc>
        <w:tc>
          <w:tcPr>
            <w:tcW w:w="3686" w:type="dxa"/>
          </w:tcPr>
          <w:p w14:paraId="0CD2BAD4"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DC_7A_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0B561330"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002AC673"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5ABC8FD8" w14:textId="77777777" w:rsidTr="000419F0">
        <w:trPr>
          <w:trHeight w:val="187"/>
          <w:jc w:val="center"/>
        </w:trPr>
        <w:tc>
          <w:tcPr>
            <w:tcW w:w="3397" w:type="dxa"/>
            <w:shd w:val="clear" w:color="auto" w:fill="auto"/>
            <w:noWrap/>
          </w:tcPr>
          <w:p w14:paraId="537C3795"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DC_7A-8A_n40A-n78A</w:t>
            </w:r>
          </w:p>
        </w:tc>
        <w:tc>
          <w:tcPr>
            <w:tcW w:w="3686" w:type="dxa"/>
          </w:tcPr>
          <w:p w14:paraId="5F6D36B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DC_7A_n40A</w:t>
            </w:r>
          </w:p>
          <w:p w14:paraId="7BD9E20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DC_7A_n78A</w:t>
            </w:r>
          </w:p>
          <w:p w14:paraId="70C0F99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DC_8A_n40A</w:t>
            </w:r>
          </w:p>
          <w:p w14:paraId="3632ED0B"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lang w:eastAsia="ja-JP"/>
              </w:rPr>
              <w:t>DC_8A_n78A</w:t>
            </w:r>
          </w:p>
        </w:tc>
      </w:tr>
      <w:tr w:rsidR="00A625B2" w:rsidRPr="00A625B2" w14:paraId="01DFC29D" w14:textId="77777777" w:rsidTr="000419F0">
        <w:trPr>
          <w:trHeight w:val="187"/>
          <w:jc w:val="center"/>
        </w:trPr>
        <w:tc>
          <w:tcPr>
            <w:tcW w:w="3397" w:type="dxa"/>
            <w:shd w:val="clear" w:color="auto" w:fill="auto"/>
            <w:noWrap/>
          </w:tcPr>
          <w:p w14:paraId="0EE72A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lastRenderedPageBreak/>
              <w:t>DC_7A-12A_n2A-n66A</w:t>
            </w:r>
          </w:p>
        </w:tc>
        <w:tc>
          <w:tcPr>
            <w:tcW w:w="3686" w:type="dxa"/>
          </w:tcPr>
          <w:p w14:paraId="5566E80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DC_7A_n2A</w:t>
            </w:r>
          </w:p>
          <w:p w14:paraId="67DFCF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DC_7A_n66A</w:t>
            </w:r>
          </w:p>
          <w:p w14:paraId="10263B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25B73E5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DC_12A_n66A</w:t>
            </w:r>
          </w:p>
        </w:tc>
      </w:tr>
      <w:tr w:rsidR="00A625B2" w:rsidRPr="00A625B2" w14:paraId="1103B016" w14:textId="77777777" w:rsidTr="000419F0">
        <w:trPr>
          <w:trHeight w:val="187"/>
          <w:jc w:val="center"/>
        </w:trPr>
        <w:tc>
          <w:tcPr>
            <w:tcW w:w="3397" w:type="dxa"/>
            <w:shd w:val="clear" w:color="auto" w:fill="auto"/>
            <w:noWrap/>
          </w:tcPr>
          <w:p w14:paraId="0039B23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DC_7A-12A_n2A-n77A</w:t>
            </w:r>
          </w:p>
        </w:tc>
        <w:tc>
          <w:tcPr>
            <w:tcW w:w="3686" w:type="dxa"/>
          </w:tcPr>
          <w:p w14:paraId="4075BB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DC_7A_n2A</w:t>
            </w:r>
          </w:p>
          <w:p w14:paraId="7F9E431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DC_7A_n77A</w:t>
            </w:r>
          </w:p>
          <w:p w14:paraId="7581A58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09B8C90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DC_12A_n77A</w:t>
            </w:r>
          </w:p>
        </w:tc>
      </w:tr>
      <w:tr w:rsidR="00A625B2" w:rsidRPr="00A625B2" w14:paraId="11611ADD" w14:textId="77777777" w:rsidTr="000419F0">
        <w:trPr>
          <w:trHeight w:val="187"/>
          <w:jc w:val="center"/>
        </w:trPr>
        <w:tc>
          <w:tcPr>
            <w:tcW w:w="3397" w:type="dxa"/>
            <w:shd w:val="clear" w:color="auto" w:fill="auto"/>
            <w:noWrap/>
          </w:tcPr>
          <w:p w14:paraId="558700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372A22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p>
          <w:p w14:paraId="668A0F4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p>
          <w:p w14:paraId="5978C6F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A_n78A</w:t>
            </w:r>
          </w:p>
          <w:p w14:paraId="0976106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A_n78A</w:t>
            </w:r>
          </w:p>
        </w:tc>
      </w:tr>
      <w:tr w:rsidR="00A625B2" w:rsidRPr="00A625B2" w14:paraId="40125786" w14:textId="77777777" w:rsidTr="000419F0">
        <w:trPr>
          <w:trHeight w:val="187"/>
          <w:jc w:val="center"/>
        </w:trPr>
        <w:tc>
          <w:tcPr>
            <w:tcW w:w="3397" w:type="dxa"/>
            <w:shd w:val="clear" w:color="auto" w:fill="auto"/>
            <w:noWrap/>
          </w:tcPr>
          <w:p w14:paraId="55504E0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DC_7A-12A-66A_n2A</w:t>
            </w:r>
          </w:p>
        </w:tc>
        <w:tc>
          <w:tcPr>
            <w:tcW w:w="3686" w:type="dxa"/>
          </w:tcPr>
          <w:p w14:paraId="04CE2FC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750C62F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DC_12A_n2A</w:t>
            </w:r>
          </w:p>
          <w:p w14:paraId="773ED2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DC_66A_n2A</w:t>
            </w:r>
          </w:p>
        </w:tc>
      </w:tr>
      <w:tr w:rsidR="00A625B2" w:rsidRPr="00A625B2" w14:paraId="24D3BA4D" w14:textId="77777777" w:rsidTr="000419F0">
        <w:trPr>
          <w:trHeight w:val="187"/>
          <w:jc w:val="center"/>
        </w:trPr>
        <w:tc>
          <w:tcPr>
            <w:tcW w:w="3397" w:type="dxa"/>
            <w:shd w:val="clear" w:color="auto" w:fill="auto"/>
            <w:noWrap/>
          </w:tcPr>
          <w:p w14:paraId="1AB492A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DC_7A-12A-66A_n25A</w:t>
            </w:r>
          </w:p>
        </w:tc>
        <w:tc>
          <w:tcPr>
            <w:tcW w:w="3686" w:type="dxa"/>
          </w:tcPr>
          <w:p w14:paraId="1C6B353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DC_7A_n25A</w:t>
            </w:r>
          </w:p>
          <w:p w14:paraId="57E52DF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DC_12A_n25A</w:t>
            </w:r>
          </w:p>
          <w:p w14:paraId="0E210BF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DC_66A_n25A</w:t>
            </w:r>
          </w:p>
        </w:tc>
      </w:tr>
      <w:tr w:rsidR="00A625B2" w:rsidRPr="00A625B2" w14:paraId="2A22E49E" w14:textId="77777777" w:rsidTr="000419F0">
        <w:trPr>
          <w:trHeight w:val="187"/>
          <w:jc w:val="center"/>
        </w:trPr>
        <w:tc>
          <w:tcPr>
            <w:tcW w:w="3397" w:type="dxa"/>
            <w:shd w:val="clear" w:color="auto" w:fill="auto"/>
            <w:noWrap/>
          </w:tcPr>
          <w:p w14:paraId="699ED3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DC_7A-12A-66A_n66A</w:t>
            </w:r>
          </w:p>
        </w:tc>
        <w:tc>
          <w:tcPr>
            <w:tcW w:w="3686" w:type="dxa"/>
          </w:tcPr>
          <w:p w14:paraId="0D2D19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1627E8F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p w14:paraId="141FFC6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DC_66A_n66A</w:t>
            </w:r>
          </w:p>
        </w:tc>
      </w:tr>
      <w:tr w:rsidR="00A625B2" w:rsidRPr="00A625B2" w14:paraId="22F76EEE" w14:textId="77777777" w:rsidTr="000419F0">
        <w:trPr>
          <w:trHeight w:val="187"/>
          <w:jc w:val="center"/>
        </w:trPr>
        <w:tc>
          <w:tcPr>
            <w:tcW w:w="3397" w:type="dxa"/>
            <w:shd w:val="clear" w:color="auto" w:fill="auto"/>
            <w:noWrap/>
          </w:tcPr>
          <w:p w14:paraId="17A95C2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DC_7A-12A-66A_n77A</w:t>
            </w:r>
          </w:p>
        </w:tc>
        <w:tc>
          <w:tcPr>
            <w:tcW w:w="3686" w:type="dxa"/>
          </w:tcPr>
          <w:p w14:paraId="5740834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60F92F7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DC_12A_n77A</w:t>
            </w:r>
          </w:p>
          <w:p w14:paraId="529E6E3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tc>
      </w:tr>
      <w:tr w:rsidR="00A625B2" w:rsidRPr="00A625B2" w14:paraId="66A8AF3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675B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tcPr>
          <w:p w14:paraId="5D28830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7638977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DC_12A_n77A</w:t>
            </w:r>
          </w:p>
          <w:p w14:paraId="741863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tc>
      </w:tr>
      <w:tr w:rsidR="00A625B2" w:rsidRPr="00A625B2" w14:paraId="1467013E" w14:textId="77777777" w:rsidTr="000419F0">
        <w:trPr>
          <w:trHeight w:val="187"/>
          <w:jc w:val="center"/>
        </w:trPr>
        <w:tc>
          <w:tcPr>
            <w:tcW w:w="3397" w:type="dxa"/>
            <w:shd w:val="clear" w:color="auto" w:fill="auto"/>
            <w:noWrap/>
          </w:tcPr>
          <w:p w14:paraId="7057A9D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DC_7A-12A_n66A-n77A</w:t>
            </w:r>
          </w:p>
        </w:tc>
        <w:tc>
          <w:tcPr>
            <w:tcW w:w="3686" w:type="dxa"/>
          </w:tcPr>
          <w:p w14:paraId="6E1CD3B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62F3B9B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3B28D3B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p w14:paraId="284FB1D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DC_12A_n77A</w:t>
            </w:r>
          </w:p>
        </w:tc>
      </w:tr>
      <w:tr w:rsidR="00A625B2" w:rsidRPr="00A625B2" w14:paraId="7991AA64" w14:textId="77777777" w:rsidTr="000419F0">
        <w:trPr>
          <w:trHeight w:val="187"/>
          <w:jc w:val="center"/>
        </w:trPr>
        <w:tc>
          <w:tcPr>
            <w:tcW w:w="3397" w:type="dxa"/>
            <w:shd w:val="clear" w:color="auto" w:fill="auto"/>
            <w:noWrap/>
          </w:tcPr>
          <w:p w14:paraId="4EA7637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DC_7A-12A-66A_n78A</w:t>
            </w:r>
          </w:p>
        </w:tc>
        <w:tc>
          <w:tcPr>
            <w:tcW w:w="3686" w:type="dxa"/>
          </w:tcPr>
          <w:p w14:paraId="069FB21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77EBD8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p w14:paraId="1439698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DC_66A_n78A</w:t>
            </w:r>
          </w:p>
        </w:tc>
      </w:tr>
      <w:tr w:rsidR="00A625B2" w:rsidRPr="00A625B2" w14:paraId="74351557" w14:textId="77777777" w:rsidTr="000419F0">
        <w:trPr>
          <w:trHeight w:val="187"/>
          <w:jc w:val="center"/>
        </w:trPr>
        <w:tc>
          <w:tcPr>
            <w:tcW w:w="3397" w:type="dxa"/>
            <w:shd w:val="clear" w:color="auto" w:fill="auto"/>
            <w:noWrap/>
          </w:tcPr>
          <w:p w14:paraId="6442BC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DC_7A-12A-66A_n78(2A)</w:t>
            </w:r>
          </w:p>
        </w:tc>
        <w:tc>
          <w:tcPr>
            <w:tcW w:w="3686" w:type="dxa"/>
          </w:tcPr>
          <w:p w14:paraId="6F43BCC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14ADD8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DC_12A_n78A</w:t>
            </w:r>
          </w:p>
          <w:p w14:paraId="6C5AD89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37694FF3" w14:textId="77777777" w:rsidTr="000419F0">
        <w:trPr>
          <w:trHeight w:val="187"/>
          <w:jc w:val="center"/>
        </w:trPr>
        <w:tc>
          <w:tcPr>
            <w:tcW w:w="3397" w:type="dxa"/>
            <w:shd w:val="clear" w:color="auto" w:fill="auto"/>
            <w:noWrap/>
          </w:tcPr>
          <w:p w14:paraId="338092D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12</w:t>
            </w:r>
            <w:r w:rsidRPr="00A625B2">
              <w:rPr>
                <w:rFonts w:ascii="Arial" w:hAnsi="Arial" w:cs="Arial"/>
                <w:sz w:val="18"/>
                <w:szCs w:val="18"/>
              </w:rPr>
              <w:t>A_n66A-n78A</w:t>
            </w:r>
          </w:p>
        </w:tc>
        <w:tc>
          <w:tcPr>
            <w:tcW w:w="3686" w:type="dxa"/>
          </w:tcPr>
          <w:p w14:paraId="668DC25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A_n66A</w:t>
            </w:r>
          </w:p>
          <w:p w14:paraId="6764FF4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A_n66A</w:t>
            </w:r>
          </w:p>
          <w:p w14:paraId="28A172A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A_n78A</w:t>
            </w:r>
          </w:p>
          <w:p w14:paraId="54B824D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A_n78A</w:t>
            </w:r>
          </w:p>
        </w:tc>
      </w:tr>
      <w:tr w:rsidR="00A625B2" w:rsidRPr="00A625B2" w14:paraId="26206140" w14:textId="77777777" w:rsidTr="000419F0">
        <w:trPr>
          <w:trHeight w:val="187"/>
          <w:jc w:val="center"/>
        </w:trPr>
        <w:tc>
          <w:tcPr>
            <w:tcW w:w="3397" w:type="dxa"/>
            <w:shd w:val="clear" w:color="auto" w:fill="auto"/>
            <w:noWrap/>
            <w:vAlign w:val="center"/>
          </w:tcPr>
          <w:p w14:paraId="5E2CF7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DC_7A-12A-71A_n77A</w:t>
            </w:r>
          </w:p>
        </w:tc>
        <w:tc>
          <w:tcPr>
            <w:tcW w:w="3686" w:type="dxa"/>
            <w:vAlign w:val="center"/>
          </w:tcPr>
          <w:p w14:paraId="7E30AA25"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DC_7A_n77A</w:t>
            </w:r>
          </w:p>
          <w:p w14:paraId="2BFC463A"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DC_12A_n77A</w:t>
            </w:r>
          </w:p>
          <w:p w14:paraId="081EF16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sv-SE"/>
              </w:rPr>
              <w:t>DC_71A_n77A</w:t>
            </w:r>
          </w:p>
        </w:tc>
      </w:tr>
      <w:tr w:rsidR="00A625B2" w:rsidRPr="00A625B2" w14:paraId="74F15D19" w14:textId="77777777" w:rsidTr="000419F0">
        <w:trPr>
          <w:trHeight w:val="187"/>
          <w:jc w:val="center"/>
        </w:trPr>
        <w:tc>
          <w:tcPr>
            <w:tcW w:w="3397" w:type="dxa"/>
            <w:shd w:val="clear" w:color="auto" w:fill="auto"/>
            <w:noWrap/>
            <w:vAlign w:val="center"/>
          </w:tcPr>
          <w:p w14:paraId="433FA3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DC_7A-13A_n25A-n66A</w:t>
            </w:r>
          </w:p>
        </w:tc>
        <w:tc>
          <w:tcPr>
            <w:tcW w:w="3686" w:type="dxa"/>
            <w:vAlign w:val="center"/>
          </w:tcPr>
          <w:p w14:paraId="7B79CBD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0A8F230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03F5E2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DC_13A_n25A</w:t>
            </w:r>
          </w:p>
          <w:p w14:paraId="0A0B776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DC_13A_n66A</w:t>
            </w:r>
          </w:p>
        </w:tc>
      </w:tr>
      <w:tr w:rsidR="00A625B2" w:rsidRPr="00A625B2" w14:paraId="694C0BB1" w14:textId="77777777" w:rsidTr="000419F0">
        <w:trPr>
          <w:trHeight w:val="187"/>
          <w:jc w:val="center"/>
        </w:trPr>
        <w:tc>
          <w:tcPr>
            <w:tcW w:w="3397" w:type="dxa"/>
            <w:shd w:val="clear" w:color="auto" w:fill="auto"/>
            <w:noWrap/>
            <w:vAlign w:val="center"/>
          </w:tcPr>
          <w:p w14:paraId="6A8D73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DC_7A-7A-13A_n25A-n66A</w:t>
            </w:r>
          </w:p>
        </w:tc>
        <w:tc>
          <w:tcPr>
            <w:tcW w:w="3686" w:type="dxa"/>
            <w:vAlign w:val="center"/>
          </w:tcPr>
          <w:p w14:paraId="4F902E4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DC_7A_n25A</w:t>
            </w:r>
            <w:r w:rsidRPr="00A625B2">
              <w:rPr>
                <w:rFonts w:ascii="Arial" w:hAnsi="Arial" w:cs="Arial"/>
                <w:sz w:val="18"/>
                <w:szCs w:val="18"/>
              </w:rPr>
              <w:br/>
              <w:t>DC_7A_n66A</w:t>
            </w:r>
            <w:r w:rsidRPr="00A625B2">
              <w:rPr>
                <w:rFonts w:ascii="Arial" w:hAnsi="Arial" w:cs="Arial"/>
                <w:sz w:val="18"/>
                <w:szCs w:val="18"/>
              </w:rPr>
              <w:br/>
              <w:t>DC_13A_n25A</w:t>
            </w:r>
            <w:r w:rsidRPr="00A625B2">
              <w:rPr>
                <w:rFonts w:ascii="Arial" w:hAnsi="Arial" w:cs="Arial"/>
                <w:sz w:val="18"/>
                <w:szCs w:val="18"/>
              </w:rPr>
              <w:br/>
              <w:t>DC_13A_n66A</w:t>
            </w:r>
          </w:p>
        </w:tc>
      </w:tr>
      <w:tr w:rsidR="00A625B2" w:rsidRPr="00A625B2" w14:paraId="35A3D1B1" w14:textId="77777777" w:rsidTr="000419F0">
        <w:trPr>
          <w:trHeight w:val="187"/>
          <w:jc w:val="center"/>
        </w:trPr>
        <w:tc>
          <w:tcPr>
            <w:tcW w:w="3397" w:type="dxa"/>
            <w:shd w:val="clear" w:color="auto" w:fill="auto"/>
            <w:noWrap/>
            <w:vAlign w:val="center"/>
          </w:tcPr>
          <w:p w14:paraId="2569847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DC_7C-13A_n25A-n66A</w:t>
            </w:r>
          </w:p>
        </w:tc>
        <w:tc>
          <w:tcPr>
            <w:tcW w:w="3686" w:type="dxa"/>
            <w:vAlign w:val="center"/>
          </w:tcPr>
          <w:p w14:paraId="5C0B395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DC_7A_n25A</w:t>
            </w:r>
            <w:r w:rsidRPr="00A625B2">
              <w:rPr>
                <w:rFonts w:ascii="Arial" w:hAnsi="Arial" w:cs="Arial"/>
                <w:sz w:val="18"/>
                <w:szCs w:val="18"/>
              </w:rPr>
              <w:br/>
              <w:t>DC_7A_n66A</w:t>
            </w:r>
            <w:r w:rsidRPr="00A625B2">
              <w:rPr>
                <w:rFonts w:ascii="Arial" w:hAnsi="Arial" w:cs="Arial"/>
                <w:sz w:val="18"/>
                <w:szCs w:val="18"/>
              </w:rPr>
              <w:br/>
              <w:t>DC_13A_n25A</w:t>
            </w:r>
            <w:r w:rsidRPr="00A625B2">
              <w:rPr>
                <w:rFonts w:ascii="Arial" w:hAnsi="Arial" w:cs="Arial"/>
                <w:sz w:val="18"/>
                <w:szCs w:val="18"/>
              </w:rPr>
              <w:br/>
              <w:t>DC_13A_n66A</w:t>
            </w:r>
          </w:p>
        </w:tc>
      </w:tr>
      <w:tr w:rsidR="00A625B2" w:rsidRPr="00A625B2" w14:paraId="31D10189" w14:textId="77777777" w:rsidTr="000419F0">
        <w:trPr>
          <w:trHeight w:val="187"/>
          <w:jc w:val="center"/>
        </w:trPr>
        <w:tc>
          <w:tcPr>
            <w:tcW w:w="3397" w:type="dxa"/>
            <w:shd w:val="clear" w:color="auto" w:fill="auto"/>
            <w:noWrap/>
          </w:tcPr>
          <w:p w14:paraId="68B03C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DC_7A-13A-66A_n66A</w:t>
            </w:r>
          </w:p>
          <w:p w14:paraId="4C056CD9"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fi-FI"/>
              </w:rPr>
              <w:t>DC_7C-13A-66A_n66A</w:t>
            </w:r>
          </w:p>
        </w:tc>
        <w:tc>
          <w:tcPr>
            <w:tcW w:w="3686" w:type="dxa"/>
          </w:tcPr>
          <w:p w14:paraId="072DA0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DC_7A_n66A</w:t>
            </w:r>
          </w:p>
          <w:p w14:paraId="7C7C5F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4A6F7B10"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04522D7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34AD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DC_7A-13A-(n)66AA</w:t>
            </w:r>
          </w:p>
          <w:p w14:paraId="11FA757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tcPr>
          <w:p w14:paraId="50784FF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2A0570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DC_13A_n66A</w:t>
            </w:r>
          </w:p>
          <w:p w14:paraId="4C3766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09B252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A782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tcPr>
          <w:p w14:paraId="384EF88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48A04C0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DC_13A_n66A</w:t>
            </w:r>
          </w:p>
          <w:p w14:paraId="48914F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44407BB6" w14:textId="77777777" w:rsidTr="000419F0">
        <w:trPr>
          <w:trHeight w:val="187"/>
          <w:jc w:val="center"/>
        </w:trPr>
        <w:tc>
          <w:tcPr>
            <w:tcW w:w="3397" w:type="dxa"/>
            <w:shd w:val="clear" w:color="auto" w:fill="auto"/>
            <w:noWrap/>
          </w:tcPr>
          <w:p w14:paraId="19117B84"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sz w:val="18"/>
                <w:szCs w:val="18"/>
              </w:rPr>
              <w:lastRenderedPageBreak/>
              <w:t>DC_7A-7A-13A-66A_n66A</w:t>
            </w:r>
          </w:p>
        </w:tc>
        <w:tc>
          <w:tcPr>
            <w:tcW w:w="3686" w:type="dxa"/>
          </w:tcPr>
          <w:p w14:paraId="4EBC2E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DC_7A_n66A</w:t>
            </w:r>
          </w:p>
          <w:p w14:paraId="245E28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4B317A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021754C4" w14:textId="77777777" w:rsidTr="000419F0">
        <w:trPr>
          <w:trHeight w:val="187"/>
          <w:jc w:val="center"/>
        </w:trPr>
        <w:tc>
          <w:tcPr>
            <w:tcW w:w="3397" w:type="dxa"/>
            <w:shd w:val="clear" w:color="auto" w:fill="auto"/>
            <w:noWrap/>
          </w:tcPr>
          <w:p w14:paraId="78D6D74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DC_7A-20A_n1A-n75A</w:t>
            </w:r>
          </w:p>
        </w:tc>
        <w:tc>
          <w:tcPr>
            <w:tcW w:w="3686" w:type="dxa"/>
            <w:vAlign w:val="center"/>
          </w:tcPr>
          <w:p w14:paraId="650D7052"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DC_3A_n1A</w:t>
            </w:r>
          </w:p>
          <w:p w14:paraId="4F9AD62D"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DC_7A_n1A</w:t>
            </w:r>
          </w:p>
        </w:tc>
      </w:tr>
      <w:tr w:rsidR="00A625B2" w:rsidRPr="00A625B2" w14:paraId="2F0B5E40" w14:textId="77777777" w:rsidTr="000419F0">
        <w:trPr>
          <w:trHeight w:val="187"/>
          <w:jc w:val="center"/>
        </w:trPr>
        <w:tc>
          <w:tcPr>
            <w:tcW w:w="3397" w:type="dxa"/>
            <w:shd w:val="clear" w:color="auto" w:fill="auto"/>
            <w:noWrap/>
          </w:tcPr>
          <w:p w14:paraId="541BA3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DC_7A-20A_n1A-n78A</w:t>
            </w:r>
          </w:p>
        </w:tc>
        <w:tc>
          <w:tcPr>
            <w:tcW w:w="3686" w:type="dxa"/>
          </w:tcPr>
          <w:p w14:paraId="435ECCA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DC_7A_n1A</w:t>
            </w:r>
          </w:p>
          <w:p w14:paraId="26DD8DB1"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DC_7A_n78A</w:t>
            </w:r>
          </w:p>
          <w:p w14:paraId="1C91782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A_n1A</w:t>
            </w:r>
          </w:p>
          <w:p w14:paraId="13BC04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w:t>
            </w:r>
            <w:r w:rsidRPr="00A625B2">
              <w:rPr>
                <w:rFonts w:ascii="Arial" w:eastAsia="等线" w:hAnsi="Arial"/>
                <w:sz w:val="18"/>
                <w:lang w:eastAsia="zh-CN"/>
              </w:rPr>
              <w:t>78</w:t>
            </w:r>
            <w:r w:rsidRPr="00A625B2">
              <w:rPr>
                <w:rFonts w:ascii="Arial" w:hAnsi="Arial"/>
                <w:sz w:val="18"/>
                <w:lang w:eastAsia="zh-CN"/>
              </w:rPr>
              <w:t>A</w:t>
            </w:r>
          </w:p>
        </w:tc>
      </w:tr>
      <w:tr w:rsidR="00A625B2" w:rsidRPr="00A625B2" w14:paraId="07522C81" w14:textId="77777777" w:rsidTr="000419F0">
        <w:trPr>
          <w:trHeight w:val="187"/>
          <w:jc w:val="center"/>
        </w:trPr>
        <w:tc>
          <w:tcPr>
            <w:tcW w:w="3397" w:type="dxa"/>
            <w:shd w:val="clear" w:color="auto" w:fill="auto"/>
            <w:noWrap/>
            <w:vAlign w:val="center"/>
          </w:tcPr>
          <w:p w14:paraId="622B801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x-none"/>
              </w:rPr>
              <w:t>DC_7A-20A_n3A-n38A</w:t>
            </w:r>
          </w:p>
        </w:tc>
        <w:tc>
          <w:tcPr>
            <w:tcW w:w="3686" w:type="dxa"/>
            <w:vAlign w:val="center"/>
          </w:tcPr>
          <w:p w14:paraId="39DDA6B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val="x-none"/>
              </w:rPr>
              <w:t>DC_20A_n3A</w:t>
            </w:r>
          </w:p>
        </w:tc>
      </w:tr>
      <w:tr w:rsidR="00A625B2" w:rsidRPr="00A625B2" w14:paraId="79D0E7B7" w14:textId="77777777" w:rsidTr="000419F0">
        <w:trPr>
          <w:trHeight w:val="187"/>
          <w:jc w:val="center"/>
        </w:trPr>
        <w:tc>
          <w:tcPr>
            <w:tcW w:w="3397" w:type="dxa"/>
            <w:shd w:val="clear" w:color="auto" w:fill="auto"/>
            <w:noWrap/>
          </w:tcPr>
          <w:p w14:paraId="7681F8CC"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kern w:val="2"/>
                <w:sz w:val="18"/>
                <w:szCs w:val="22"/>
                <w:lang w:eastAsia="zh-CN"/>
              </w:rPr>
              <w:t>DC_7A-20A_n3A-n78A</w:t>
            </w:r>
          </w:p>
        </w:tc>
        <w:tc>
          <w:tcPr>
            <w:tcW w:w="3686" w:type="dxa"/>
          </w:tcPr>
          <w:p w14:paraId="7332A3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78AB7D0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65E80A2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11DA2B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61947827" w14:textId="77777777" w:rsidTr="000419F0">
        <w:trPr>
          <w:trHeight w:val="187"/>
          <w:jc w:val="center"/>
        </w:trPr>
        <w:tc>
          <w:tcPr>
            <w:tcW w:w="3397" w:type="dxa"/>
            <w:shd w:val="clear" w:color="auto" w:fill="auto"/>
            <w:noWrap/>
          </w:tcPr>
          <w:p w14:paraId="5E56470C"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cs="Arial"/>
                <w:sz w:val="18"/>
                <w:lang w:eastAsia="zh-TW"/>
              </w:rPr>
              <w:t>DC_7A-20A_n8A-n78A</w:t>
            </w:r>
          </w:p>
        </w:tc>
        <w:tc>
          <w:tcPr>
            <w:tcW w:w="3686" w:type="dxa"/>
          </w:tcPr>
          <w:p w14:paraId="2EF0830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DC_7A_n8A</w:t>
            </w:r>
          </w:p>
          <w:p w14:paraId="5BDFA46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DC_7A_n78A</w:t>
            </w:r>
          </w:p>
          <w:p w14:paraId="2DB386E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DC_20A_n8A</w:t>
            </w:r>
          </w:p>
          <w:p w14:paraId="5B4AD9DA"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DC_20A_n78A</w:t>
            </w:r>
          </w:p>
        </w:tc>
      </w:tr>
      <w:tr w:rsidR="00A625B2" w:rsidRPr="00A625B2" w14:paraId="518ABB8B" w14:textId="77777777" w:rsidTr="000419F0">
        <w:trPr>
          <w:trHeight w:val="187"/>
          <w:jc w:val="center"/>
        </w:trPr>
        <w:tc>
          <w:tcPr>
            <w:tcW w:w="3397" w:type="dxa"/>
            <w:shd w:val="clear" w:color="auto" w:fill="auto"/>
            <w:noWrap/>
          </w:tcPr>
          <w:p w14:paraId="17D268F5"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sz w:val="18"/>
                <w:lang w:val="fi-FI" w:eastAsia="fi-FI"/>
              </w:rPr>
              <w:t>DC_7A-20A-28A_n1A</w:t>
            </w:r>
          </w:p>
        </w:tc>
        <w:tc>
          <w:tcPr>
            <w:tcW w:w="3686" w:type="dxa"/>
          </w:tcPr>
          <w:p w14:paraId="7E112AFC"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DC_7A_n1A</w:t>
            </w:r>
          </w:p>
          <w:p w14:paraId="73AAF749"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DC_20A_n1A</w:t>
            </w:r>
          </w:p>
          <w:p w14:paraId="00DDA189"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DC_28A_n1A</w:t>
            </w:r>
          </w:p>
        </w:tc>
      </w:tr>
      <w:tr w:rsidR="00A625B2" w:rsidRPr="00A625B2" w14:paraId="50C55E8A" w14:textId="77777777" w:rsidTr="000419F0">
        <w:trPr>
          <w:trHeight w:val="187"/>
          <w:jc w:val="center"/>
        </w:trPr>
        <w:tc>
          <w:tcPr>
            <w:tcW w:w="3397" w:type="dxa"/>
            <w:shd w:val="clear" w:color="auto" w:fill="auto"/>
            <w:noWrap/>
          </w:tcPr>
          <w:p w14:paraId="524994DE" w14:textId="77777777" w:rsidR="00A625B2" w:rsidRPr="00A625B2" w:rsidRDefault="00A625B2" w:rsidP="00A625B2">
            <w:pPr>
              <w:keepNext/>
              <w:keepLines/>
              <w:spacing w:after="0"/>
              <w:jc w:val="center"/>
              <w:rPr>
                <w:rFonts w:ascii="Arial" w:hAnsi="Arial" w:cs="Arial"/>
                <w:sz w:val="18"/>
                <w:szCs w:val="18"/>
                <w:lang w:val="fi-FI"/>
              </w:rPr>
            </w:pPr>
            <w:r w:rsidRPr="00A625B2">
              <w:rPr>
                <w:rFonts w:ascii="Arial" w:hAnsi="Arial" w:cs="Arial"/>
                <w:sz w:val="18"/>
                <w:szCs w:val="18"/>
              </w:rPr>
              <w:t>DC_7A-20A-28A_n</w:t>
            </w:r>
            <w:r w:rsidRPr="00A625B2">
              <w:rPr>
                <w:rFonts w:ascii="Arial" w:hAnsi="Arial" w:cs="Arial"/>
                <w:sz w:val="18"/>
                <w:szCs w:val="18"/>
                <w:lang w:val="fi-FI"/>
              </w:rPr>
              <w:t>3A</w:t>
            </w:r>
          </w:p>
          <w:p w14:paraId="6BE0F7FD" w14:textId="77777777" w:rsidR="00A625B2" w:rsidRPr="00A625B2" w:rsidRDefault="00A625B2" w:rsidP="00A625B2">
            <w:pPr>
              <w:keepNext/>
              <w:keepLines/>
              <w:spacing w:after="0"/>
              <w:jc w:val="center"/>
              <w:rPr>
                <w:rFonts w:ascii="Arial" w:hAnsi="Arial" w:cs="Arial"/>
                <w:sz w:val="18"/>
                <w:szCs w:val="18"/>
                <w:lang w:val="fi-FI" w:eastAsia="fi-FI"/>
              </w:rPr>
            </w:pPr>
            <w:r w:rsidRPr="00A625B2">
              <w:rPr>
                <w:rFonts w:ascii="Arial" w:hAnsi="Arial" w:cs="Arial"/>
                <w:sz w:val="18"/>
                <w:szCs w:val="18"/>
              </w:rPr>
              <w:t>DC_7C-20A-28A_n</w:t>
            </w:r>
            <w:r w:rsidRPr="00A625B2">
              <w:rPr>
                <w:rFonts w:ascii="Arial" w:hAnsi="Arial" w:cs="Arial"/>
                <w:sz w:val="18"/>
                <w:szCs w:val="18"/>
                <w:lang w:val="fi-FI"/>
              </w:rPr>
              <w:t>3A</w:t>
            </w:r>
          </w:p>
        </w:tc>
        <w:tc>
          <w:tcPr>
            <w:tcW w:w="3686" w:type="dxa"/>
          </w:tcPr>
          <w:p w14:paraId="3096A1F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DC_7A_n3A</w:t>
            </w:r>
          </w:p>
          <w:p w14:paraId="1DD060B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DC_20A_n3A</w:t>
            </w:r>
          </w:p>
          <w:p w14:paraId="5E1B1A1B"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sz w:val="18"/>
                <w:szCs w:val="18"/>
              </w:rPr>
              <w:t>DC_28A_n3A</w:t>
            </w:r>
          </w:p>
        </w:tc>
      </w:tr>
      <w:tr w:rsidR="00A625B2" w:rsidRPr="00A625B2" w14:paraId="4E000D1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C8C11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DC_7A-20A-28A_n78A</w:t>
            </w:r>
            <w:r w:rsidRPr="00A625B2">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36A3FA2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p w14:paraId="4BC0747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DC_20A_n78A</w:t>
            </w:r>
          </w:p>
          <w:p w14:paraId="31420D2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DC_28A_n78A</w:t>
            </w:r>
          </w:p>
        </w:tc>
      </w:tr>
      <w:tr w:rsidR="00A625B2" w:rsidRPr="00A625B2" w14:paraId="7113A987" w14:textId="77777777" w:rsidTr="000419F0">
        <w:trPr>
          <w:trHeight w:val="187"/>
          <w:jc w:val="center"/>
        </w:trPr>
        <w:tc>
          <w:tcPr>
            <w:tcW w:w="3397" w:type="dxa"/>
            <w:shd w:val="clear" w:color="auto" w:fill="auto"/>
            <w:noWrap/>
          </w:tcPr>
          <w:p w14:paraId="730285AA"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DC_7A-20A_n28A-n78A</w:t>
            </w:r>
            <w:r w:rsidRPr="00A625B2">
              <w:rPr>
                <w:rFonts w:ascii="Arial" w:eastAsia="Malgun Gothic" w:hAnsi="Arial"/>
                <w:sz w:val="18"/>
                <w:vertAlign w:val="superscript"/>
                <w:lang w:eastAsia="ko-KR"/>
              </w:rPr>
              <w:t>2,3</w:t>
            </w:r>
          </w:p>
        </w:tc>
        <w:tc>
          <w:tcPr>
            <w:tcW w:w="3686" w:type="dxa"/>
          </w:tcPr>
          <w:p w14:paraId="42CEBCF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DC_7A_n28A</w:t>
            </w:r>
          </w:p>
          <w:p w14:paraId="1033893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DC_7A_n78A</w:t>
            </w:r>
          </w:p>
          <w:p w14:paraId="24242C7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DC_20A_n28A</w:t>
            </w:r>
          </w:p>
          <w:p w14:paraId="1ACACC7D"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DC_20A_n78A</w:t>
            </w:r>
          </w:p>
        </w:tc>
      </w:tr>
      <w:tr w:rsidR="00A625B2" w:rsidRPr="00A625B2" w14:paraId="694886D4" w14:textId="77777777" w:rsidTr="000419F0">
        <w:trPr>
          <w:trHeight w:val="187"/>
          <w:jc w:val="center"/>
        </w:trPr>
        <w:tc>
          <w:tcPr>
            <w:tcW w:w="3397" w:type="dxa"/>
            <w:shd w:val="clear" w:color="auto" w:fill="auto"/>
            <w:noWrap/>
          </w:tcPr>
          <w:p w14:paraId="1A5BA3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DC_7A-20A-32A_n</w:t>
            </w:r>
            <w:r w:rsidRPr="00A625B2">
              <w:rPr>
                <w:rFonts w:ascii="Arial" w:hAnsi="Arial"/>
                <w:sz w:val="18"/>
                <w:lang w:val="fi-FI"/>
              </w:rPr>
              <w:t>1A</w:t>
            </w:r>
          </w:p>
        </w:tc>
        <w:tc>
          <w:tcPr>
            <w:tcW w:w="3686" w:type="dxa"/>
          </w:tcPr>
          <w:p w14:paraId="48925D7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32184C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415A48E2" w14:textId="77777777" w:rsidTr="000419F0">
        <w:trPr>
          <w:trHeight w:val="187"/>
          <w:jc w:val="center"/>
        </w:trPr>
        <w:tc>
          <w:tcPr>
            <w:tcW w:w="3397" w:type="dxa"/>
            <w:shd w:val="clear" w:color="auto" w:fill="auto"/>
            <w:noWrap/>
          </w:tcPr>
          <w:p w14:paraId="1E697219"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DC_7A-20A-32A_n</w:t>
            </w:r>
            <w:r w:rsidRPr="00A625B2">
              <w:rPr>
                <w:rFonts w:ascii="Arial" w:hAnsi="Arial"/>
                <w:sz w:val="18"/>
                <w:lang w:val="fi-FI"/>
              </w:rPr>
              <w:t>3A</w:t>
            </w:r>
          </w:p>
          <w:p w14:paraId="4E4ADEF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DC_7C-20A-32A_n</w:t>
            </w:r>
            <w:r w:rsidRPr="00A625B2">
              <w:rPr>
                <w:rFonts w:ascii="Arial" w:hAnsi="Arial"/>
                <w:sz w:val="18"/>
                <w:lang w:val="fi-FI"/>
              </w:rPr>
              <w:t>3A</w:t>
            </w:r>
          </w:p>
        </w:tc>
        <w:tc>
          <w:tcPr>
            <w:tcW w:w="3686" w:type="dxa"/>
          </w:tcPr>
          <w:p w14:paraId="295827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p w14:paraId="35EF88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709A03AC" w14:textId="77777777" w:rsidTr="000419F0">
        <w:trPr>
          <w:trHeight w:val="187"/>
          <w:jc w:val="center"/>
        </w:trPr>
        <w:tc>
          <w:tcPr>
            <w:tcW w:w="3397" w:type="dxa"/>
            <w:shd w:val="clear" w:color="auto" w:fill="auto"/>
            <w:noWrap/>
          </w:tcPr>
          <w:p w14:paraId="3FAAD44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DC_7A-20A-32A_n</w:t>
            </w:r>
            <w:r w:rsidRPr="00A625B2">
              <w:rPr>
                <w:rFonts w:ascii="Arial" w:hAnsi="Arial"/>
                <w:sz w:val="18"/>
                <w:lang w:val="fi-FI"/>
              </w:rPr>
              <w:t>8A</w:t>
            </w:r>
          </w:p>
        </w:tc>
        <w:tc>
          <w:tcPr>
            <w:tcW w:w="3686" w:type="dxa"/>
          </w:tcPr>
          <w:p w14:paraId="179D866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DC_7A_n8A</w:t>
            </w:r>
          </w:p>
          <w:p w14:paraId="1139C72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tc>
      </w:tr>
      <w:tr w:rsidR="00A625B2" w:rsidRPr="00A625B2" w14:paraId="1048F511" w14:textId="77777777" w:rsidTr="000419F0">
        <w:trPr>
          <w:trHeight w:val="187"/>
          <w:jc w:val="center"/>
        </w:trPr>
        <w:tc>
          <w:tcPr>
            <w:tcW w:w="3397" w:type="dxa"/>
            <w:shd w:val="clear" w:color="auto" w:fill="auto"/>
            <w:noWrap/>
          </w:tcPr>
          <w:p w14:paraId="5F8BDBE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DC_7A-20A-32A_n</w:t>
            </w:r>
            <w:r w:rsidRPr="00A625B2">
              <w:rPr>
                <w:rFonts w:ascii="Arial" w:hAnsi="Arial"/>
                <w:sz w:val="18"/>
                <w:lang w:val="fi-FI"/>
              </w:rPr>
              <w:t>28A</w:t>
            </w:r>
          </w:p>
        </w:tc>
        <w:tc>
          <w:tcPr>
            <w:tcW w:w="3686" w:type="dxa"/>
          </w:tcPr>
          <w:p w14:paraId="137F7D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DC_7A_n28A</w:t>
            </w:r>
          </w:p>
          <w:p w14:paraId="1D097E8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DC_20A_n28A</w:t>
            </w:r>
          </w:p>
        </w:tc>
      </w:tr>
      <w:tr w:rsidR="00A625B2" w:rsidRPr="00A625B2" w14:paraId="536F36D8" w14:textId="77777777" w:rsidTr="000419F0">
        <w:trPr>
          <w:trHeight w:val="187"/>
          <w:jc w:val="center"/>
        </w:trPr>
        <w:tc>
          <w:tcPr>
            <w:tcW w:w="3397" w:type="dxa"/>
            <w:shd w:val="clear" w:color="auto" w:fill="auto"/>
            <w:noWrap/>
          </w:tcPr>
          <w:p w14:paraId="59EE3AB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DC_7A-20A-32A_n</w:t>
            </w:r>
            <w:r w:rsidRPr="00A625B2">
              <w:rPr>
                <w:rFonts w:ascii="Arial" w:hAnsi="Arial"/>
                <w:sz w:val="18"/>
                <w:lang w:val="fi-FI"/>
              </w:rPr>
              <w:t>78A</w:t>
            </w:r>
          </w:p>
        </w:tc>
        <w:tc>
          <w:tcPr>
            <w:tcW w:w="3686" w:type="dxa"/>
          </w:tcPr>
          <w:p w14:paraId="235002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4F7EED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37FABC6E" w14:textId="77777777" w:rsidTr="000419F0">
        <w:trPr>
          <w:trHeight w:val="187"/>
          <w:jc w:val="center"/>
        </w:trPr>
        <w:tc>
          <w:tcPr>
            <w:tcW w:w="3397" w:type="dxa"/>
            <w:shd w:val="clear" w:color="auto" w:fill="auto"/>
            <w:noWrap/>
          </w:tcPr>
          <w:p w14:paraId="6C97D1E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DC_7A-20A-38A_n1</w:t>
            </w:r>
            <w:r w:rsidRPr="00A625B2">
              <w:rPr>
                <w:rFonts w:ascii="Arial" w:hAnsi="Arial"/>
                <w:sz w:val="18"/>
                <w:lang w:val="fi-FI"/>
              </w:rPr>
              <w:t>A</w:t>
            </w:r>
          </w:p>
        </w:tc>
        <w:tc>
          <w:tcPr>
            <w:tcW w:w="3686" w:type="dxa"/>
          </w:tcPr>
          <w:p w14:paraId="175BCE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73BC44DC" w14:textId="77777777" w:rsidTr="000419F0">
        <w:trPr>
          <w:trHeight w:val="187"/>
          <w:jc w:val="center"/>
        </w:trPr>
        <w:tc>
          <w:tcPr>
            <w:tcW w:w="3397" w:type="dxa"/>
            <w:shd w:val="clear" w:color="auto" w:fill="auto"/>
            <w:noWrap/>
          </w:tcPr>
          <w:p w14:paraId="291B870D"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w:t>
            </w:r>
            <w:r w:rsidRPr="00A625B2">
              <w:rPr>
                <w:rFonts w:ascii="Arial" w:hAnsi="Arial" w:cs="Arial" w:hint="eastAsia"/>
                <w:color w:val="000000"/>
                <w:sz w:val="18"/>
                <w:szCs w:val="18"/>
                <w:lang w:val="en-US" w:eastAsia="zh-CN" w:bidi="ar"/>
              </w:rPr>
              <w:t>7</w:t>
            </w:r>
            <w:r w:rsidRPr="00A625B2">
              <w:rPr>
                <w:rFonts w:ascii="Arial" w:hAnsi="Arial" w:cs="Arial"/>
                <w:color w:val="000000"/>
                <w:sz w:val="18"/>
                <w:szCs w:val="18"/>
                <w:lang w:val="en-US" w:eastAsia="zh-CN" w:bidi="ar"/>
              </w:rPr>
              <w:t>A-</w:t>
            </w:r>
            <w:r w:rsidRPr="00A625B2">
              <w:rPr>
                <w:rFonts w:ascii="Arial" w:hAnsi="Arial" w:cs="Arial" w:hint="eastAsia"/>
                <w:color w:val="000000"/>
                <w:sz w:val="18"/>
                <w:szCs w:val="18"/>
                <w:lang w:val="en-US" w:eastAsia="zh-CN" w:bidi="ar"/>
              </w:rPr>
              <w:t>20</w:t>
            </w:r>
            <w:r w:rsidRPr="00A625B2">
              <w:rPr>
                <w:rFonts w:ascii="Arial" w:hAnsi="Arial" w:cs="Arial"/>
                <w:color w:val="000000"/>
                <w:sz w:val="18"/>
                <w:szCs w:val="18"/>
                <w:lang w:val="en-US" w:eastAsia="zh-CN" w:bidi="ar"/>
              </w:rPr>
              <w:t>A-38A_n3A</w:t>
            </w:r>
          </w:p>
        </w:tc>
        <w:tc>
          <w:tcPr>
            <w:tcW w:w="3686" w:type="dxa"/>
          </w:tcPr>
          <w:p w14:paraId="2018D551"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DC_20A_n3A</w:t>
            </w:r>
          </w:p>
        </w:tc>
      </w:tr>
      <w:tr w:rsidR="00A625B2" w:rsidRPr="00A625B2" w14:paraId="4680DE10" w14:textId="77777777" w:rsidTr="000419F0">
        <w:trPr>
          <w:trHeight w:val="187"/>
          <w:jc w:val="center"/>
        </w:trPr>
        <w:tc>
          <w:tcPr>
            <w:tcW w:w="3397" w:type="dxa"/>
            <w:shd w:val="clear" w:color="auto" w:fill="auto"/>
            <w:noWrap/>
          </w:tcPr>
          <w:p w14:paraId="18AAB4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DC_7A-20A-38A_n8</w:t>
            </w:r>
            <w:r w:rsidRPr="00A625B2">
              <w:rPr>
                <w:rFonts w:ascii="Arial" w:hAnsi="Arial"/>
                <w:sz w:val="18"/>
                <w:lang w:val="fi-FI"/>
              </w:rPr>
              <w:t>A</w:t>
            </w:r>
          </w:p>
        </w:tc>
        <w:tc>
          <w:tcPr>
            <w:tcW w:w="3686" w:type="dxa"/>
          </w:tcPr>
          <w:p w14:paraId="67D08B6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tc>
      </w:tr>
      <w:tr w:rsidR="00A625B2" w:rsidRPr="00A625B2" w14:paraId="3949DFE5" w14:textId="77777777" w:rsidTr="000419F0">
        <w:trPr>
          <w:trHeight w:val="187"/>
          <w:jc w:val="center"/>
        </w:trPr>
        <w:tc>
          <w:tcPr>
            <w:tcW w:w="3397" w:type="dxa"/>
            <w:shd w:val="clear" w:color="auto" w:fill="auto"/>
            <w:noWrap/>
          </w:tcPr>
          <w:p w14:paraId="58D3D803" w14:textId="77777777" w:rsidR="00A625B2" w:rsidRPr="00A625B2" w:rsidRDefault="00A625B2" w:rsidP="00A625B2">
            <w:pPr>
              <w:keepNext/>
              <w:keepLines/>
              <w:spacing w:after="0"/>
              <w:jc w:val="center"/>
              <w:rPr>
                <w:rFonts w:ascii="Arial" w:hAnsi="Arial"/>
                <w:sz w:val="18"/>
              </w:rPr>
            </w:pPr>
            <w:r w:rsidRPr="00A625B2">
              <w:rPr>
                <w:rFonts w:ascii="Arial" w:hAnsi="Arial" w:cs="Arial" w:hint="eastAsia"/>
                <w:color w:val="000000"/>
                <w:sz w:val="18"/>
                <w:szCs w:val="18"/>
                <w:lang w:val="en-US" w:eastAsia="zh-CN" w:bidi="ar"/>
              </w:rPr>
              <w:t>DC_7A-20A-38A_n78A</w:t>
            </w:r>
            <w:r w:rsidRPr="00A625B2">
              <w:rPr>
                <w:rFonts w:ascii="Arial" w:hAnsi="Arial" w:cs="Arial" w:hint="eastAsia"/>
                <w:color w:val="000000"/>
                <w:sz w:val="18"/>
                <w:szCs w:val="18"/>
                <w:vertAlign w:val="superscript"/>
                <w:lang w:val="en-US" w:eastAsia="zh-CN" w:bidi="ar"/>
              </w:rPr>
              <w:t>10</w:t>
            </w:r>
          </w:p>
        </w:tc>
        <w:tc>
          <w:tcPr>
            <w:tcW w:w="3686" w:type="dxa"/>
          </w:tcPr>
          <w:p w14:paraId="5212E0E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val="en-US" w:eastAsia="zh-CN"/>
              </w:rPr>
              <w:t>DC_20A_n78A</w:t>
            </w:r>
          </w:p>
        </w:tc>
      </w:tr>
      <w:tr w:rsidR="00A625B2" w:rsidRPr="00A625B2" w14:paraId="3BFCA3A3" w14:textId="77777777" w:rsidTr="000419F0">
        <w:trPr>
          <w:trHeight w:val="187"/>
          <w:jc w:val="center"/>
        </w:trPr>
        <w:tc>
          <w:tcPr>
            <w:tcW w:w="3397" w:type="dxa"/>
            <w:shd w:val="clear" w:color="auto" w:fill="auto"/>
            <w:noWrap/>
          </w:tcPr>
          <w:p w14:paraId="621F2AF5"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DC_7A-20A_n38A-n78A</w:t>
            </w:r>
            <w:r w:rsidRPr="00A625B2">
              <w:rPr>
                <w:rFonts w:ascii="Arial" w:hAnsi="Arial" w:cs="Arial" w:hint="eastAsia"/>
                <w:color w:val="000000"/>
                <w:sz w:val="18"/>
                <w:szCs w:val="18"/>
                <w:vertAlign w:val="superscript"/>
                <w:lang w:val="en-US" w:eastAsia="zh-CN" w:bidi="ar"/>
              </w:rPr>
              <w:t>1</w:t>
            </w:r>
            <w:r w:rsidRPr="00A625B2">
              <w:rPr>
                <w:rFonts w:ascii="Arial" w:hAnsi="Arial" w:cs="Arial"/>
                <w:color w:val="000000"/>
                <w:sz w:val="18"/>
                <w:szCs w:val="18"/>
                <w:vertAlign w:val="superscript"/>
                <w:lang w:val="en-US" w:eastAsia="zh-CN" w:bidi="ar"/>
              </w:rPr>
              <w:t>5</w:t>
            </w:r>
          </w:p>
        </w:tc>
        <w:tc>
          <w:tcPr>
            <w:tcW w:w="3686" w:type="dxa"/>
          </w:tcPr>
          <w:p w14:paraId="60BFDFE1"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DC_20A_n78A</w:t>
            </w:r>
          </w:p>
        </w:tc>
      </w:tr>
      <w:tr w:rsidR="00A625B2" w:rsidRPr="00A625B2" w14:paraId="0464A9C0" w14:textId="77777777" w:rsidTr="000419F0">
        <w:trPr>
          <w:trHeight w:val="187"/>
          <w:jc w:val="center"/>
        </w:trPr>
        <w:tc>
          <w:tcPr>
            <w:tcW w:w="3397" w:type="dxa"/>
            <w:shd w:val="clear" w:color="auto" w:fill="auto"/>
            <w:noWrap/>
          </w:tcPr>
          <w:p w14:paraId="661E897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DC_7A-25A-66A_n77A</w:t>
            </w:r>
          </w:p>
          <w:p w14:paraId="3C8B9D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DC_7C-25A-66A_n77A</w:t>
            </w:r>
          </w:p>
        </w:tc>
        <w:tc>
          <w:tcPr>
            <w:tcW w:w="3686" w:type="dxa"/>
          </w:tcPr>
          <w:p w14:paraId="5316BB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2A1A40B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4C30BA3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p>
        </w:tc>
      </w:tr>
      <w:tr w:rsidR="00A625B2" w:rsidRPr="00A625B2" w14:paraId="519C016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0CF18"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79A582D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5D9A4C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037599D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7E3AF04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EDE77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DC_7A-25A-25A-66A_n77A</w:t>
            </w:r>
          </w:p>
          <w:p w14:paraId="09D68C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06E8B31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282A66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7DB0AF1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7A2740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21DB72"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4BEC68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47787A8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74018A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717460DD" w14:textId="77777777" w:rsidTr="000419F0">
        <w:trPr>
          <w:trHeight w:val="187"/>
          <w:jc w:val="center"/>
        </w:trPr>
        <w:tc>
          <w:tcPr>
            <w:tcW w:w="3397" w:type="dxa"/>
            <w:shd w:val="clear" w:color="auto" w:fill="auto"/>
            <w:noWrap/>
          </w:tcPr>
          <w:p w14:paraId="4EE13E7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DC_7A-25A-66A_n78A</w:t>
            </w:r>
          </w:p>
          <w:p w14:paraId="32274E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DC_7C-25A-66A_n78A</w:t>
            </w:r>
          </w:p>
        </w:tc>
        <w:tc>
          <w:tcPr>
            <w:tcW w:w="3686" w:type="dxa"/>
          </w:tcPr>
          <w:p w14:paraId="28EFDF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157077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16AFCD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DC_66A_n78A</w:t>
            </w:r>
          </w:p>
        </w:tc>
      </w:tr>
      <w:tr w:rsidR="00A625B2" w:rsidRPr="00A625B2" w14:paraId="059A26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B4E7A3"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6F271A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4A373D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4430222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5998A51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BE26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DC_7A-25A-25A-66A_n78A</w:t>
            </w:r>
          </w:p>
          <w:p w14:paraId="6AE2A9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148FCA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B4B60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45BF5E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4886F30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017E34"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645362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DF627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1762E8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0D70AE0D" w14:textId="77777777" w:rsidTr="000419F0">
        <w:trPr>
          <w:trHeight w:val="187"/>
          <w:jc w:val="center"/>
        </w:trPr>
        <w:tc>
          <w:tcPr>
            <w:tcW w:w="3397" w:type="dxa"/>
            <w:shd w:val="clear" w:color="auto" w:fill="auto"/>
            <w:noWrap/>
          </w:tcPr>
          <w:p w14:paraId="7C2603A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DC_7A-28A_n1A-n40A</w:t>
            </w:r>
          </w:p>
        </w:tc>
        <w:tc>
          <w:tcPr>
            <w:tcW w:w="3686" w:type="dxa"/>
          </w:tcPr>
          <w:p w14:paraId="5966C24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DC_7A_n1A</w:t>
            </w:r>
          </w:p>
          <w:p w14:paraId="563923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DC_7A_n40A</w:t>
            </w:r>
          </w:p>
          <w:p w14:paraId="691F0D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DC_28A_n1A</w:t>
            </w:r>
          </w:p>
          <w:p w14:paraId="67539B1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DC_28A_n40A</w:t>
            </w:r>
          </w:p>
        </w:tc>
      </w:tr>
      <w:tr w:rsidR="00A625B2" w:rsidRPr="00A625B2" w14:paraId="565EC1D2" w14:textId="77777777" w:rsidTr="000419F0">
        <w:trPr>
          <w:trHeight w:val="187"/>
          <w:jc w:val="center"/>
        </w:trPr>
        <w:tc>
          <w:tcPr>
            <w:tcW w:w="3397" w:type="dxa"/>
            <w:shd w:val="clear" w:color="auto" w:fill="auto"/>
            <w:noWrap/>
            <w:vAlign w:val="center"/>
          </w:tcPr>
          <w:p w14:paraId="36D1D8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DC_7A-28A_n1A-n78A</w:t>
            </w:r>
          </w:p>
        </w:tc>
        <w:tc>
          <w:tcPr>
            <w:tcW w:w="3686" w:type="dxa"/>
            <w:vAlign w:val="center"/>
          </w:tcPr>
          <w:p w14:paraId="2B5E29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DC_7A_n1A</w:t>
            </w:r>
            <w:r w:rsidRPr="00A625B2">
              <w:rPr>
                <w:rFonts w:ascii="Arial" w:hAnsi="Arial" w:cs="Arial"/>
                <w:sz w:val="18"/>
                <w:szCs w:val="18"/>
              </w:rPr>
              <w:br/>
              <w:t>DC_28A_n1A</w:t>
            </w:r>
            <w:r w:rsidRPr="00A625B2">
              <w:rPr>
                <w:rFonts w:ascii="Arial" w:hAnsi="Arial" w:cs="Arial"/>
                <w:sz w:val="18"/>
                <w:szCs w:val="18"/>
              </w:rPr>
              <w:br/>
              <w:t>DC_7A_n78A</w:t>
            </w:r>
            <w:r w:rsidRPr="00A625B2">
              <w:rPr>
                <w:rFonts w:ascii="Arial" w:hAnsi="Arial" w:cs="Arial"/>
                <w:sz w:val="18"/>
                <w:szCs w:val="18"/>
              </w:rPr>
              <w:br/>
              <w:t>DC_28A_n78A</w:t>
            </w:r>
          </w:p>
        </w:tc>
      </w:tr>
      <w:tr w:rsidR="00A625B2" w:rsidRPr="00A625B2" w14:paraId="10F3CF6B" w14:textId="77777777" w:rsidTr="000419F0">
        <w:trPr>
          <w:trHeight w:val="187"/>
          <w:jc w:val="center"/>
        </w:trPr>
        <w:tc>
          <w:tcPr>
            <w:tcW w:w="3397" w:type="dxa"/>
            <w:shd w:val="clear" w:color="auto" w:fill="auto"/>
            <w:noWrap/>
          </w:tcPr>
          <w:p w14:paraId="0C3E75A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cs="Arial"/>
                <w:sz w:val="18"/>
                <w:szCs w:val="16"/>
                <w:lang w:eastAsia="ko-KR"/>
              </w:rPr>
              <w:t>DC_7A-28A_n3A-n78A</w:t>
            </w:r>
          </w:p>
        </w:tc>
        <w:tc>
          <w:tcPr>
            <w:tcW w:w="3686" w:type="dxa"/>
          </w:tcPr>
          <w:p w14:paraId="53342B6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DC_7A_n3A</w:t>
            </w:r>
          </w:p>
          <w:p w14:paraId="1372274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DC_28A_n3A</w:t>
            </w:r>
          </w:p>
          <w:p w14:paraId="1D5970E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DC_7A_n78A</w:t>
            </w:r>
          </w:p>
          <w:p w14:paraId="0B4C80B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6"/>
                <w:lang w:eastAsia="zh-CN"/>
              </w:rPr>
              <w:t>DC_28A_n78A</w:t>
            </w:r>
          </w:p>
        </w:tc>
      </w:tr>
      <w:tr w:rsidR="00A625B2" w:rsidRPr="00A625B2" w14:paraId="517A88EF" w14:textId="77777777" w:rsidTr="000419F0">
        <w:trPr>
          <w:trHeight w:val="187"/>
          <w:jc w:val="center"/>
        </w:trPr>
        <w:tc>
          <w:tcPr>
            <w:tcW w:w="3397" w:type="dxa"/>
            <w:shd w:val="clear" w:color="auto" w:fill="auto"/>
            <w:noWrap/>
          </w:tcPr>
          <w:p w14:paraId="7468FFE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cs="Arial"/>
                <w:sz w:val="18"/>
                <w:szCs w:val="16"/>
                <w:lang w:eastAsia="ko-KR"/>
              </w:rPr>
              <w:t>DC_7C-28A_n3A-n78A</w:t>
            </w:r>
          </w:p>
        </w:tc>
        <w:tc>
          <w:tcPr>
            <w:tcW w:w="3686" w:type="dxa"/>
          </w:tcPr>
          <w:p w14:paraId="7B2E3E6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DC_7A_n3A</w:t>
            </w:r>
          </w:p>
          <w:p w14:paraId="381D98A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DC_7C_n3A</w:t>
            </w:r>
          </w:p>
          <w:p w14:paraId="62768D1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DC_28A_n3A</w:t>
            </w:r>
          </w:p>
          <w:p w14:paraId="790FBBA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DC_7A_n78A</w:t>
            </w:r>
          </w:p>
          <w:p w14:paraId="6B9F62D0"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DC_7C_n78A</w:t>
            </w:r>
          </w:p>
          <w:p w14:paraId="5C9EC1B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6"/>
                <w:lang w:eastAsia="zh-CN"/>
              </w:rPr>
              <w:t>DC_28A_n78A</w:t>
            </w:r>
          </w:p>
        </w:tc>
      </w:tr>
      <w:tr w:rsidR="00A625B2" w:rsidRPr="00A625B2" w14:paraId="5DC428CA" w14:textId="77777777" w:rsidTr="000419F0">
        <w:trPr>
          <w:trHeight w:val="187"/>
          <w:jc w:val="center"/>
        </w:trPr>
        <w:tc>
          <w:tcPr>
            <w:tcW w:w="3397" w:type="dxa"/>
            <w:shd w:val="clear" w:color="auto" w:fill="auto"/>
            <w:noWrap/>
          </w:tcPr>
          <w:p w14:paraId="64E4118A"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DC_7A-28A_n5A-n40A</w:t>
            </w:r>
          </w:p>
        </w:tc>
        <w:tc>
          <w:tcPr>
            <w:tcW w:w="3686" w:type="dxa"/>
          </w:tcPr>
          <w:p w14:paraId="1C81B75F"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hint="eastAsia"/>
                <w:sz w:val="18"/>
                <w:szCs w:val="16"/>
                <w:lang w:eastAsia="zh-CN"/>
              </w:rPr>
              <w:t>D</w:t>
            </w:r>
            <w:r w:rsidRPr="00A625B2">
              <w:rPr>
                <w:rFonts w:ascii="Arial" w:hAnsi="Arial" w:cs="Arial"/>
                <w:sz w:val="18"/>
                <w:szCs w:val="16"/>
                <w:lang w:eastAsia="zh-CN"/>
              </w:rPr>
              <w:t>C_7A_n5A</w:t>
            </w:r>
          </w:p>
          <w:p w14:paraId="376481F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DC_7A_n40A</w:t>
            </w:r>
          </w:p>
          <w:p w14:paraId="25DBB5E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hint="eastAsia"/>
                <w:sz w:val="18"/>
                <w:szCs w:val="16"/>
                <w:lang w:eastAsia="zh-CN"/>
              </w:rPr>
              <w:t>D</w:t>
            </w:r>
            <w:r w:rsidRPr="00A625B2">
              <w:rPr>
                <w:rFonts w:ascii="Arial" w:hAnsi="Arial" w:cs="Arial"/>
                <w:sz w:val="18"/>
                <w:szCs w:val="16"/>
                <w:lang w:eastAsia="zh-CN"/>
              </w:rPr>
              <w:t>C_28A_n5A</w:t>
            </w:r>
          </w:p>
          <w:p w14:paraId="78DD52F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DC_28A_n40A</w:t>
            </w:r>
          </w:p>
        </w:tc>
      </w:tr>
      <w:tr w:rsidR="00A625B2" w:rsidRPr="00A625B2" w14:paraId="4544B084" w14:textId="77777777" w:rsidTr="000419F0">
        <w:trPr>
          <w:trHeight w:val="187"/>
          <w:jc w:val="center"/>
        </w:trPr>
        <w:tc>
          <w:tcPr>
            <w:tcW w:w="3397" w:type="dxa"/>
            <w:shd w:val="clear" w:color="auto" w:fill="auto"/>
            <w:noWrap/>
          </w:tcPr>
          <w:p w14:paraId="495DB89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DC_7A-28A_n5A-n78A</w:t>
            </w:r>
          </w:p>
          <w:p w14:paraId="2B7FE96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zh-CN"/>
              </w:rPr>
              <w:t>DC_7C-28A_n5A-n78A</w:t>
            </w:r>
          </w:p>
        </w:tc>
        <w:tc>
          <w:tcPr>
            <w:tcW w:w="3686" w:type="dxa"/>
          </w:tcPr>
          <w:p w14:paraId="6528E44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DC_7A_n5A</w:t>
            </w:r>
          </w:p>
          <w:p w14:paraId="6CC9B6C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DC_7C_n5A</w:t>
            </w:r>
            <w:r w:rsidRPr="00A625B2">
              <w:rPr>
                <w:rFonts w:ascii="Arial" w:hAnsi="Arial"/>
                <w:sz w:val="18"/>
                <w:lang w:eastAsia="zh-CN"/>
              </w:rPr>
              <w:br/>
              <w:t>DC_7A_n78A</w:t>
            </w:r>
          </w:p>
          <w:p w14:paraId="1174F0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DC_7C_n78A</w:t>
            </w:r>
          </w:p>
          <w:p w14:paraId="4E48432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zh-CN"/>
              </w:rPr>
              <w:t>DC_28A_n5A</w:t>
            </w:r>
            <w:r w:rsidRPr="00A625B2">
              <w:rPr>
                <w:rFonts w:ascii="Arial" w:hAnsi="Arial"/>
                <w:sz w:val="18"/>
                <w:lang w:eastAsia="zh-CN"/>
              </w:rPr>
              <w:br/>
              <w:t>DC_28A_n78A</w:t>
            </w:r>
          </w:p>
        </w:tc>
      </w:tr>
      <w:tr w:rsidR="00A625B2" w:rsidRPr="00A625B2" w14:paraId="7E37D2C4" w14:textId="77777777" w:rsidTr="000419F0">
        <w:trPr>
          <w:trHeight w:val="187"/>
          <w:jc w:val="center"/>
        </w:trPr>
        <w:tc>
          <w:tcPr>
            <w:tcW w:w="3397" w:type="dxa"/>
            <w:shd w:val="clear" w:color="auto" w:fill="auto"/>
            <w:noWrap/>
          </w:tcPr>
          <w:p w14:paraId="77349C21" w14:textId="77777777" w:rsidR="00A625B2" w:rsidRPr="00A625B2" w:rsidRDefault="00A625B2" w:rsidP="00A625B2">
            <w:pPr>
              <w:keepNext/>
              <w:keepLines/>
              <w:spacing w:after="0"/>
              <w:jc w:val="center"/>
              <w:rPr>
                <w:rFonts w:ascii="Arial" w:hAnsi="Arial"/>
                <w:sz w:val="18"/>
                <w:lang w:eastAsia="zh-CN"/>
              </w:rPr>
            </w:pPr>
            <w:r w:rsidRPr="00A625B2">
              <w:rPr>
                <w:rFonts w:ascii="Arial" w:eastAsia="Malgun Gothic" w:hAnsi="Arial" w:cs="Arial"/>
                <w:sz w:val="18"/>
                <w:szCs w:val="18"/>
                <w:lang w:eastAsia="ko-KR"/>
              </w:rPr>
              <w:t>DC_7A-28A_n7A-n78A</w:t>
            </w:r>
          </w:p>
        </w:tc>
        <w:tc>
          <w:tcPr>
            <w:tcW w:w="3686" w:type="dxa"/>
          </w:tcPr>
          <w:p w14:paraId="3856989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6D27F92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DC_28A_n7A</w:t>
            </w:r>
          </w:p>
          <w:p w14:paraId="318EE88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DC_7A_n78A</w:t>
            </w:r>
          </w:p>
          <w:p w14:paraId="527C1B8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DC_28A_n78A</w:t>
            </w:r>
          </w:p>
        </w:tc>
      </w:tr>
      <w:tr w:rsidR="00A625B2" w:rsidRPr="00A625B2" w14:paraId="3BE2361C" w14:textId="77777777" w:rsidTr="000419F0">
        <w:trPr>
          <w:trHeight w:val="187"/>
          <w:jc w:val="center"/>
        </w:trPr>
        <w:tc>
          <w:tcPr>
            <w:tcW w:w="3397" w:type="dxa"/>
            <w:shd w:val="clear" w:color="auto" w:fill="auto"/>
            <w:noWrap/>
          </w:tcPr>
          <w:p w14:paraId="3E9D9E2B"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DC_7A-28A-32A_n1</w:t>
            </w:r>
            <w:r w:rsidRPr="00A625B2">
              <w:rPr>
                <w:rFonts w:ascii="Arial" w:hAnsi="Arial"/>
                <w:sz w:val="18"/>
                <w:lang w:val="fi-FI"/>
              </w:rPr>
              <w:t>A</w:t>
            </w:r>
          </w:p>
        </w:tc>
        <w:tc>
          <w:tcPr>
            <w:tcW w:w="3686" w:type="dxa"/>
          </w:tcPr>
          <w:p w14:paraId="3FC99F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35092BC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DC_28A_n1A</w:t>
            </w:r>
          </w:p>
        </w:tc>
      </w:tr>
      <w:tr w:rsidR="00A625B2" w:rsidRPr="00A625B2" w14:paraId="46317FF8" w14:textId="77777777" w:rsidTr="000419F0">
        <w:trPr>
          <w:trHeight w:val="187"/>
          <w:jc w:val="center"/>
        </w:trPr>
        <w:tc>
          <w:tcPr>
            <w:tcW w:w="3397" w:type="dxa"/>
            <w:shd w:val="clear" w:color="auto" w:fill="auto"/>
            <w:noWrap/>
          </w:tcPr>
          <w:p w14:paraId="70429374"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DC_7A-28A-32A_n</w:t>
            </w:r>
            <w:r w:rsidRPr="00A625B2">
              <w:rPr>
                <w:rFonts w:ascii="Arial" w:hAnsi="Arial"/>
                <w:sz w:val="18"/>
                <w:lang w:val="fi-FI"/>
              </w:rPr>
              <w:t>3A</w:t>
            </w:r>
          </w:p>
          <w:p w14:paraId="451FCD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DC_7C-28A-32A_n</w:t>
            </w:r>
            <w:r w:rsidRPr="00A625B2">
              <w:rPr>
                <w:rFonts w:ascii="Arial" w:hAnsi="Arial"/>
                <w:sz w:val="18"/>
                <w:lang w:val="fi-FI"/>
              </w:rPr>
              <w:t>3A</w:t>
            </w:r>
          </w:p>
        </w:tc>
        <w:tc>
          <w:tcPr>
            <w:tcW w:w="3686" w:type="dxa"/>
          </w:tcPr>
          <w:p w14:paraId="7022BF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p w14:paraId="000E788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2762263E" w14:textId="77777777" w:rsidTr="000419F0">
        <w:trPr>
          <w:trHeight w:val="187"/>
          <w:jc w:val="center"/>
        </w:trPr>
        <w:tc>
          <w:tcPr>
            <w:tcW w:w="3397" w:type="dxa"/>
            <w:shd w:val="clear" w:color="auto" w:fill="auto"/>
            <w:noWrap/>
          </w:tcPr>
          <w:p w14:paraId="7407332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DC_7A-28A-38A_n1</w:t>
            </w:r>
            <w:r w:rsidRPr="00A625B2">
              <w:rPr>
                <w:rFonts w:ascii="Arial" w:hAnsi="Arial"/>
                <w:sz w:val="18"/>
                <w:lang w:val="fi-FI"/>
              </w:rPr>
              <w:t>A</w:t>
            </w:r>
          </w:p>
        </w:tc>
        <w:tc>
          <w:tcPr>
            <w:tcW w:w="3686" w:type="dxa"/>
          </w:tcPr>
          <w:p w14:paraId="5342090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DC_28A_n1A</w:t>
            </w:r>
          </w:p>
        </w:tc>
      </w:tr>
      <w:tr w:rsidR="00A625B2" w:rsidRPr="00A625B2" w14:paraId="5BE0A70C" w14:textId="77777777" w:rsidTr="000419F0">
        <w:trPr>
          <w:trHeight w:val="187"/>
          <w:jc w:val="center"/>
        </w:trPr>
        <w:tc>
          <w:tcPr>
            <w:tcW w:w="3397" w:type="dxa"/>
            <w:shd w:val="clear" w:color="auto" w:fill="auto"/>
            <w:noWrap/>
          </w:tcPr>
          <w:p w14:paraId="7B61EF4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DC_7A-28A-38A_n78A</w:t>
            </w:r>
          </w:p>
          <w:p w14:paraId="7725D0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DC_7C-28A-38A_n78A</w:t>
            </w:r>
          </w:p>
        </w:tc>
        <w:tc>
          <w:tcPr>
            <w:tcW w:w="3686" w:type="dxa"/>
          </w:tcPr>
          <w:p w14:paraId="00C68B7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28F270C8" w14:textId="77777777" w:rsidTr="000419F0">
        <w:trPr>
          <w:trHeight w:val="187"/>
          <w:jc w:val="center"/>
        </w:trPr>
        <w:tc>
          <w:tcPr>
            <w:tcW w:w="3397" w:type="dxa"/>
            <w:shd w:val="clear" w:color="auto" w:fill="auto"/>
            <w:noWrap/>
          </w:tcPr>
          <w:p w14:paraId="5475634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DC_7A-28A_n38A-n78A</w:t>
            </w:r>
            <w:r w:rsidRPr="00A625B2">
              <w:rPr>
                <w:rFonts w:ascii="Arial" w:hAnsi="Arial"/>
                <w:sz w:val="18"/>
                <w:vertAlign w:val="superscript"/>
              </w:rPr>
              <w:t>15</w:t>
            </w:r>
          </w:p>
        </w:tc>
        <w:tc>
          <w:tcPr>
            <w:tcW w:w="3686" w:type="dxa"/>
          </w:tcPr>
          <w:p w14:paraId="366DAF7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DC_28A_n78A</w:t>
            </w:r>
          </w:p>
        </w:tc>
      </w:tr>
      <w:tr w:rsidR="00A625B2" w:rsidRPr="00A625B2" w14:paraId="3F2FDC37" w14:textId="77777777" w:rsidTr="000419F0">
        <w:trPr>
          <w:trHeight w:val="187"/>
          <w:jc w:val="center"/>
        </w:trPr>
        <w:tc>
          <w:tcPr>
            <w:tcW w:w="3397" w:type="dxa"/>
            <w:shd w:val="clear" w:color="auto" w:fill="auto"/>
            <w:noWrap/>
          </w:tcPr>
          <w:p w14:paraId="77DD73B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DC_7A-28A_n40A-n78A</w:t>
            </w:r>
          </w:p>
        </w:tc>
        <w:tc>
          <w:tcPr>
            <w:tcW w:w="3686" w:type="dxa"/>
          </w:tcPr>
          <w:p w14:paraId="05ADCD4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77A949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346A28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DC_28A_n40A</w:t>
            </w:r>
          </w:p>
          <w:p w14:paraId="678D9F9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DC_28A_n78A</w:t>
            </w:r>
          </w:p>
        </w:tc>
      </w:tr>
      <w:tr w:rsidR="00A625B2" w:rsidRPr="00A625B2" w14:paraId="2F62C7F5" w14:textId="77777777" w:rsidTr="000419F0">
        <w:trPr>
          <w:trHeight w:val="187"/>
          <w:jc w:val="center"/>
        </w:trPr>
        <w:tc>
          <w:tcPr>
            <w:tcW w:w="3397" w:type="dxa"/>
            <w:shd w:val="clear" w:color="auto" w:fill="auto"/>
            <w:noWrap/>
          </w:tcPr>
          <w:p w14:paraId="2A1FEF97" w14:textId="77777777" w:rsidR="00A625B2" w:rsidRPr="00A625B2" w:rsidRDefault="00A625B2" w:rsidP="00A625B2">
            <w:pPr>
              <w:keepNext/>
              <w:keepLines/>
              <w:spacing w:after="0"/>
              <w:jc w:val="center"/>
              <w:rPr>
                <w:rFonts w:ascii="Arial" w:eastAsia="MS Mincho" w:hAnsi="Arial"/>
                <w:bCs/>
                <w:sz w:val="18"/>
                <w:szCs w:val="16"/>
              </w:rPr>
            </w:pPr>
            <w:r w:rsidRPr="00A625B2">
              <w:rPr>
                <w:rFonts w:ascii="Arial" w:eastAsia="MS Mincho" w:hAnsi="Arial"/>
                <w:bCs/>
                <w:sz w:val="18"/>
                <w:szCs w:val="16"/>
              </w:rPr>
              <w:t>DC_7</w:t>
            </w:r>
            <w:r w:rsidRPr="00A625B2">
              <w:rPr>
                <w:rFonts w:ascii="Arial" w:eastAsia="等线" w:hAnsi="Arial"/>
                <w:bCs/>
                <w:sz w:val="18"/>
                <w:szCs w:val="16"/>
                <w:lang w:eastAsia="zh-CN"/>
              </w:rPr>
              <w:t>A-66A</w:t>
            </w:r>
            <w:r w:rsidRPr="00A625B2">
              <w:rPr>
                <w:rFonts w:ascii="Arial" w:eastAsia="MS Mincho" w:hAnsi="Arial"/>
                <w:bCs/>
                <w:sz w:val="18"/>
                <w:szCs w:val="16"/>
              </w:rPr>
              <w:t>_n38</w:t>
            </w:r>
            <w:r w:rsidRPr="00A625B2">
              <w:rPr>
                <w:rFonts w:ascii="Arial" w:eastAsia="等线" w:hAnsi="Arial"/>
                <w:bCs/>
                <w:sz w:val="18"/>
                <w:szCs w:val="16"/>
                <w:lang w:eastAsia="zh-CN"/>
              </w:rPr>
              <w:t>A</w:t>
            </w:r>
            <w:r w:rsidRPr="00A625B2">
              <w:rPr>
                <w:rFonts w:ascii="Arial" w:eastAsia="MS Mincho" w:hAnsi="Arial"/>
                <w:bCs/>
                <w:sz w:val="18"/>
                <w:szCs w:val="16"/>
              </w:rPr>
              <w:t>-n78A</w:t>
            </w:r>
          </w:p>
          <w:p w14:paraId="263743E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S Mincho" w:hAnsi="Arial"/>
                <w:bCs/>
                <w:sz w:val="18"/>
                <w:szCs w:val="16"/>
              </w:rPr>
              <w:t>DC_7</w:t>
            </w:r>
            <w:r w:rsidRPr="00A625B2">
              <w:rPr>
                <w:rFonts w:ascii="Arial" w:eastAsia="等线" w:hAnsi="Arial"/>
                <w:bCs/>
                <w:sz w:val="18"/>
                <w:szCs w:val="16"/>
                <w:lang w:eastAsia="zh-CN"/>
              </w:rPr>
              <w:t>C-66A</w:t>
            </w:r>
            <w:r w:rsidRPr="00A625B2">
              <w:rPr>
                <w:rFonts w:ascii="Arial" w:eastAsia="MS Mincho" w:hAnsi="Arial"/>
                <w:bCs/>
                <w:sz w:val="18"/>
                <w:szCs w:val="16"/>
              </w:rPr>
              <w:t>_n38</w:t>
            </w:r>
            <w:r w:rsidRPr="00A625B2">
              <w:rPr>
                <w:rFonts w:ascii="Arial" w:eastAsia="等线" w:hAnsi="Arial"/>
                <w:bCs/>
                <w:sz w:val="18"/>
                <w:szCs w:val="16"/>
                <w:lang w:eastAsia="zh-CN"/>
              </w:rPr>
              <w:t>A</w:t>
            </w:r>
            <w:r w:rsidRPr="00A625B2">
              <w:rPr>
                <w:rFonts w:ascii="Arial" w:eastAsia="MS Mincho" w:hAnsi="Arial"/>
                <w:bCs/>
                <w:sz w:val="18"/>
                <w:szCs w:val="16"/>
              </w:rPr>
              <w:t>-n78A</w:t>
            </w:r>
          </w:p>
        </w:tc>
        <w:tc>
          <w:tcPr>
            <w:tcW w:w="3686" w:type="dxa"/>
          </w:tcPr>
          <w:p w14:paraId="3133E84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szCs w:val="16"/>
              </w:rPr>
              <w:t>DC_</w:t>
            </w:r>
            <w:r w:rsidRPr="00A625B2">
              <w:rPr>
                <w:rFonts w:ascii="Arial" w:hAnsi="Arial"/>
                <w:sz w:val="18"/>
                <w:szCs w:val="16"/>
                <w:lang w:eastAsia="zh-CN"/>
              </w:rPr>
              <w:t>66</w:t>
            </w:r>
            <w:r w:rsidRPr="00A625B2">
              <w:rPr>
                <w:rFonts w:ascii="Arial" w:hAnsi="Arial"/>
                <w:sz w:val="18"/>
                <w:szCs w:val="16"/>
              </w:rPr>
              <w:t>A_n</w:t>
            </w:r>
            <w:r w:rsidRPr="00A625B2">
              <w:rPr>
                <w:rFonts w:ascii="Arial" w:hAnsi="Arial"/>
                <w:sz w:val="18"/>
                <w:szCs w:val="16"/>
                <w:lang w:eastAsia="zh-CN"/>
              </w:rPr>
              <w:t>78</w:t>
            </w:r>
            <w:r w:rsidRPr="00A625B2">
              <w:rPr>
                <w:rFonts w:ascii="Arial" w:hAnsi="Arial"/>
                <w:sz w:val="18"/>
                <w:szCs w:val="16"/>
              </w:rPr>
              <w:t>A</w:t>
            </w:r>
          </w:p>
        </w:tc>
      </w:tr>
      <w:tr w:rsidR="00A625B2" w:rsidRPr="00A625B2" w14:paraId="1035EA7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9DC583" w14:textId="77777777" w:rsidR="00A625B2" w:rsidRPr="00A625B2" w:rsidRDefault="00A625B2" w:rsidP="00A625B2">
            <w:pPr>
              <w:keepNext/>
              <w:keepLines/>
              <w:spacing w:after="0"/>
              <w:jc w:val="center"/>
              <w:rPr>
                <w:rFonts w:ascii="Arial" w:eastAsia="MS Mincho" w:hAnsi="Arial"/>
                <w:bCs/>
                <w:sz w:val="18"/>
                <w:szCs w:val="16"/>
                <w:lang w:val="fr-FR"/>
              </w:rPr>
            </w:pPr>
            <w:r w:rsidRPr="00A625B2">
              <w:rPr>
                <w:rFonts w:ascii="Arial" w:eastAsia="MS Mincho" w:hAnsi="Arial"/>
                <w:bCs/>
                <w:sz w:val="18"/>
                <w:szCs w:val="16"/>
                <w:lang w:val="fr-FR"/>
              </w:rPr>
              <w:t>DC_7</w:t>
            </w:r>
            <w:r w:rsidRPr="00A625B2">
              <w:rPr>
                <w:rFonts w:ascii="Arial" w:eastAsia="等线" w:hAnsi="Arial"/>
                <w:bCs/>
                <w:sz w:val="18"/>
                <w:szCs w:val="16"/>
                <w:lang w:val="fr-FR" w:eastAsia="zh-CN"/>
              </w:rPr>
              <w:t>A-7A-66A</w:t>
            </w:r>
            <w:r w:rsidRPr="00A625B2">
              <w:rPr>
                <w:rFonts w:ascii="Arial" w:eastAsia="MS Mincho" w:hAnsi="Arial"/>
                <w:bCs/>
                <w:sz w:val="18"/>
                <w:szCs w:val="16"/>
                <w:lang w:val="fr-FR"/>
              </w:rPr>
              <w:t>_n38</w:t>
            </w:r>
            <w:r w:rsidRPr="00A625B2">
              <w:rPr>
                <w:rFonts w:ascii="Arial" w:eastAsia="等线" w:hAnsi="Arial"/>
                <w:bCs/>
                <w:sz w:val="18"/>
                <w:szCs w:val="16"/>
                <w:lang w:val="fr-FR" w:eastAsia="zh-CN"/>
              </w:rPr>
              <w:t>A</w:t>
            </w:r>
            <w:r w:rsidRPr="00A625B2">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6EAF25AD"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66</w:t>
            </w:r>
            <w:r w:rsidRPr="00A625B2">
              <w:rPr>
                <w:rFonts w:ascii="Arial" w:hAnsi="Arial"/>
                <w:sz w:val="18"/>
                <w:szCs w:val="16"/>
              </w:rPr>
              <w:t>A_n38A</w:t>
            </w:r>
          </w:p>
          <w:p w14:paraId="50455E0D"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66</w:t>
            </w:r>
            <w:r w:rsidRPr="00A625B2">
              <w:rPr>
                <w:rFonts w:ascii="Arial" w:hAnsi="Arial"/>
                <w:sz w:val="18"/>
                <w:szCs w:val="16"/>
              </w:rPr>
              <w:t>A_n</w:t>
            </w:r>
            <w:r w:rsidRPr="00A625B2">
              <w:rPr>
                <w:rFonts w:ascii="Arial" w:hAnsi="Arial"/>
                <w:sz w:val="18"/>
                <w:szCs w:val="16"/>
                <w:lang w:eastAsia="zh-CN"/>
              </w:rPr>
              <w:t>78</w:t>
            </w:r>
            <w:r w:rsidRPr="00A625B2">
              <w:rPr>
                <w:rFonts w:ascii="Arial" w:hAnsi="Arial"/>
                <w:sz w:val="18"/>
                <w:szCs w:val="16"/>
              </w:rPr>
              <w:t>A</w:t>
            </w:r>
          </w:p>
        </w:tc>
      </w:tr>
      <w:tr w:rsidR="00A625B2" w:rsidRPr="00A625B2" w14:paraId="7187F7D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70DDF3" w14:textId="77777777" w:rsidR="00A625B2" w:rsidRPr="00A625B2" w:rsidRDefault="00A625B2" w:rsidP="00A625B2">
            <w:pPr>
              <w:keepNext/>
              <w:keepLines/>
              <w:spacing w:after="0"/>
              <w:jc w:val="center"/>
              <w:rPr>
                <w:rFonts w:ascii="Arial" w:eastAsia="MS Mincho" w:hAnsi="Arial"/>
                <w:bCs/>
                <w:sz w:val="18"/>
                <w:szCs w:val="16"/>
                <w:lang w:val="fr-FR"/>
              </w:rPr>
            </w:pPr>
            <w:r w:rsidRPr="00A625B2">
              <w:rPr>
                <w:rFonts w:ascii="Arial" w:hAnsi="Arial"/>
                <w:sz w:val="18"/>
                <w:lang w:val="da-DK"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27FFA3BF" w14:textId="77777777" w:rsidR="00A625B2" w:rsidRPr="00A625B2" w:rsidRDefault="00A625B2" w:rsidP="00A625B2">
            <w:pPr>
              <w:keepNext/>
              <w:keepLines/>
              <w:spacing w:after="0"/>
              <w:jc w:val="center"/>
              <w:rPr>
                <w:rFonts w:ascii="Arial" w:hAnsi="Arial" w:cs="Arial"/>
                <w:sz w:val="18"/>
                <w:lang w:val="x-none" w:eastAsia="zh-CN"/>
              </w:rPr>
            </w:pPr>
            <w:r w:rsidRPr="00A625B2">
              <w:rPr>
                <w:rFonts w:ascii="Arial" w:hAnsi="Arial" w:cs="Arial"/>
                <w:sz w:val="18"/>
                <w:lang w:val="x-none" w:eastAsia="zh-CN"/>
              </w:rPr>
              <w:t>DC_7A_n66A</w:t>
            </w:r>
          </w:p>
          <w:p w14:paraId="1539A297" w14:textId="77777777" w:rsidR="00A625B2" w:rsidRPr="00A625B2" w:rsidRDefault="00A625B2" w:rsidP="00A625B2">
            <w:pPr>
              <w:keepNext/>
              <w:keepLines/>
              <w:spacing w:after="0"/>
              <w:jc w:val="center"/>
              <w:rPr>
                <w:rFonts w:ascii="Arial" w:hAnsi="Arial" w:cs="Arial"/>
                <w:sz w:val="18"/>
                <w:lang w:val="x-none" w:eastAsia="zh-CN"/>
              </w:rPr>
            </w:pPr>
            <w:r w:rsidRPr="00A625B2">
              <w:rPr>
                <w:rFonts w:ascii="Arial" w:hAnsi="Arial" w:cs="Arial"/>
                <w:sz w:val="18"/>
                <w:lang w:val="x-none" w:eastAsia="zh-CN"/>
              </w:rPr>
              <w:t>DC_7A_n78A</w:t>
            </w:r>
          </w:p>
          <w:p w14:paraId="5F1F4A47" w14:textId="77777777" w:rsidR="00A625B2" w:rsidRPr="00A625B2" w:rsidRDefault="00A625B2" w:rsidP="00A625B2">
            <w:pPr>
              <w:keepNext/>
              <w:keepLines/>
              <w:spacing w:after="0"/>
              <w:jc w:val="center"/>
              <w:rPr>
                <w:rFonts w:ascii="Arial" w:hAnsi="Arial" w:cs="Arial"/>
                <w:sz w:val="18"/>
                <w:lang w:val="x-none" w:eastAsia="zh-CN"/>
              </w:rPr>
            </w:pPr>
            <w:r w:rsidRPr="00A625B2">
              <w:rPr>
                <w:rFonts w:ascii="Arial" w:hAnsi="Arial" w:cs="Arial"/>
                <w:sz w:val="18"/>
                <w:lang w:val="x-none" w:eastAsia="zh-CN"/>
              </w:rPr>
              <w:t>DC_66A_n78A</w:t>
            </w:r>
          </w:p>
          <w:p w14:paraId="4E717450" w14:textId="77777777" w:rsidR="00A625B2" w:rsidRPr="00A625B2" w:rsidRDefault="00A625B2" w:rsidP="00A625B2">
            <w:pPr>
              <w:keepNext/>
              <w:keepLines/>
              <w:spacing w:after="0"/>
              <w:jc w:val="center"/>
              <w:rPr>
                <w:rFonts w:ascii="Arial" w:hAnsi="Arial"/>
                <w:sz w:val="18"/>
                <w:szCs w:val="16"/>
              </w:rPr>
            </w:pPr>
            <w:r w:rsidRPr="00A625B2">
              <w:rPr>
                <w:rFonts w:ascii="Arial" w:hAnsi="Arial" w:cs="Arial"/>
                <w:sz w:val="18"/>
                <w:lang w:val="x-none" w:eastAsia="zh-CN"/>
              </w:rPr>
              <w:t>DC_(n)66AA</w:t>
            </w:r>
            <w:r w:rsidRPr="00A625B2">
              <w:rPr>
                <w:rFonts w:ascii="Arial" w:hAnsi="Arial" w:cs="Arial"/>
                <w:sz w:val="18"/>
                <w:vertAlign w:val="superscript"/>
                <w:lang w:val="x-none" w:eastAsia="zh-CN"/>
              </w:rPr>
              <w:t>2</w:t>
            </w:r>
          </w:p>
        </w:tc>
      </w:tr>
      <w:tr w:rsidR="00A625B2" w:rsidRPr="00A625B2" w14:paraId="6F6E79E5" w14:textId="77777777" w:rsidTr="000419F0">
        <w:trPr>
          <w:trHeight w:val="187"/>
          <w:jc w:val="center"/>
        </w:trPr>
        <w:tc>
          <w:tcPr>
            <w:tcW w:w="3397" w:type="dxa"/>
            <w:shd w:val="clear" w:color="auto" w:fill="auto"/>
            <w:noWrap/>
          </w:tcPr>
          <w:p w14:paraId="083B66E5" w14:textId="77777777" w:rsidR="00A625B2" w:rsidRPr="00A625B2" w:rsidRDefault="00A625B2" w:rsidP="00A625B2">
            <w:pPr>
              <w:keepNext/>
              <w:keepLines/>
              <w:spacing w:after="0"/>
              <w:jc w:val="center"/>
              <w:rPr>
                <w:rFonts w:ascii="Arial" w:eastAsia="MS Mincho" w:hAnsi="Arial"/>
                <w:bCs/>
                <w:sz w:val="18"/>
                <w:szCs w:val="16"/>
              </w:rPr>
            </w:pPr>
            <w:r w:rsidRPr="00A625B2">
              <w:rPr>
                <w:rFonts w:ascii="Arial" w:hAnsi="Arial"/>
                <w:sz w:val="18"/>
                <w:lang w:val="fi-FI" w:eastAsia="fi-FI"/>
              </w:rPr>
              <w:t>DC_7A-28A-66A_n7A</w:t>
            </w:r>
          </w:p>
        </w:tc>
        <w:tc>
          <w:tcPr>
            <w:tcW w:w="3686" w:type="dxa"/>
          </w:tcPr>
          <w:p w14:paraId="69E721CD"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6308A1A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DC_28A_n7A</w:t>
            </w:r>
          </w:p>
          <w:p w14:paraId="5D2F020C" w14:textId="77777777" w:rsidR="00A625B2" w:rsidRPr="00A625B2" w:rsidRDefault="00A625B2" w:rsidP="00A625B2">
            <w:pPr>
              <w:keepNext/>
              <w:keepLines/>
              <w:spacing w:after="0"/>
              <w:jc w:val="center"/>
              <w:rPr>
                <w:rFonts w:ascii="Arial" w:hAnsi="Arial"/>
                <w:sz w:val="18"/>
                <w:szCs w:val="16"/>
              </w:rPr>
            </w:pPr>
            <w:r w:rsidRPr="00A625B2">
              <w:rPr>
                <w:rFonts w:ascii="Arial" w:hAnsi="Arial" w:cs="Arial"/>
                <w:color w:val="000000"/>
                <w:sz w:val="18"/>
                <w:szCs w:val="18"/>
              </w:rPr>
              <w:t>DC_66A_n7A</w:t>
            </w:r>
          </w:p>
        </w:tc>
      </w:tr>
      <w:tr w:rsidR="00A625B2" w:rsidRPr="00A625B2" w14:paraId="4CFD79C7" w14:textId="77777777" w:rsidTr="000419F0">
        <w:trPr>
          <w:trHeight w:val="187"/>
          <w:jc w:val="center"/>
        </w:trPr>
        <w:tc>
          <w:tcPr>
            <w:tcW w:w="3397" w:type="dxa"/>
            <w:shd w:val="clear" w:color="auto" w:fill="auto"/>
            <w:noWrap/>
          </w:tcPr>
          <w:p w14:paraId="7C4749D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DC_7A-28A-66A_n66A</w:t>
            </w:r>
          </w:p>
          <w:p w14:paraId="55E89C7D" w14:textId="77777777" w:rsidR="00A625B2" w:rsidRPr="00A625B2" w:rsidRDefault="00A625B2" w:rsidP="00A625B2">
            <w:pPr>
              <w:keepNext/>
              <w:keepLines/>
              <w:spacing w:after="0"/>
              <w:jc w:val="center"/>
              <w:rPr>
                <w:rFonts w:ascii="Arial" w:eastAsia="MS Mincho" w:hAnsi="Arial"/>
                <w:bCs/>
                <w:sz w:val="18"/>
                <w:szCs w:val="16"/>
              </w:rPr>
            </w:pPr>
            <w:r w:rsidRPr="00A625B2">
              <w:rPr>
                <w:rFonts w:ascii="Arial" w:hAnsi="Arial" w:cs="Arial"/>
                <w:sz w:val="18"/>
                <w:szCs w:val="18"/>
                <w:lang w:eastAsia="ja-JP"/>
              </w:rPr>
              <w:t>DC_7C-28A-66A_n66A</w:t>
            </w:r>
          </w:p>
        </w:tc>
        <w:tc>
          <w:tcPr>
            <w:tcW w:w="3686" w:type="dxa"/>
          </w:tcPr>
          <w:p w14:paraId="57C84A17" w14:textId="77777777" w:rsidR="00A625B2" w:rsidRPr="00A625B2" w:rsidRDefault="00A625B2" w:rsidP="00A625B2">
            <w:pPr>
              <w:keepNext/>
              <w:keepLines/>
              <w:spacing w:after="0"/>
              <w:jc w:val="center"/>
              <w:rPr>
                <w:rFonts w:ascii="Arial" w:hAnsi="Arial" w:cs="Arial"/>
                <w:b/>
                <w:sz w:val="18"/>
                <w:szCs w:val="18"/>
                <w:lang w:eastAsia="fi-FI"/>
              </w:rPr>
            </w:pPr>
            <w:r w:rsidRPr="00A625B2">
              <w:rPr>
                <w:rFonts w:ascii="Arial" w:hAnsi="Arial" w:cs="Arial"/>
                <w:sz w:val="18"/>
                <w:szCs w:val="18"/>
                <w:lang w:val="en-US" w:eastAsia="fi-FI"/>
              </w:rPr>
              <w:t>DC_7A_</w:t>
            </w:r>
            <w:r w:rsidRPr="00A625B2">
              <w:rPr>
                <w:rFonts w:ascii="Arial" w:hAnsi="Arial" w:cs="Arial"/>
                <w:sz w:val="18"/>
                <w:szCs w:val="18"/>
                <w:lang w:val="en-US" w:eastAsia="ja-JP"/>
              </w:rPr>
              <w:t>n66</w:t>
            </w:r>
            <w:r w:rsidRPr="00A625B2">
              <w:rPr>
                <w:rFonts w:ascii="Arial" w:hAnsi="Arial" w:cs="Arial"/>
                <w:sz w:val="18"/>
                <w:szCs w:val="18"/>
                <w:lang w:val="en-US" w:eastAsia="fi-FI"/>
              </w:rPr>
              <w:t>A</w:t>
            </w:r>
          </w:p>
          <w:p w14:paraId="39CF36A9" w14:textId="77777777" w:rsidR="00A625B2" w:rsidRPr="00A625B2" w:rsidRDefault="00A625B2" w:rsidP="00A625B2">
            <w:pPr>
              <w:keepNext/>
              <w:keepLines/>
              <w:spacing w:after="0"/>
              <w:jc w:val="center"/>
              <w:rPr>
                <w:rFonts w:ascii="Arial" w:hAnsi="Arial" w:cs="Arial"/>
                <w:b/>
                <w:sz w:val="18"/>
                <w:szCs w:val="18"/>
                <w:lang w:eastAsia="ja-JP"/>
              </w:rPr>
            </w:pPr>
            <w:r w:rsidRPr="00A625B2">
              <w:rPr>
                <w:rFonts w:ascii="Arial" w:hAnsi="Arial" w:cs="Arial"/>
                <w:sz w:val="18"/>
                <w:szCs w:val="18"/>
                <w:lang w:eastAsia="fi-FI"/>
              </w:rPr>
              <w:t>DC_28A_</w:t>
            </w:r>
            <w:r w:rsidRPr="00A625B2">
              <w:rPr>
                <w:rFonts w:ascii="Arial" w:hAnsi="Arial" w:cs="Arial"/>
                <w:sz w:val="18"/>
                <w:szCs w:val="18"/>
                <w:lang w:eastAsia="ja-JP"/>
              </w:rPr>
              <w:t>n66A</w:t>
            </w:r>
          </w:p>
          <w:p w14:paraId="5D70D738" w14:textId="77777777" w:rsidR="00A625B2" w:rsidRPr="00A625B2" w:rsidRDefault="00A625B2" w:rsidP="00A625B2">
            <w:pPr>
              <w:keepNext/>
              <w:keepLines/>
              <w:spacing w:after="0"/>
              <w:jc w:val="center"/>
              <w:rPr>
                <w:rFonts w:ascii="Arial" w:hAnsi="Arial"/>
                <w:sz w:val="18"/>
                <w:szCs w:val="16"/>
              </w:rPr>
            </w:pPr>
            <w:r w:rsidRPr="00A625B2">
              <w:rPr>
                <w:rFonts w:ascii="Arial" w:hAnsi="Arial" w:cs="Arial"/>
                <w:sz w:val="18"/>
                <w:szCs w:val="18"/>
                <w:lang w:val="en-US" w:eastAsia="fi-FI"/>
              </w:rPr>
              <w:t>DC_</w:t>
            </w:r>
            <w:r w:rsidRPr="00A625B2">
              <w:rPr>
                <w:rFonts w:ascii="Arial" w:hAnsi="Arial" w:cs="Arial"/>
                <w:sz w:val="18"/>
                <w:szCs w:val="18"/>
                <w:lang w:val="en-US" w:eastAsia="ja-JP"/>
              </w:rPr>
              <w:t>66</w:t>
            </w:r>
            <w:r w:rsidRPr="00A625B2">
              <w:rPr>
                <w:rFonts w:ascii="Arial" w:hAnsi="Arial" w:cs="Arial"/>
                <w:sz w:val="18"/>
                <w:szCs w:val="18"/>
                <w:lang w:val="en-US" w:eastAsia="fi-FI"/>
              </w:rPr>
              <w:t>A_</w:t>
            </w:r>
            <w:r w:rsidRPr="00A625B2">
              <w:rPr>
                <w:rFonts w:ascii="Arial" w:hAnsi="Arial" w:cs="Arial"/>
                <w:sz w:val="18"/>
                <w:szCs w:val="18"/>
                <w:lang w:val="en-US" w:eastAsia="ja-JP"/>
              </w:rPr>
              <w:t>n66</w:t>
            </w:r>
            <w:r w:rsidRPr="00A625B2">
              <w:rPr>
                <w:rFonts w:ascii="Arial" w:hAnsi="Arial" w:cs="Arial"/>
                <w:sz w:val="18"/>
                <w:szCs w:val="18"/>
                <w:lang w:val="en-US" w:eastAsia="fi-FI"/>
              </w:rPr>
              <w:t>A</w:t>
            </w:r>
            <w:r w:rsidRPr="00A625B2">
              <w:rPr>
                <w:rFonts w:ascii="Arial" w:hAnsi="Arial" w:cs="Arial"/>
                <w:sz w:val="18"/>
                <w:szCs w:val="18"/>
                <w:vertAlign w:val="superscript"/>
                <w:lang w:val="en-US" w:eastAsia="fi-FI"/>
              </w:rPr>
              <w:t>4</w:t>
            </w:r>
          </w:p>
        </w:tc>
      </w:tr>
      <w:tr w:rsidR="00A625B2" w:rsidRPr="00A625B2" w14:paraId="441BB9D1" w14:textId="77777777" w:rsidTr="000419F0">
        <w:trPr>
          <w:trHeight w:val="187"/>
          <w:jc w:val="center"/>
        </w:trPr>
        <w:tc>
          <w:tcPr>
            <w:tcW w:w="3397" w:type="dxa"/>
            <w:shd w:val="clear" w:color="auto" w:fill="auto"/>
            <w:noWrap/>
            <w:vAlign w:val="center"/>
          </w:tcPr>
          <w:p w14:paraId="3335997E"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lastRenderedPageBreak/>
              <w:t>DC_7A-29A-66A_n78A</w:t>
            </w:r>
          </w:p>
          <w:p w14:paraId="2A4E3437" w14:textId="77777777" w:rsidR="00A625B2" w:rsidRPr="00A625B2" w:rsidRDefault="00A625B2" w:rsidP="00A625B2">
            <w:pPr>
              <w:keepNext/>
              <w:keepLines/>
              <w:spacing w:after="0"/>
              <w:jc w:val="center"/>
              <w:rPr>
                <w:rFonts w:ascii="Arial" w:eastAsia="MS Mincho" w:hAnsi="Arial"/>
                <w:bCs/>
                <w:sz w:val="18"/>
                <w:szCs w:val="18"/>
              </w:rPr>
            </w:pPr>
            <w:r w:rsidRPr="00A625B2">
              <w:rPr>
                <w:rFonts w:ascii="Arial" w:eastAsia="MS Mincho" w:hAnsi="Arial"/>
                <w:bCs/>
                <w:sz w:val="18"/>
                <w:szCs w:val="18"/>
              </w:rPr>
              <w:t>DC_7C-29A-66A_n78A</w:t>
            </w:r>
          </w:p>
        </w:tc>
        <w:tc>
          <w:tcPr>
            <w:tcW w:w="3686" w:type="dxa"/>
            <w:vAlign w:val="center"/>
          </w:tcPr>
          <w:p w14:paraId="1535F9B9"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DC_7A_n78A</w:t>
            </w:r>
          </w:p>
          <w:p w14:paraId="52B9FC95" w14:textId="77777777" w:rsidR="00A625B2" w:rsidRPr="00A625B2" w:rsidRDefault="00A625B2" w:rsidP="00A625B2">
            <w:pPr>
              <w:keepNext/>
              <w:keepLines/>
              <w:spacing w:after="0"/>
              <w:jc w:val="center"/>
              <w:rPr>
                <w:rFonts w:ascii="Arial" w:hAnsi="Arial"/>
                <w:bCs/>
                <w:sz w:val="18"/>
                <w:szCs w:val="18"/>
                <w:lang w:eastAsia="zh-CN"/>
              </w:rPr>
            </w:pPr>
            <w:r w:rsidRPr="00A625B2">
              <w:rPr>
                <w:rFonts w:ascii="Arial" w:hAnsi="Arial"/>
                <w:color w:val="000000"/>
                <w:sz w:val="18"/>
                <w:szCs w:val="18"/>
              </w:rPr>
              <w:t>DC_66A_n78A</w:t>
            </w:r>
          </w:p>
        </w:tc>
      </w:tr>
      <w:tr w:rsidR="00A625B2" w:rsidRPr="00A625B2" w14:paraId="508B1B4C" w14:textId="77777777" w:rsidTr="000419F0">
        <w:trPr>
          <w:trHeight w:val="187"/>
          <w:jc w:val="center"/>
        </w:trPr>
        <w:tc>
          <w:tcPr>
            <w:tcW w:w="3397" w:type="dxa"/>
            <w:shd w:val="clear" w:color="auto" w:fill="auto"/>
            <w:noWrap/>
            <w:vAlign w:val="center"/>
          </w:tcPr>
          <w:p w14:paraId="76B47105" w14:textId="77777777" w:rsidR="00A625B2" w:rsidRPr="00A625B2" w:rsidRDefault="00A625B2" w:rsidP="00A625B2">
            <w:pPr>
              <w:keepNext/>
              <w:keepLines/>
              <w:spacing w:after="0"/>
              <w:jc w:val="center"/>
              <w:rPr>
                <w:rFonts w:ascii="Arial" w:hAnsi="Arial"/>
                <w:sz w:val="18"/>
                <w:lang w:val="zh-CN" w:eastAsia="zh-TW"/>
              </w:rPr>
            </w:pPr>
            <w:r w:rsidRPr="00A625B2">
              <w:rPr>
                <w:rFonts w:ascii="Arial" w:hAnsi="Arial"/>
                <w:sz w:val="18"/>
                <w:lang w:val="fi-FI" w:eastAsia="fi-FI"/>
              </w:rPr>
              <w:t>DC_7A-7A-29A-66A_n78A</w:t>
            </w:r>
          </w:p>
        </w:tc>
        <w:tc>
          <w:tcPr>
            <w:tcW w:w="3686" w:type="dxa"/>
            <w:vAlign w:val="center"/>
          </w:tcPr>
          <w:p w14:paraId="0360D4D1"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DC_7A_n78A</w:t>
            </w:r>
          </w:p>
          <w:p w14:paraId="34D0FD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olor w:val="000000"/>
                <w:sz w:val="18"/>
                <w:szCs w:val="18"/>
              </w:rPr>
              <w:t>DC_66A_n78A</w:t>
            </w:r>
          </w:p>
        </w:tc>
      </w:tr>
      <w:tr w:rsidR="00A625B2" w:rsidRPr="00A625B2" w14:paraId="6F4870B4" w14:textId="77777777" w:rsidTr="000419F0">
        <w:trPr>
          <w:trHeight w:val="187"/>
          <w:jc w:val="center"/>
        </w:trPr>
        <w:tc>
          <w:tcPr>
            <w:tcW w:w="3397" w:type="dxa"/>
            <w:shd w:val="clear" w:color="auto" w:fill="auto"/>
            <w:noWrap/>
            <w:vAlign w:val="center"/>
          </w:tcPr>
          <w:p w14:paraId="03A323AE"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DC_7A-32A_n1A-n78A</w:t>
            </w:r>
          </w:p>
        </w:tc>
        <w:tc>
          <w:tcPr>
            <w:tcW w:w="3686" w:type="dxa"/>
            <w:vAlign w:val="center"/>
          </w:tcPr>
          <w:p w14:paraId="249C815C"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DC_7A_n1A</w:t>
            </w:r>
          </w:p>
          <w:p w14:paraId="231B7446"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lang w:val="fi-FI" w:eastAsia="fi-FI"/>
              </w:rPr>
              <w:t>DC_7A_n78A</w:t>
            </w:r>
          </w:p>
        </w:tc>
      </w:tr>
      <w:tr w:rsidR="00A625B2" w:rsidRPr="00A625B2" w14:paraId="311B23BA" w14:textId="77777777" w:rsidTr="000419F0">
        <w:trPr>
          <w:trHeight w:val="187"/>
          <w:jc w:val="center"/>
        </w:trPr>
        <w:tc>
          <w:tcPr>
            <w:tcW w:w="3397" w:type="dxa"/>
            <w:shd w:val="clear" w:color="auto" w:fill="auto"/>
            <w:noWrap/>
            <w:vAlign w:val="center"/>
          </w:tcPr>
          <w:p w14:paraId="491889F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eastAsia="MS Mincho" w:hAnsi="Arial" w:cs="Arial"/>
                <w:bCs/>
                <w:sz w:val="18"/>
                <w:szCs w:val="18"/>
              </w:rPr>
              <w:t>DC_7A-40A_n1A-n78A</w:t>
            </w:r>
          </w:p>
        </w:tc>
        <w:tc>
          <w:tcPr>
            <w:tcW w:w="3686" w:type="dxa"/>
            <w:vAlign w:val="center"/>
          </w:tcPr>
          <w:p w14:paraId="4D71F48A"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DC_7A_n1A</w:t>
            </w:r>
          </w:p>
          <w:p w14:paraId="27BF3F3B"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DC_7A_n78A</w:t>
            </w:r>
          </w:p>
          <w:p w14:paraId="6EE97FE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0EDC3648" w14:textId="77777777" w:rsidR="00A625B2" w:rsidRPr="00A625B2" w:rsidRDefault="00A625B2" w:rsidP="00A625B2">
            <w:pPr>
              <w:keepNext/>
              <w:keepLines/>
              <w:spacing w:after="0"/>
              <w:jc w:val="center"/>
              <w:rPr>
                <w:rFonts w:ascii="Arial" w:hAnsi="Arial" w:cs="Arial"/>
                <w:sz w:val="18"/>
                <w:szCs w:val="18"/>
                <w:lang w:val="en-US"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6123BBF3" w14:textId="77777777" w:rsidTr="000419F0">
        <w:trPr>
          <w:trHeight w:val="187"/>
          <w:jc w:val="center"/>
        </w:trPr>
        <w:tc>
          <w:tcPr>
            <w:tcW w:w="3397" w:type="dxa"/>
            <w:shd w:val="clear" w:color="auto" w:fill="auto"/>
            <w:noWrap/>
            <w:vAlign w:val="center"/>
          </w:tcPr>
          <w:p w14:paraId="7936598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eastAsia="MS Mincho" w:hAnsi="Arial" w:cs="Arial"/>
                <w:bCs/>
                <w:sz w:val="18"/>
                <w:szCs w:val="18"/>
              </w:rPr>
              <w:t>DC_7A-40C_n1A-n78A</w:t>
            </w:r>
          </w:p>
        </w:tc>
        <w:tc>
          <w:tcPr>
            <w:tcW w:w="3686" w:type="dxa"/>
            <w:vAlign w:val="center"/>
          </w:tcPr>
          <w:p w14:paraId="351685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DC_7A_n1A</w:t>
            </w:r>
          </w:p>
          <w:p w14:paraId="3C032BBD"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DC_7A_n78A</w:t>
            </w:r>
          </w:p>
          <w:p w14:paraId="60B1C7AD"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1F4625C5" w14:textId="77777777" w:rsidR="00A625B2" w:rsidRPr="00A625B2" w:rsidRDefault="00A625B2" w:rsidP="00A625B2">
            <w:pPr>
              <w:keepNext/>
              <w:keepLines/>
              <w:spacing w:after="0"/>
              <w:jc w:val="center"/>
              <w:rPr>
                <w:rFonts w:ascii="Arial" w:hAnsi="Arial" w:cs="Arial"/>
                <w:sz w:val="18"/>
                <w:szCs w:val="18"/>
                <w:lang w:val="en-US"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7235CBB2" w14:textId="77777777" w:rsidTr="000419F0">
        <w:trPr>
          <w:trHeight w:val="187"/>
          <w:jc w:val="center"/>
        </w:trPr>
        <w:tc>
          <w:tcPr>
            <w:tcW w:w="3397" w:type="dxa"/>
            <w:shd w:val="clear" w:color="auto" w:fill="auto"/>
            <w:noWrap/>
            <w:vAlign w:val="center"/>
          </w:tcPr>
          <w:p w14:paraId="32EE3AC3"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DC_7A_n40A-n78A-n105A</w:t>
            </w:r>
          </w:p>
        </w:tc>
        <w:tc>
          <w:tcPr>
            <w:tcW w:w="3686" w:type="dxa"/>
            <w:vAlign w:val="center"/>
          </w:tcPr>
          <w:p w14:paraId="78510A60"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DC_7A_n40A</w:t>
            </w:r>
          </w:p>
          <w:p w14:paraId="58080646"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DC_7A_n78A</w:t>
            </w:r>
          </w:p>
          <w:p w14:paraId="46E59FF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DC_7A_n105A</w:t>
            </w:r>
          </w:p>
        </w:tc>
      </w:tr>
      <w:tr w:rsidR="00A625B2" w:rsidRPr="00A625B2" w14:paraId="16D1B710" w14:textId="77777777" w:rsidTr="000419F0">
        <w:trPr>
          <w:trHeight w:val="187"/>
          <w:jc w:val="center"/>
        </w:trPr>
        <w:tc>
          <w:tcPr>
            <w:tcW w:w="3397" w:type="dxa"/>
            <w:shd w:val="clear" w:color="auto" w:fill="auto"/>
            <w:noWrap/>
          </w:tcPr>
          <w:p w14:paraId="14D46221"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bCs/>
                <w:sz w:val="18"/>
                <w:szCs w:val="18"/>
                <w:lang w:eastAsia="zh-CN"/>
              </w:rPr>
              <w:t>DC_7A-66A_n2A-n66A</w:t>
            </w:r>
          </w:p>
        </w:tc>
        <w:tc>
          <w:tcPr>
            <w:tcW w:w="3686" w:type="dxa"/>
          </w:tcPr>
          <w:p w14:paraId="32C5463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DC_7A_n2A</w:t>
            </w:r>
          </w:p>
          <w:p w14:paraId="55233E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DC_7A_n66A</w:t>
            </w:r>
          </w:p>
          <w:p w14:paraId="44187678"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DC_66A_n2A</w:t>
            </w:r>
          </w:p>
          <w:p w14:paraId="7985A32C"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DC_66A_n66A</w:t>
            </w:r>
            <w:r w:rsidRPr="00A625B2">
              <w:rPr>
                <w:rFonts w:ascii="Arial" w:hAnsi="Arial" w:cs="Arial"/>
                <w:bCs/>
                <w:sz w:val="18"/>
                <w:szCs w:val="18"/>
                <w:vertAlign w:val="superscript"/>
                <w:lang w:eastAsia="zh-CN"/>
              </w:rPr>
              <w:t>4</w:t>
            </w:r>
          </w:p>
        </w:tc>
      </w:tr>
      <w:tr w:rsidR="00A625B2" w:rsidRPr="00A625B2" w14:paraId="292D1EDE" w14:textId="77777777" w:rsidTr="000419F0">
        <w:trPr>
          <w:trHeight w:val="187"/>
          <w:jc w:val="center"/>
        </w:trPr>
        <w:tc>
          <w:tcPr>
            <w:tcW w:w="3397" w:type="dxa"/>
            <w:shd w:val="clear" w:color="auto" w:fill="auto"/>
            <w:noWrap/>
          </w:tcPr>
          <w:p w14:paraId="06689FD5" w14:textId="77777777" w:rsidR="00A625B2" w:rsidRPr="00A625B2" w:rsidRDefault="00A625B2" w:rsidP="00A625B2">
            <w:pPr>
              <w:keepNext/>
              <w:keepLines/>
              <w:spacing w:after="0"/>
              <w:jc w:val="center"/>
              <w:rPr>
                <w:rFonts w:ascii="Arial" w:eastAsia="Malgun Gothic" w:hAnsi="Arial" w:cs="Arial"/>
                <w:bCs/>
                <w:sz w:val="18"/>
                <w:szCs w:val="18"/>
                <w:lang w:eastAsia="zh-CN"/>
              </w:rPr>
            </w:pPr>
            <w:r w:rsidRPr="00A625B2">
              <w:rPr>
                <w:rFonts w:ascii="Arial" w:hAnsi="Arial" w:cs="Arial"/>
                <w:bCs/>
                <w:sz w:val="18"/>
                <w:szCs w:val="18"/>
                <w:lang w:eastAsia="zh-CN"/>
              </w:rPr>
              <w:t>DC_7A-66A_n2A-n71A</w:t>
            </w:r>
          </w:p>
        </w:tc>
        <w:tc>
          <w:tcPr>
            <w:tcW w:w="3686" w:type="dxa"/>
          </w:tcPr>
          <w:p w14:paraId="76C858A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DC_7A_n2A</w:t>
            </w:r>
          </w:p>
          <w:p w14:paraId="7EFD502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DC_7A_n71A</w:t>
            </w:r>
          </w:p>
          <w:p w14:paraId="56F83058"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DC_66A_n2A</w:t>
            </w:r>
          </w:p>
          <w:p w14:paraId="0A6393E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DC_66A_n71A</w:t>
            </w:r>
          </w:p>
        </w:tc>
      </w:tr>
      <w:tr w:rsidR="00A625B2" w:rsidRPr="00A625B2" w14:paraId="7E7F1D9F" w14:textId="77777777" w:rsidTr="000419F0">
        <w:trPr>
          <w:trHeight w:val="187"/>
          <w:jc w:val="center"/>
        </w:trPr>
        <w:tc>
          <w:tcPr>
            <w:tcW w:w="3397" w:type="dxa"/>
            <w:shd w:val="clear" w:color="auto" w:fill="auto"/>
            <w:noWrap/>
          </w:tcPr>
          <w:p w14:paraId="4305F55A"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DC_7A-66A_n2A-n77A</w:t>
            </w:r>
          </w:p>
        </w:tc>
        <w:tc>
          <w:tcPr>
            <w:tcW w:w="3686" w:type="dxa"/>
          </w:tcPr>
          <w:p w14:paraId="56A25B3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DC_7A_n2A</w:t>
            </w:r>
          </w:p>
          <w:p w14:paraId="2D91CE1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DC_7A_n77A</w:t>
            </w:r>
          </w:p>
          <w:p w14:paraId="4D9CB11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DC_66A_n2A</w:t>
            </w:r>
          </w:p>
          <w:p w14:paraId="0F425337"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DC_66A_n77A</w:t>
            </w:r>
          </w:p>
        </w:tc>
      </w:tr>
      <w:tr w:rsidR="00A625B2" w:rsidRPr="00A625B2" w14:paraId="71696DE6" w14:textId="77777777" w:rsidTr="000419F0">
        <w:trPr>
          <w:trHeight w:val="187"/>
          <w:jc w:val="center"/>
        </w:trPr>
        <w:tc>
          <w:tcPr>
            <w:tcW w:w="3397" w:type="dxa"/>
            <w:shd w:val="clear" w:color="auto" w:fill="auto"/>
            <w:noWrap/>
          </w:tcPr>
          <w:p w14:paraId="6DA06940"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3DF2AC4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7</w:t>
            </w:r>
            <w:r w:rsidRPr="00A625B2">
              <w:rPr>
                <w:rFonts w:ascii="Arial" w:hAnsi="Arial"/>
                <w:sz w:val="18"/>
              </w:rPr>
              <w:t>A_n</w:t>
            </w:r>
            <w:r w:rsidRPr="00A625B2">
              <w:rPr>
                <w:rFonts w:ascii="Arial" w:hAnsi="Arial"/>
                <w:sz w:val="18"/>
                <w:lang w:val="sv-SE"/>
              </w:rPr>
              <w:t>2</w:t>
            </w:r>
            <w:r w:rsidRPr="00A625B2">
              <w:rPr>
                <w:rFonts w:ascii="Arial" w:hAnsi="Arial"/>
                <w:sz w:val="18"/>
              </w:rPr>
              <w:t>A</w:t>
            </w:r>
          </w:p>
          <w:p w14:paraId="21C79BD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66</w:t>
            </w:r>
            <w:r w:rsidRPr="00A625B2">
              <w:rPr>
                <w:rFonts w:ascii="Arial" w:hAnsi="Arial"/>
                <w:sz w:val="18"/>
              </w:rPr>
              <w:t>A_n</w:t>
            </w:r>
            <w:r w:rsidRPr="00A625B2">
              <w:rPr>
                <w:rFonts w:ascii="Arial" w:hAnsi="Arial"/>
                <w:sz w:val="18"/>
                <w:lang w:val="sv-SE"/>
              </w:rPr>
              <w:t>2</w:t>
            </w:r>
            <w:r w:rsidRPr="00A625B2">
              <w:rPr>
                <w:rFonts w:ascii="Arial" w:hAnsi="Arial"/>
                <w:sz w:val="18"/>
              </w:rPr>
              <w:t>A</w:t>
            </w:r>
          </w:p>
          <w:p w14:paraId="01B1AF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7</w:t>
            </w:r>
            <w:r w:rsidRPr="00A625B2">
              <w:rPr>
                <w:rFonts w:ascii="Arial" w:hAnsi="Arial"/>
                <w:sz w:val="18"/>
              </w:rPr>
              <w:t>A_n78A</w:t>
            </w:r>
          </w:p>
          <w:p w14:paraId="18A447F6" w14:textId="77777777" w:rsidR="00A625B2" w:rsidRPr="00A625B2" w:rsidRDefault="00A625B2" w:rsidP="00A625B2">
            <w:pPr>
              <w:keepNext/>
              <w:keepLines/>
              <w:spacing w:after="0"/>
              <w:jc w:val="center"/>
              <w:rPr>
                <w:rFonts w:ascii="Arial" w:hAnsi="Arial"/>
                <w:bCs/>
                <w:sz w:val="18"/>
                <w:lang w:eastAsia="zh-CN"/>
              </w:rPr>
            </w:pPr>
            <w:r w:rsidRPr="00A625B2">
              <w:rPr>
                <w:rFonts w:ascii="Arial" w:hAnsi="Arial"/>
                <w:sz w:val="18"/>
              </w:rPr>
              <w:t>DC_</w:t>
            </w:r>
            <w:r w:rsidRPr="00A625B2">
              <w:rPr>
                <w:rFonts w:ascii="Arial" w:hAnsi="Arial"/>
                <w:sz w:val="18"/>
                <w:lang w:val="sv-SE"/>
              </w:rPr>
              <w:t>66</w:t>
            </w:r>
            <w:r w:rsidRPr="00A625B2">
              <w:rPr>
                <w:rFonts w:ascii="Arial" w:hAnsi="Arial"/>
                <w:sz w:val="18"/>
              </w:rPr>
              <w:t>A_n78A</w:t>
            </w:r>
          </w:p>
        </w:tc>
      </w:tr>
      <w:tr w:rsidR="00A625B2" w:rsidRPr="00A625B2" w14:paraId="72ADA0C7" w14:textId="77777777" w:rsidTr="000419F0">
        <w:trPr>
          <w:trHeight w:val="187"/>
          <w:jc w:val="center"/>
        </w:trPr>
        <w:tc>
          <w:tcPr>
            <w:tcW w:w="3397" w:type="dxa"/>
            <w:shd w:val="clear" w:color="auto" w:fill="auto"/>
            <w:noWrap/>
          </w:tcPr>
          <w:p w14:paraId="74AA16F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DC_7A-66A_n12A-n77A</w:t>
            </w:r>
          </w:p>
        </w:tc>
        <w:tc>
          <w:tcPr>
            <w:tcW w:w="3686" w:type="dxa"/>
          </w:tcPr>
          <w:p w14:paraId="3C40499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DC_7A_n12A</w:t>
            </w:r>
          </w:p>
          <w:p w14:paraId="095303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50CAD3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DC_66A_n12A</w:t>
            </w:r>
          </w:p>
          <w:p w14:paraId="102EE9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3E6BCC5D" w14:textId="77777777" w:rsidTr="000419F0">
        <w:trPr>
          <w:trHeight w:val="187"/>
          <w:jc w:val="center"/>
        </w:trPr>
        <w:tc>
          <w:tcPr>
            <w:tcW w:w="3397" w:type="dxa"/>
            <w:shd w:val="clear" w:color="auto" w:fill="auto"/>
            <w:noWrap/>
          </w:tcPr>
          <w:p w14:paraId="09FDF53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DC_7A-66A_n12A-n78A</w:t>
            </w:r>
          </w:p>
        </w:tc>
        <w:tc>
          <w:tcPr>
            <w:tcW w:w="3686" w:type="dxa"/>
          </w:tcPr>
          <w:p w14:paraId="6EB43F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DC_7A_n12A</w:t>
            </w:r>
          </w:p>
          <w:p w14:paraId="13EA798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544E16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DC_66A_n12A</w:t>
            </w:r>
          </w:p>
          <w:p w14:paraId="5E88BA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0495F88C" w14:textId="77777777" w:rsidTr="000419F0">
        <w:trPr>
          <w:trHeight w:val="187"/>
          <w:jc w:val="center"/>
        </w:trPr>
        <w:tc>
          <w:tcPr>
            <w:tcW w:w="3397" w:type="dxa"/>
            <w:shd w:val="clear" w:color="auto" w:fill="auto"/>
            <w:noWrap/>
            <w:vAlign w:val="center"/>
          </w:tcPr>
          <w:p w14:paraId="488BCF85"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eastAsia="Malgun Gothic" w:hAnsi="Arial" w:cs="Arial"/>
                <w:sz w:val="18"/>
                <w:szCs w:val="18"/>
              </w:rPr>
              <w:t>DC_7A-66A_n25A-n66A</w:t>
            </w:r>
          </w:p>
        </w:tc>
        <w:tc>
          <w:tcPr>
            <w:tcW w:w="3686" w:type="dxa"/>
            <w:vAlign w:val="center"/>
          </w:tcPr>
          <w:p w14:paraId="36A502F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736EF1C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023D4BEA"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sz w:val="18"/>
                <w:szCs w:val="18"/>
              </w:rPr>
              <w:t>DC_66A_n25A</w:t>
            </w:r>
          </w:p>
        </w:tc>
      </w:tr>
      <w:tr w:rsidR="00A625B2" w:rsidRPr="00A625B2" w14:paraId="7ADD16BE" w14:textId="77777777" w:rsidTr="000419F0">
        <w:trPr>
          <w:trHeight w:val="187"/>
          <w:jc w:val="center"/>
        </w:trPr>
        <w:tc>
          <w:tcPr>
            <w:tcW w:w="3397" w:type="dxa"/>
            <w:shd w:val="clear" w:color="auto" w:fill="auto"/>
            <w:noWrap/>
            <w:vAlign w:val="center"/>
          </w:tcPr>
          <w:p w14:paraId="086CD09B"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eastAsia="Malgun Gothic" w:hAnsi="Arial" w:cs="Arial"/>
                <w:sz w:val="18"/>
                <w:szCs w:val="18"/>
              </w:rPr>
              <w:t>DC_7A-7A-66A_n25A-n66A</w:t>
            </w:r>
          </w:p>
        </w:tc>
        <w:tc>
          <w:tcPr>
            <w:tcW w:w="3686" w:type="dxa"/>
            <w:vAlign w:val="center"/>
          </w:tcPr>
          <w:p w14:paraId="518B883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70F48BB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70A166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sz w:val="18"/>
                <w:szCs w:val="18"/>
              </w:rPr>
              <w:t>DC_66A_n25A</w:t>
            </w:r>
          </w:p>
        </w:tc>
      </w:tr>
      <w:tr w:rsidR="00A625B2" w:rsidRPr="00A625B2" w14:paraId="33E2A382" w14:textId="77777777" w:rsidTr="000419F0">
        <w:trPr>
          <w:trHeight w:val="187"/>
          <w:jc w:val="center"/>
        </w:trPr>
        <w:tc>
          <w:tcPr>
            <w:tcW w:w="3397" w:type="dxa"/>
            <w:shd w:val="clear" w:color="auto" w:fill="auto"/>
            <w:noWrap/>
            <w:vAlign w:val="center"/>
          </w:tcPr>
          <w:p w14:paraId="0EBE615A"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eastAsia="Malgun Gothic" w:hAnsi="Arial" w:cs="Arial"/>
                <w:sz w:val="18"/>
                <w:szCs w:val="18"/>
              </w:rPr>
              <w:t>DC_7C-66A_n25A-n66A</w:t>
            </w:r>
          </w:p>
        </w:tc>
        <w:tc>
          <w:tcPr>
            <w:tcW w:w="3686" w:type="dxa"/>
            <w:vAlign w:val="center"/>
          </w:tcPr>
          <w:p w14:paraId="38A9639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555E133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1513CE6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sz w:val="18"/>
                <w:szCs w:val="18"/>
              </w:rPr>
              <w:t>DC_66A_n25A</w:t>
            </w:r>
          </w:p>
        </w:tc>
      </w:tr>
      <w:tr w:rsidR="00A625B2" w:rsidRPr="00A625B2" w14:paraId="4FEEF033" w14:textId="77777777" w:rsidTr="000419F0">
        <w:trPr>
          <w:trHeight w:val="187"/>
          <w:jc w:val="center"/>
        </w:trPr>
        <w:tc>
          <w:tcPr>
            <w:tcW w:w="3397" w:type="dxa"/>
            <w:shd w:val="clear" w:color="auto" w:fill="auto"/>
            <w:noWrap/>
            <w:vAlign w:val="center"/>
          </w:tcPr>
          <w:p w14:paraId="18A77464"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DC_7A-66A_n66A-n71A</w:t>
            </w:r>
          </w:p>
        </w:tc>
        <w:tc>
          <w:tcPr>
            <w:tcW w:w="3686" w:type="dxa"/>
            <w:vAlign w:val="center"/>
          </w:tcPr>
          <w:p w14:paraId="6B28E2B6"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DC_7A_n66A</w:t>
            </w:r>
          </w:p>
          <w:p w14:paraId="1A8E5DC6"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DC_7A_n71A</w:t>
            </w:r>
          </w:p>
          <w:p w14:paraId="62B03FEE"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DC_66A_n66A</w:t>
            </w:r>
            <w:r w:rsidRPr="00A625B2">
              <w:rPr>
                <w:rFonts w:ascii="Arial" w:eastAsia="Malgun Gothic" w:hAnsi="Arial" w:cs="Arial"/>
                <w:sz w:val="18"/>
                <w:szCs w:val="18"/>
                <w:vertAlign w:val="superscript"/>
              </w:rPr>
              <w:t>4</w:t>
            </w:r>
          </w:p>
          <w:p w14:paraId="1E9186D9"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DC_66A_n71A</w:t>
            </w:r>
          </w:p>
        </w:tc>
      </w:tr>
      <w:tr w:rsidR="00A625B2" w:rsidRPr="00A625B2" w14:paraId="24309CBD" w14:textId="77777777" w:rsidTr="000419F0">
        <w:trPr>
          <w:trHeight w:val="187"/>
          <w:jc w:val="center"/>
        </w:trPr>
        <w:tc>
          <w:tcPr>
            <w:tcW w:w="3397" w:type="dxa"/>
            <w:shd w:val="clear" w:color="auto" w:fill="auto"/>
            <w:noWrap/>
          </w:tcPr>
          <w:p w14:paraId="1C81A54D"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DC_7A-66A_n66A-n77A</w:t>
            </w:r>
          </w:p>
          <w:p w14:paraId="34AF4D78" w14:textId="77777777" w:rsidR="00A625B2" w:rsidRPr="00A625B2" w:rsidRDefault="00A625B2" w:rsidP="00A625B2">
            <w:pPr>
              <w:keepNext/>
              <w:keepLines/>
              <w:spacing w:after="0"/>
              <w:jc w:val="center"/>
              <w:rPr>
                <w:rFonts w:ascii="Arial" w:eastAsia="等线" w:hAnsi="Arial" w:cs="Arial"/>
                <w:sz w:val="18"/>
                <w:lang w:eastAsia="fi-FI"/>
              </w:rPr>
            </w:pPr>
            <w:r w:rsidRPr="00A625B2">
              <w:rPr>
                <w:rFonts w:ascii="Arial" w:eastAsia="等线" w:hAnsi="Arial" w:cs="Arial"/>
                <w:sz w:val="18"/>
                <w:lang w:eastAsia="fi-FI"/>
              </w:rPr>
              <w:t>DC_7C-66A_n66A-n77A</w:t>
            </w:r>
          </w:p>
          <w:p w14:paraId="443BCDE9" w14:textId="77777777" w:rsidR="00A625B2" w:rsidRPr="00A625B2" w:rsidRDefault="00A625B2" w:rsidP="00A625B2">
            <w:pPr>
              <w:keepNext/>
              <w:keepLines/>
              <w:spacing w:after="0"/>
              <w:jc w:val="center"/>
              <w:rPr>
                <w:rFonts w:ascii="Arial" w:hAnsi="Arial"/>
                <w:sz w:val="18"/>
              </w:rPr>
            </w:pPr>
            <w:r w:rsidRPr="00A625B2">
              <w:rPr>
                <w:rFonts w:ascii="Arial" w:eastAsia="等线" w:hAnsi="Arial" w:cs="Arial"/>
                <w:sz w:val="18"/>
                <w:lang w:eastAsia="fi-FI"/>
              </w:rPr>
              <w:t>DC_7A-7A-66A_n66A-n77A</w:t>
            </w:r>
          </w:p>
        </w:tc>
        <w:tc>
          <w:tcPr>
            <w:tcW w:w="3686" w:type="dxa"/>
          </w:tcPr>
          <w:p w14:paraId="45572AE7"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DC_7A_n66A</w:t>
            </w:r>
          </w:p>
          <w:p w14:paraId="3C15AFCB"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DC_7A_n77A</w:t>
            </w:r>
          </w:p>
          <w:p w14:paraId="2705CA5A"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等线" w:hAnsi="Arial" w:cs="Arial"/>
                <w:sz w:val="18"/>
              </w:rPr>
              <w:t>DC_66A_n77A</w:t>
            </w:r>
          </w:p>
        </w:tc>
      </w:tr>
      <w:tr w:rsidR="00A625B2" w:rsidRPr="00A625B2" w14:paraId="55EBABE9" w14:textId="77777777" w:rsidTr="000419F0">
        <w:trPr>
          <w:trHeight w:val="187"/>
          <w:jc w:val="center"/>
        </w:trPr>
        <w:tc>
          <w:tcPr>
            <w:tcW w:w="3397" w:type="dxa"/>
            <w:shd w:val="clear" w:color="auto" w:fill="auto"/>
            <w:noWrap/>
          </w:tcPr>
          <w:p w14:paraId="77F9C16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DC_7A-66A_n66A-n78A</w:t>
            </w:r>
          </w:p>
          <w:p w14:paraId="437E200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DC_7C-66A_n66A-n78A</w:t>
            </w:r>
          </w:p>
        </w:tc>
        <w:tc>
          <w:tcPr>
            <w:tcW w:w="3686" w:type="dxa"/>
          </w:tcPr>
          <w:p w14:paraId="589EA3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58E7B76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A_n78A</w:t>
            </w:r>
          </w:p>
          <w:p w14:paraId="4C734554"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66</w:t>
            </w:r>
            <w:r w:rsidRPr="00A625B2">
              <w:rPr>
                <w:rFonts w:ascii="Arial" w:hAnsi="Arial"/>
                <w:sz w:val="18"/>
              </w:rPr>
              <w:t>A_n</w:t>
            </w:r>
            <w:r w:rsidRPr="00A625B2">
              <w:rPr>
                <w:rFonts w:ascii="Arial" w:hAnsi="Arial"/>
                <w:sz w:val="18"/>
                <w:lang w:eastAsia="zh-CN"/>
              </w:rPr>
              <w:t>66</w:t>
            </w:r>
            <w:r w:rsidRPr="00A625B2">
              <w:rPr>
                <w:rFonts w:ascii="Arial" w:hAnsi="Arial"/>
                <w:sz w:val="18"/>
              </w:rPr>
              <w:t>A</w:t>
            </w:r>
            <w:r w:rsidRPr="00A625B2">
              <w:rPr>
                <w:rFonts w:ascii="Arial" w:hAnsi="Arial"/>
                <w:sz w:val="18"/>
                <w:vertAlign w:val="superscript"/>
                <w:lang w:eastAsia="zh-CN"/>
              </w:rPr>
              <w:t>4</w:t>
            </w:r>
          </w:p>
          <w:p w14:paraId="7D3784B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66</w:t>
            </w:r>
            <w:r w:rsidRPr="00A625B2">
              <w:rPr>
                <w:rFonts w:ascii="Arial" w:hAnsi="Arial"/>
                <w:sz w:val="18"/>
              </w:rPr>
              <w:t>A_n78A</w:t>
            </w:r>
          </w:p>
        </w:tc>
      </w:tr>
      <w:tr w:rsidR="00A625B2" w:rsidRPr="00A625B2" w14:paraId="44240BB6" w14:textId="77777777" w:rsidTr="000419F0">
        <w:trPr>
          <w:trHeight w:val="187"/>
          <w:jc w:val="center"/>
        </w:trPr>
        <w:tc>
          <w:tcPr>
            <w:tcW w:w="3397" w:type="dxa"/>
            <w:shd w:val="clear" w:color="auto" w:fill="auto"/>
            <w:noWrap/>
          </w:tcPr>
          <w:p w14:paraId="4D2EE97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DC_7A-(n)66AA-n78A</w:t>
            </w:r>
          </w:p>
          <w:p w14:paraId="1BBFD36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DC_7C-(n)66AA-n78A</w:t>
            </w:r>
          </w:p>
        </w:tc>
        <w:tc>
          <w:tcPr>
            <w:tcW w:w="3686" w:type="dxa"/>
          </w:tcPr>
          <w:p w14:paraId="291CCC7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DC_7A_n66A</w:t>
            </w:r>
          </w:p>
          <w:p w14:paraId="50DD9D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0E638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p w14:paraId="7B10875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DC_(n)66AA</w:t>
            </w:r>
            <w:r w:rsidRPr="00A625B2">
              <w:rPr>
                <w:rFonts w:ascii="Arial" w:hAnsi="Arial" w:cs="Arial"/>
                <w:sz w:val="18"/>
                <w:vertAlign w:val="superscript"/>
                <w:lang w:val="x-none" w:eastAsia="zh-CN"/>
              </w:rPr>
              <w:t>2</w:t>
            </w:r>
          </w:p>
        </w:tc>
      </w:tr>
      <w:tr w:rsidR="00A625B2" w:rsidRPr="00A625B2" w14:paraId="7B83E0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22480" w14:textId="77777777" w:rsidR="00A625B2" w:rsidRPr="00A625B2" w:rsidRDefault="00A625B2" w:rsidP="00A625B2">
            <w:pPr>
              <w:keepNext/>
              <w:keepLines/>
              <w:spacing w:after="0"/>
              <w:jc w:val="center"/>
              <w:rPr>
                <w:rFonts w:ascii="Arial" w:hAnsi="Arial"/>
                <w:sz w:val="18"/>
                <w:lang w:val="fr-FR" w:eastAsia="ko-KR"/>
              </w:rPr>
            </w:pPr>
            <w:r w:rsidRPr="00A625B2">
              <w:rPr>
                <w:rFonts w:ascii="Arial" w:hAnsi="Arial" w:cs="Arial"/>
                <w:sz w:val="18"/>
                <w:lang w:val="fr-FR" w:eastAsia="zh-CN"/>
              </w:rPr>
              <w:lastRenderedPageBreak/>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3F9F25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575F582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A_n78A</w:t>
            </w:r>
          </w:p>
          <w:p w14:paraId="7FC56D63"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66</w:t>
            </w:r>
            <w:r w:rsidRPr="00A625B2">
              <w:rPr>
                <w:rFonts w:ascii="Arial" w:hAnsi="Arial"/>
                <w:sz w:val="18"/>
              </w:rPr>
              <w:t>A_n</w:t>
            </w:r>
            <w:r w:rsidRPr="00A625B2">
              <w:rPr>
                <w:rFonts w:ascii="Arial" w:hAnsi="Arial"/>
                <w:sz w:val="18"/>
                <w:lang w:eastAsia="zh-CN"/>
              </w:rPr>
              <w:t>66</w:t>
            </w:r>
            <w:r w:rsidRPr="00A625B2">
              <w:rPr>
                <w:rFonts w:ascii="Arial" w:hAnsi="Arial"/>
                <w:sz w:val="18"/>
              </w:rPr>
              <w:t>A</w:t>
            </w:r>
            <w:r w:rsidRPr="00A625B2">
              <w:rPr>
                <w:rFonts w:ascii="Arial" w:hAnsi="Arial"/>
                <w:sz w:val="18"/>
                <w:vertAlign w:val="superscript"/>
                <w:lang w:eastAsia="zh-CN"/>
              </w:rPr>
              <w:t>4</w:t>
            </w:r>
          </w:p>
          <w:p w14:paraId="54026906"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w:t>
            </w:r>
            <w:r w:rsidRPr="00A625B2">
              <w:rPr>
                <w:rFonts w:ascii="Arial" w:hAnsi="Arial"/>
                <w:sz w:val="18"/>
                <w:lang w:val="fr-FR" w:eastAsia="zh-CN"/>
              </w:rPr>
              <w:t>66</w:t>
            </w:r>
            <w:r w:rsidRPr="00A625B2">
              <w:rPr>
                <w:rFonts w:ascii="Arial" w:hAnsi="Arial"/>
                <w:sz w:val="18"/>
                <w:lang w:val="fr-FR"/>
              </w:rPr>
              <w:t>A_n78A</w:t>
            </w:r>
          </w:p>
        </w:tc>
      </w:tr>
      <w:tr w:rsidR="00A625B2" w:rsidRPr="00A625B2" w14:paraId="3B7A89B0" w14:textId="77777777" w:rsidTr="000419F0">
        <w:trPr>
          <w:trHeight w:val="187"/>
          <w:jc w:val="center"/>
        </w:trPr>
        <w:tc>
          <w:tcPr>
            <w:tcW w:w="3397" w:type="dxa"/>
            <w:shd w:val="clear" w:color="auto" w:fill="auto"/>
            <w:noWrap/>
          </w:tcPr>
          <w:p w14:paraId="0D5A89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DC_7A-66A-71A_n2A</w:t>
            </w:r>
          </w:p>
        </w:tc>
        <w:tc>
          <w:tcPr>
            <w:tcW w:w="3686" w:type="dxa"/>
          </w:tcPr>
          <w:p w14:paraId="6558B8B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17B2B1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DC_66A_n2A</w:t>
            </w:r>
          </w:p>
          <w:p w14:paraId="3D59DCD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DC_71A_n2A</w:t>
            </w:r>
          </w:p>
        </w:tc>
      </w:tr>
      <w:tr w:rsidR="00A625B2" w:rsidRPr="00A625B2" w14:paraId="0143328F" w14:textId="77777777" w:rsidTr="000419F0">
        <w:trPr>
          <w:trHeight w:val="187"/>
          <w:jc w:val="center"/>
        </w:trPr>
        <w:tc>
          <w:tcPr>
            <w:tcW w:w="3397" w:type="dxa"/>
            <w:shd w:val="clear" w:color="auto" w:fill="auto"/>
            <w:noWrap/>
          </w:tcPr>
          <w:p w14:paraId="6700ED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DC_7A-66A-71A_n25A</w:t>
            </w:r>
          </w:p>
        </w:tc>
        <w:tc>
          <w:tcPr>
            <w:tcW w:w="3686" w:type="dxa"/>
          </w:tcPr>
          <w:p w14:paraId="29A007F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DC_7A_n25A</w:t>
            </w:r>
          </w:p>
          <w:p w14:paraId="7B5E8B7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DC_66A_n25A</w:t>
            </w:r>
          </w:p>
          <w:p w14:paraId="7519FE7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DC_71A_n25A</w:t>
            </w:r>
          </w:p>
        </w:tc>
      </w:tr>
      <w:tr w:rsidR="00A625B2" w:rsidRPr="00A625B2" w14:paraId="0E5A3AF2" w14:textId="77777777" w:rsidTr="000419F0">
        <w:trPr>
          <w:trHeight w:val="187"/>
          <w:jc w:val="center"/>
        </w:trPr>
        <w:tc>
          <w:tcPr>
            <w:tcW w:w="3397" w:type="dxa"/>
            <w:shd w:val="clear" w:color="auto" w:fill="auto"/>
            <w:noWrap/>
          </w:tcPr>
          <w:p w14:paraId="09F7550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DC_7A-66A-71A_n66A</w:t>
            </w:r>
          </w:p>
        </w:tc>
        <w:tc>
          <w:tcPr>
            <w:tcW w:w="3686" w:type="dxa"/>
          </w:tcPr>
          <w:p w14:paraId="708555B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46363BF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DC_66A_n66A</w:t>
            </w:r>
            <w:r w:rsidRPr="00A625B2">
              <w:rPr>
                <w:rFonts w:ascii="Arial" w:hAnsi="Arial"/>
                <w:sz w:val="18"/>
                <w:vertAlign w:val="superscript"/>
                <w:lang w:eastAsia="zh-CN"/>
              </w:rPr>
              <w:t>4</w:t>
            </w:r>
          </w:p>
          <w:p w14:paraId="29A732F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DC_71A_n66A</w:t>
            </w:r>
          </w:p>
        </w:tc>
      </w:tr>
      <w:tr w:rsidR="00A625B2" w:rsidRPr="00A625B2" w14:paraId="5D816DAD" w14:textId="77777777" w:rsidTr="000419F0">
        <w:trPr>
          <w:trHeight w:val="187"/>
          <w:jc w:val="center"/>
        </w:trPr>
        <w:tc>
          <w:tcPr>
            <w:tcW w:w="3397" w:type="dxa"/>
            <w:shd w:val="clear" w:color="auto" w:fill="auto"/>
            <w:noWrap/>
          </w:tcPr>
          <w:p w14:paraId="3693FEE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DC_7A-66A-71A_n77A</w:t>
            </w:r>
          </w:p>
        </w:tc>
        <w:tc>
          <w:tcPr>
            <w:tcW w:w="3686" w:type="dxa"/>
          </w:tcPr>
          <w:p w14:paraId="66A6A51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2218D7B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p w14:paraId="2E17AE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541277F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597FA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09841D64"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DC_7A_n77A</w:t>
            </w:r>
          </w:p>
          <w:p w14:paraId="2C683D60"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DC_66A_n77A</w:t>
            </w:r>
          </w:p>
          <w:p w14:paraId="3607609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4B450FA5" w14:textId="77777777" w:rsidTr="000419F0">
        <w:trPr>
          <w:trHeight w:val="187"/>
          <w:jc w:val="center"/>
        </w:trPr>
        <w:tc>
          <w:tcPr>
            <w:tcW w:w="3397" w:type="dxa"/>
            <w:shd w:val="clear" w:color="auto" w:fill="auto"/>
            <w:noWrap/>
          </w:tcPr>
          <w:p w14:paraId="639063F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DC_7A-66A_n71A-n77A</w:t>
            </w:r>
          </w:p>
        </w:tc>
        <w:tc>
          <w:tcPr>
            <w:tcW w:w="3686" w:type="dxa"/>
          </w:tcPr>
          <w:p w14:paraId="3558E26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DC_7A_n71A</w:t>
            </w:r>
          </w:p>
          <w:p w14:paraId="2DF1C5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2F1FBDC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DC_66A_n71A</w:t>
            </w:r>
          </w:p>
          <w:p w14:paraId="6FC09C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tc>
      </w:tr>
      <w:tr w:rsidR="00A625B2" w:rsidRPr="00A625B2" w14:paraId="58C50BEB" w14:textId="77777777" w:rsidTr="000419F0">
        <w:trPr>
          <w:trHeight w:val="187"/>
          <w:jc w:val="center"/>
        </w:trPr>
        <w:tc>
          <w:tcPr>
            <w:tcW w:w="3397" w:type="dxa"/>
            <w:shd w:val="clear" w:color="auto" w:fill="auto"/>
            <w:noWrap/>
          </w:tcPr>
          <w:p w14:paraId="33761A4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DC_7A-66A-71A_n78A</w:t>
            </w:r>
          </w:p>
        </w:tc>
        <w:tc>
          <w:tcPr>
            <w:tcW w:w="3686" w:type="dxa"/>
          </w:tcPr>
          <w:p w14:paraId="54DA56B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573D137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DC_66A_n78A</w:t>
            </w:r>
          </w:p>
          <w:p w14:paraId="5D21123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DC_71A_n78A</w:t>
            </w:r>
          </w:p>
        </w:tc>
      </w:tr>
      <w:tr w:rsidR="00A625B2" w:rsidRPr="00A625B2" w14:paraId="369A0FF1" w14:textId="77777777" w:rsidTr="000419F0">
        <w:trPr>
          <w:trHeight w:val="187"/>
          <w:jc w:val="center"/>
        </w:trPr>
        <w:tc>
          <w:tcPr>
            <w:tcW w:w="3397" w:type="dxa"/>
            <w:shd w:val="clear" w:color="auto" w:fill="auto"/>
            <w:noWrap/>
          </w:tcPr>
          <w:p w14:paraId="1A670FD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DC_7A-66A-71A_n78(2A)</w:t>
            </w:r>
          </w:p>
        </w:tc>
        <w:tc>
          <w:tcPr>
            <w:tcW w:w="3686" w:type="dxa"/>
          </w:tcPr>
          <w:p w14:paraId="7ED759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6A213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p w14:paraId="32DF2BA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DC_71A_n78A</w:t>
            </w:r>
          </w:p>
        </w:tc>
      </w:tr>
      <w:tr w:rsidR="00A625B2" w:rsidRPr="00A625B2" w14:paraId="1C16CB39" w14:textId="77777777" w:rsidTr="000419F0">
        <w:trPr>
          <w:trHeight w:val="187"/>
          <w:jc w:val="center"/>
        </w:trPr>
        <w:tc>
          <w:tcPr>
            <w:tcW w:w="3397" w:type="dxa"/>
            <w:shd w:val="clear" w:color="auto" w:fill="auto"/>
            <w:noWrap/>
          </w:tcPr>
          <w:p w14:paraId="4F62507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A-n78A</w:t>
            </w:r>
          </w:p>
        </w:tc>
        <w:tc>
          <w:tcPr>
            <w:tcW w:w="3686" w:type="dxa"/>
          </w:tcPr>
          <w:p w14:paraId="09B5BC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0FEC5737" w14:textId="77777777" w:rsidTr="000419F0">
        <w:trPr>
          <w:trHeight w:val="187"/>
          <w:jc w:val="center"/>
        </w:trPr>
        <w:tc>
          <w:tcPr>
            <w:tcW w:w="3397" w:type="dxa"/>
            <w:shd w:val="clear" w:color="auto" w:fill="auto"/>
            <w:noWrap/>
          </w:tcPr>
          <w:p w14:paraId="317F0966"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rPr>
              <w:t>DC_7A-71A_n2A-n66A</w:t>
            </w:r>
          </w:p>
        </w:tc>
        <w:tc>
          <w:tcPr>
            <w:tcW w:w="3686" w:type="dxa"/>
          </w:tcPr>
          <w:p w14:paraId="719850AA"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DC_7A_n2A</w:t>
            </w:r>
          </w:p>
          <w:p w14:paraId="7B5B75F3"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DC_7A_n66A</w:t>
            </w:r>
          </w:p>
          <w:p w14:paraId="7EC8F691"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DC_71A_n2A</w:t>
            </w:r>
          </w:p>
          <w:p w14:paraId="7EA80C49"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rPr>
              <w:t>DC_71A_n66A</w:t>
            </w:r>
          </w:p>
        </w:tc>
      </w:tr>
      <w:tr w:rsidR="00A625B2" w:rsidRPr="00A625B2" w14:paraId="0CF83924" w14:textId="77777777" w:rsidTr="000419F0">
        <w:trPr>
          <w:trHeight w:val="187"/>
          <w:jc w:val="center"/>
        </w:trPr>
        <w:tc>
          <w:tcPr>
            <w:tcW w:w="3397" w:type="dxa"/>
            <w:shd w:val="clear" w:color="auto" w:fill="auto"/>
            <w:noWrap/>
          </w:tcPr>
          <w:p w14:paraId="78DA94D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DC_7A-71A_n2A-n77A</w:t>
            </w:r>
          </w:p>
        </w:tc>
        <w:tc>
          <w:tcPr>
            <w:tcW w:w="3686" w:type="dxa"/>
          </w:tcPr>
          <w:p w14:paraId="748D27B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DC_7A_n2A</w:t>
            </w:r>
          </w:p>
          <w:p w14:paraId="663889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DC_7A_n77A</w:t>
            </w:r>
          </w:p>
          <w:p w14:paraId="2205386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3D51FA3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3CE11E94" w14:textId="77777777" w:rsidTr="000419F0">
        <w:trPr>
          <w:trHeight w:val="187"/>
          <w:jc w:val="center"/>
        </w:trPr>
        <w:tc>
          <w:tcPr>
            <w:tcW w:w="3397" w:type="dxa"/>
            <w:shd w:val="clear" w:color="auto" w:fill="auto"/>
            <w:noWrap/>
          </w:tcPr>
          <w:p w14:paraId="29B4DF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1AFED29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2F75C733" w14:textId="77777777" w:rsidTr="000419F0">
        <w:trPr>
          <w:trHeight w:val="187"/>
          <w:jc w:val="center"/>
        </w:trPr>
        <w:tc>
          <w:tcPr>
            <w:tcW w:w="3397" w:type="dxa"/>
            <w:shd w:val="clear" w:color="auto" w:fill="auto"/>
            <w:noWrap/>
          </w:tcPr>
          <w:p w14:paraId="235EF1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DC_7A-71A_n66A-n77A</w:t>
            </w:r>
          </w:p>
        </w:tc>
        <w:tc>
          <w:tcPr>
            <w:tcW w:w="3686" w:type="dxa"/>
          </w:tcPr>
          <w:p w14:paraId="0C525F0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4F14918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DC_7A_n77A</w:t>
            </w:r>
          </w:p>
          <w:p w14:paraId="632060F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p w14:paraId="6C345A3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05CD459C" w14:textId="77777777" w:rsidTr="000419F0">
        <w:trPr>
          <w:trHeight w:val="187"/>
          <w:jc w:val="center"/>
        </w:trPr>
        <w:tc>
          <w:tcPr>
            <w:tcW w:w="3397" w:type="dxa"/>
            <w:shd w:val="clear" w:color="auto" w:fill="auto"/>
            <w:noWrap/>
          </w:tcPr>
          <w:p w14:paraId="5467B37D"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A-n78A</w:t>
            </w:r>
          </w:p>
        </w:tc>
        <w:tc>
          <w:tcPr>
            <w:tcW w:w="3686" w:type="dxa"/>
          </w:tcPr>
          <w:p w14:paraId="295D929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6CB67691" w14:textId="77777777" w:rsidTr="000419F0">
        <w:trPr>
          <w:trHeight w:val="187"/>
          <w:jc w:val="center"/>
        </w:trPr>
        <w:tc>
          <w:tcPr>
            <w:tcW w:w="3397" w:type="dxa"/>
            <w:shd w:val="clear" w:color="auto" w:fill="auto"/>
            <w:noWrap/>
            <w:vAlign w:val="center"/>
          </w:tcPr>
          <w:p w14:paraId="2EF41F3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_8A_n1A-n3A-n77A</w:t>
            </w:r>
          </w:p>
        </w:tc>
        <w:tc>
          <w:tcPr>
            <w:tcW w:w="3686" w:type="dxa"/>
            <w:vAlign w:val="center"/>
          </w:tcPr>
          <w:p w14:paraId="665EDEB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_8A_n1A</w:t>
            </w:r>
          </w:p>
          <w:p w14:paraId="6092185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_8A_n3A</w:t>
            </w:r>
          </w:p>
          <w:p w14:paraId="5FBCE55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_8A_n77A</w:t>
            </w:r>
          </w:p>
        </w:tc>
      </w:tr>
      <w:tr w:rsidR="00A625B2" w:rsidRPr="00A625B2" w14:paraId="0A9A7679" w14:textId="77777777" w:rsidTr="000419F0">
        <w:trPr>
          <w:trHeight w:val="187"/>
          <w:jc w:val="center"/>
        </w:trPr>
        <w:tc>
          <w:tcPr>
            <w:tcW w:w="3397" w:type="dxa"/>
            <w:shd w:val="clear" w:color="auto" w:fill="auto"/>
            <w:noWrap/>
            <w:vAlign w:val="center"/>
          </w:tcPr>
          <w:p w14:paraId="2EEF9B9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DC_8A-(n)3AA-n77A</w:t>
            </w:r>
          </w:p>
        </w:tc>
        <w:tc>
          <w:tcPr>
            <w:tcW w:w="3686" w:type="dxa"/>
            <w:vAlign w:val="center"/>
          </w:tcPr>
          <w:p w14:paraId="39303C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r w:rsidRPr="00A625B2">
              <w:rPr>
                <w:rFonts w:ascii="Arial" w:hAnsi="Arial"/>
                <w:sz w:val="18"/>
              </w:rPr>
              <w:br/>
              <w:t>DC_8A_n77A</w:t>
            </w:r>
            <w:r w:rsidRPr="00A625B2">
              <w:rPr>
                <w:rFonts w:ascii="Arial" w:hAnsi="Arial"/>
                <w:sz w:val="18"/>
              </w:rPr>
              <w:br/>
              <w:t>DC_(n)3AA</w:t>
            </w:r>
            <w:r w:rsidRPr="00A625B2">
              <w:rPr>
                <w:rFonts w:ascii="Arial" w:hAnsi="Arial"/>
                <w:sz w:val="18"/>
                <w:vertAlign w:val="superscript"/>
              </w:rPr>
              <w:t>4</w:t>
            </w:r>
            <w:r w:rsidRPr="00A625B2">
              <w:rPr>
                <w:rFonts w:ascii="Arial" w:hAnsi="Arial"/>
                <w:sz w:val="18"/>
              </w:rPr>
              <w:br/>
              <w:t>DC_3A_n77A</w:t>
            </w:r>
          </w:p>
        </w:tc>
      </w:tr>
      <w:tr w:rsidR="00A625B2" w:rsidRPr="00A625B2" w14:paraId="0461F94F" w14:textId="77777777" w:rsidTr="000419F0">
        <w:trPr>
          <w:trHeight w:val="187"/>
          <w:jc w:val="center"/>
        </w:trPr>
        <w:tc>
          <w:tcPr>
            <w:tcW w:w="3397" w:type="dxa"/>
            <w:shd w:val="clear" w:color="auto" w:fill="auto"/>
            <w:noWrap/>
            <w:vAlign w:val="center"/>
          </w:tcPr>
          <w:p w14:paraId="62BFB1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DC_8A-(n)3AA-n77(2A)</w:t>
            </w:r>
          </w:p>
        </w:tc>
        <w:tc>
          <w:tcPr>
            <w:tcW w:w="3686" w:type="dxa"/>
            <w:vAlign w:val="center"/>
          </w:tcPr>
          <w:p w14:paraId="6EFD3EE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r w:rsidRPr="00A625B2">
              <w:rPr>
                <w:rFonts w:ascii="Arial" w:hAnsi="Arial"/>
                <w:sz w:val="18"/>
              </w:rPr>
              <w:br/>
              <w:t>DC_8A_n77A</w:t>
            </w:r>
            <w:r w:rsidRPr="00A625B2">
              <w:rPr>
                <w:rFonts w:ascii="Arial" w:hAnsi="Arial"/>
                <w:sz w:val="18"/>
              </w:rPr>
              <w:br/>
              <w:t>DC_(n)3AA</w:t>
            </w:r>
            <w:r w:rsidRPr="00A625B2">
              <w:rPr>
                <w:rFonts w:ascii="Arial" w:hAnsi="Arial"/>
                <w:sz w:val="18"/>
                <w:vertAlign w:val="superscript"/>
              </w:rPr>
              <w:t>4</w:t>
            </w:r>
            <w:r w:rsidRPr="00A625B2">
              <w:rPr>
                <w:rFonts w:ascii="Arial" w:hAnsi="Arial"/>
                <w:sz w:val="18"/>
              </w:rPr>
              <w:br/>
              <w:t>DC_3A_n77A</w:t>
            </w:r>
          </w:p>
        </w:tc>
      </w:tr>
      <w:tr w:rsidR="00A625B2" w:rsidRPr="00A625B2" w14:paraId="5553BA30" w14:textId="77777777" w:rsidTr="000419F0">
        <w:trPr>
          <w:trHeight w:val="187"/>
          <w:jc w:val="center"/>
        </w:trPr>
        <w:tc>
          <w:tcPr>
            <w:tcW w:w="3397" w:type="dxa"/>
            <w:shd w:val="clear" w:color="auto" w:fill="auto"/>
            <w:noWrap/>
          </w:tcPr>
          <w:p w14:paraId="3DA60EC3"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DC_8A_n3A-n28A-n77A</w:t>
            </w:r>
            <w:r w:rsidRPr="00A625B2">
              <w:rPr>
                <w:rFonts w:ascii="Arial" w:hAnsi="Arial"/>
                <w:noProof/>
                <w:sz w:val="18"/>
                <w:vertAlign w:val="superscript"/>
                <w:lang w:eastAsia="zh-CN"/>
              </w:rPr>
              <w:t>2</w:t>
            </w:r>
          </w:p>
        </w:tc>
        <w:tc>
          <w:tcPr>
            <w:tcW w:w="3686" w:type="dxa"/>
          </w:tcPr>
          <w:p w14:paraId="2691181F"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2757297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C_8A_n28A</w:t>
            </w:r>
          </w:p>
          <w:p w14:paraId="55DE89A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tc>
      </w:tr>
      <w:tr w:rsidR="00A625B2" w:rsidRPr="00A625B2" w14:paraId="57F3C888" w14:textId="77777777" w:rsidTr="000419F0">
        <w:trPr>
          <w:trHeight w:val="187"/>
          <w:jc w:val="center"/>
        </w:trPr>
        <w:tc>
          <w:tcPr>
            <w:tcW w:w="3397" w:type="dxa"/>
            <w:shd w:val="clear" w:color="auto" w:fill="auto"/>
            <w:noWrap/>
          </w:tcPr>
          <w:p w14:paraId="081A9A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DC_8A_n3A-n28A-n77(2A)</w:t>
            </w:r>
            <w:r w:rsidRPr="00A625B2">
              <w:rPr>
                <w:rFonts w:ascii="Arial" w:hAnsi="Arial"/>
                <w:noProof/>
                <w:sz w:val="18"/>
                <w:vertAlign w:val="superscript"/>
                <w:lang w:eastAsia="zh-CN"/>
              </w:rPr>
              <w:t>2</w:t>
            </w:r>
          </w:p>
        </w:tc>
        <w:tc>
          <w:tcPr>
            <w:tcW w:w="3686" w:type="dxa"/>
          </w:tcPr>
          <w:p w14:paraId="7F9AA3C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6A897F1A"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C_8A_n28A</w:t>
            </w:r>
          </w:p>
          <w:p w14:paraId="37DDEDA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tc>
      </w:tr>
      <w:tr w:rsidR="00A625B2" w:rsidRPr="00A625B2" w14:paraId="389888DA" w14:textId="77777777" w:rsidTr="000419F0">
        <w:trPr>
          <w:trHeight w:val="187"/>
          <w:jc w:val="center"/>
        </w:trPr>
        <w:tc>
          <w:tcPr>
            <w:tcW w:w="3397" w:type="dxa"/>
            <w:shd w:val="clear" w:color="auto" w:fill="auto"/>
            <w:noWrap/>
            <w:vAlign w:val="center"/>
          </w:tcPr>
          <w:p w14:paraId="3E60FC92" w14:textId="77777777" w:rsidR="00A625B2" w:rsidRPr="00A625B2" w:rsidRDefault="00A625B2" w:rsidP="00A625B2">
            <w:pPr>
              <w:keepNext/>
              <w:keepLines/>
              <w:spacing w:after="0"/>
              <w:jc w:val="center"/>
              <w:rPr>
                <w:rFonts w:ascii="Arial" w:hAnsi="Arial"/>
                <w:bCs/>
                <w:sz w:val="18"/>
              </w:rPr>
            </w:pPr>
            <w:r w:rsidRPr="00A625B2">
              <w:rPr>
                <w:rFonts w:ascii="Arial" w:hAnsi="Arial" w:hint="eastAsia"/>
                <w:sz w:val="18"/>
                <w:lang w:eastAsia="ja-JP"/>
              </w:rPr>
              <w:t>DC</w:t>
            </w:r>
            <w:r w:rsidRPr="00A625B2">
              <w:rPr>
                <w:rFonts w:ascii="Arial" w:hAnsi="Arial"/>
                <w:sz w:val="18"/>
              </w:rPr>
              <w:t>_8A_n3A-n28A-n79A</w:t>
            </w:r>
          </w:p>
        </w:tc>
        <w:tc>
          <w:tcPr>
            <w:tcW w:w="3686" w:type="dxa"/>
            <w:vAlign w:val="center"/>
          </w:tcPr>
          <w:p w14:paraId="29C64DD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_8A_n3A</w:t>
            </w:r>
          </w:p>
          <w:p w14:paraId="37A54B6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_8A_n28A</w:t>
            </w:r>
          </w:p>
          <w:p w14:paraId="5B49C85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_8A_n79A</w:t>
            </w:r>
          </w:p>
        </w:tc>
      </w:tr>
      <w:tr w:rsidR="00A625B2" w:rsidRPr="00A625B2" w14:paraId="3C83AB20" w14:textId="77777777" w:rsidTr="000419F0">
        <w:trPr>
          <w:trHeight w:val="187"/>
          <w:jc w:val="center"/>
        </w:trPr>
        <w:tc>
          <w:tcPr>
            <w:tcW w:w="3397" w:type="dxa"/>
            <w:shd w:val="clear" w:color="auto" w:fill="auto"/>
            <w:noWrap/>
          </w:tcPr>
          <w:p w14:paraId="4EC6F0B5" w14:textId="77777777" w:rsidR="00A625B2" w:rsidRPr="00A625B2" w:rsidRDefault="00A625B2" w:rsidP="00A625B2">
            <w:pPr>
              <w:keepNext/>
              <w:keepLines/>
              <w:spacing w:after="0"/>
              <w:jc w:val="center"/>
              <w:rPr>
                <w:rFonts w:ascii="Arial" w:hAnsi="Arial"/>
                <w:sz w:val="18"/>
              </w:rPr>
            </w:pPr>
            <w:r w:rsidRPr="00A625B2">
              <w:rPr>
                <w:rFonts w:ascii="Arial" w:hAnsi="Arial" w:hint="eastAsia"/>
                <w:bCs/>
                <w:sz w:val="18"/>
              </w:rPr>
              <w:t>D</w:t>
            </w:r>
            <w:r w:rsidRPr="00A625B2">
              <w:rPr>
                <w:rFonts w:ascii="Arial" w:hAnsi="Arial"/>
                <w:bCs/>
                <w:sz w:val="18"/>
              </w:rPr>
              <w:t>C_8A_n3A-n77A-n79A</w:t>
            </w:r>
          </w:p>
        </w:tc>
        <w:tc>
          <w:tcPr>
            <w:tcW w:w="3686" w:type="dxa"/>
          </w:tcPr>
          <w:p w14:paraId="410D1D9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2F35929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p w14:paraId="35453EB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C_8A_n79A</w:t>
            </w:r>
          </w:p>
        </w:tc>
      </w:tr>
      <w:tr w:rsidR="00A625B2" w:rsidRPr="00A625B2" w14:paraId="16328D5E" w14:textId="77777777" w:rsidTr="000419F0">
        <w:trPr>
          <w:trHeight w:val="187"/>
          <w:jc w:val="center"/>
        </w:trPr>
        <w:tc>
          <w:tcPr>
            <w:tcW w:w="3397" w:type="dxa"/>
            <w:shd w:val="clear" w:color="auto" w:fill="auto"/>
            <w:noWrap/>
          </w:tcPr>
          <w:p w14:paraId="2248D0C1"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hint="eastAsia"/>
                <w:bCs/>
                <w:sz w:val="18"/>
              </w:rPr>
              <w:t>D</w:t>
            </w:r>
            <w:r w:rsidRPr="00A625B2">
              <w:rPr>
                <w:rFonts w:ascii="Arial" w:hAnsi="Arial"/>
                <w:bCs/>
                <w:sz w:val="18"/>
              </w:rPr>
              <w:t>C_8A_n3A-n77(2A)-n79A</w:t>
            </w:r>
          </w:p>
        </w:tc>
        <w:tc>
          <w:tcPr>
            <w:tcW w:w="3686" w:type="dxa"/>
          </w:tcPr>
          <w:p w14:paraId="5E7D45B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06E77F6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p w14:paraId="7A0E6B2D"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hint="eastAsia"/>
                <w:sz w:val="18"/>
              </w:rPr>
              <w:t>D</w:t>
            </w:r>
            <w:r w:rsidRPr="00A625B2">
              <w:rPr>
                <w:rFonts w:ascii="Arial" w:hAnsi="Arial"/>
                <w:sz w:val="18"/>
              </w:rPr>
              <w:t>C_8A_n79A</w:t>
            </w:r>
          </w:p>
        </w:tc>
      </w:tr>
      <w:tr w:rsidR="00A625B2" w:rsidRPr="00A625B2" w14:paraId="6919C01E" w14:textId="77777777" w:rsidTr="000419F0">
        <w:trPr>
          <w:trHeight w:val="187"/>
          <w:jc w:val="center"/>
        </w:trPr>
        <w:tc>
          <w:tcPr>
            <w:tcW w:w="3397" w:type="dxa"/>
            <w:shd w:val="clear" w:color="auto" w:fill="auto"/>
            <w:noWrap/>
          </w:tcPr>
          <w:p w14:paraId="2C6617E8"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hint="eastAsia"/>
                <w:bCs/>
                <w:sz w:val="18"/>
                <w:lang w:eastAsia="ja-JP"/>
              </w:rPr>
              <w:t>D</w:t>
            </w:r>
            <w:r w:rsidRPr="00A625B2">
              <w:rPr>
                <w:rFonts w:ascii="Arial" w:hAnsi="Arial"/>
                <w:bCs/>
                <w:sz w:val="18"/>
                <w:lang w:eastAsia="ja-JP"/>
              </w:rPr>
              <w:t>C_8A-11A_n1A-n3A</w:t>
            </w:r>
          </w:p>
          <w:p w14:paraId="63AFE111" w14:textId="77777777" w:rsidR="00A625B2" w:rsidRPr="00A625B2" w:rsidRDefault="00A625B2" w:rsidP="00A625B2">
            <w:pPr>
              <w:keepNext/>
              <w:keepLines/>
              <w:spacing w:after="0"/>
              <w:jc w:val="center"/>
              <w:rPr>
                <w:rFonts w:ascii="Arial" w:hAnsi="Arial"/>
                <w:bCs/>
                <w:sz w:val="18"/>
              </w:rPr>
            </w:pPr>
            <w:r w:rsidRPr="00A625B2">
              <w:rPr>
                <w:rFonts w:ascii="Arial" w:hAnsi="Arial" w:hint="eastAsia"/>
                <w:bCs/>
                <w:sz w:val="18"/>
                <w:lang w:eastAsia="ja-JP"/>
              </w:rPr>
              <w:t>D</w:t>
            </w:r>
            <w:r w:rsidRPr="00A625B2">
              <w:rPr>
                <w:rFonts w:ascii="Arial" w:hAnsi="Arial"/>
                <w:bCs/>
                <w:sz w:val="18"/>
                <w:lang w:eastAsia="ja-JP"/>
              </w:rPr>
              <w:t>C_8B-11A_n1A-n3A</w:t>
            </w:r>
          </w:p>
        </w:tc>
        <w:tc>
          <w:tcPr>
            <w:tcW w:w="3686" w:type="dxa"/>
          </w:tcPr>
          <w:p w14:paraId="6D5A35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w:t>
            </w:r>
            <w:r w:rsidRPr="00A625B2">
              <w:rPr>
                <w:rFonts w:ascii="Arial" w:hAnsi="Arial"/>
                <w:sz w:val="18"/>
                <w:lang w:eastAsia="ja-JP"/>
              </w:rPr>
              <w:t>C_8A</w:t>
            </w:r>
            <w:r w:rsidRPr="00A625B2">
              <w:rPr>
                <w:rFonts w:ascii="Arial" w:hAnsi="Arial" w:hint="eastAsia"/>
                <w:sz w:val="18"/>
                <w:lang w:eastAsia="ja-JP"/>
              </w:rPr>
              <w:t>_</w:t>
            </w:r>
            <w:r w:rsidRPr="00A625B2">
              <w:rPr>
                <w:rFonts w:ascii="Arial" w:hAnsi="Arial"/>
                <w:sz w:val="18"/>
                <w:lang w:eastAsia="ja-JP"/>
              </w:rPr>
              <w:t>n1A</w:t>
            </w:r>
          </w:p>
          <w:p w14:paraId="38C1425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C_8A_n3A</w:t>
            </w:r>
          </w:p>
        </w:tc>
      </w:tr>
      <w:tr w:rsidR="00A625B2" w:rsidRPr="00A625B2" w14:paraId="354E4A95" w14:textId="77777777" w:rsidTr="000419F0">
        <w:trPr>
          <w:trHeight w:val="187"/>
          <w:jc w:val="center"/>
        </w:trPr>
        <w:tc>
          <w:tcPr>
            <w:tcW w:w="3397" w:type="dxa"/>
            <w:shd w:val="clear" w:color="auto" w:fill="auto"/>
            <w:noWrap/>
          </w:tcPr>
          <w:p w14:paraId="1BEC1C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DC_8A-11A_n1A-n77A</w:t>
            </w:r>
          </w:p>
          <w:p w14:paraId="4C1075BC"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C_8B-11A_n1A-n77A</w:t>
            </w:r>
          </w:p>
        </w:tc>
        <w:tc>
          <w:tcPr>
            <w:tcW w:w="3686" w:type="dxa"/>
            <w:vAlign w:val="center"/>
          </w:tcPr>
          <w:p w14:paraId="2E819AB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3D1859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6A3373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n1A</w:t>
            </w:r>
          </w:p>
          <w:p w14:paraId="52EEFC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1C2BAFCC" w14:textId="77777777" w:rsidTr="000419F0">
        <w:trPr>
          <w:trHeight w:val="187"/>
          <w:jc w:val="center"/>
        </w:trPr>
        <w:tc>
          <w:tcPr>
            <w:tcW w:w="3397" w:type="dxa"/>
            <w:shd w:val="clear" w:color="auto" w:fill="auto"/>
            <w:noWrap/>
          </w:tcPr>
          <w:p w14:paraId="178FFA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DC_8A-11A_n1A-n77(2A)</w:t>
            </w:r>
          </w:p>
        </w:tc>
        <w:tc>
          <w:tcPr>
            <w:tcW w:w="3686" w:type="dxa"/>
          </w:tcPr>
          <w:p w14:paraId="099C92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56BF5D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066792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n1A</w:t>
            </w:r>
          </w:p>
          <w:p w14:paraId="4E7290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6F96195B" w14:textId="77777777" w:rsidTr="000419F0">
        <w:trPr>
          <w:trHeight w:val="187"/>
          <w:jc w:val="center"/>
        </w:trPr>
        <w:tc>
          <w:tcPr>
            <w:tcW w:w="3397" w:type="dxa"/>
            <w:shd w:val="clear" w:color="auto" w:fill="auto"/>
            <w:noWrap/>
          </w:tcPr>
          <w:p w14:paraId="5303EC3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DC_8A-11A_n3A-n28A</w:t>
            </w:r>
          </w:p>
        </w:tc>
        <w:tc>
          <w:tcPr>
            <w:tcW w:w="3686" w:type="dxa"/>
          </w:tcPr>
          <w:p w14:paraId="5889E24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3CBAB80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6231BB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DC_11A_n3A</w:t>
            </w:r>
          </w:p>
          <w:p w14:paraId="28F8E5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DC_11A_n28A</w:t>
            </w:r>
          </w:p>
        </w:tc>
      </w:tr>
      <w:tr w:rsidR="00A625B2" w:rsidRPr="00A625B2" w14:paraId="3243DF7D" w14:textId="77777777" w:rsidTr="000419F0">
        <w:trPr>
          <w:trHeight w:val="187"/>
          <w:jc w:val="center"/>
        </w:trPr>
        <w:tc>
          <w:tcPr>
            <w:tcW w:w="3397" w:type="dxa"/>
            <w:shd w:val="clear" w:color="auto" w:fill="auto"/>
            <w:noWrap/>
          </w:tcPr>
          <w:p w14:paraId="6C57B75C"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cs="Arial"/>
                <w:sz w:val="18"/>
                <w:szCs w:val="18"/>
              </w:rPr>
              <w:t>DC_8A-11A_n3A-n77A</w:t>
            </w:r>
            <w:r w:rsidRPr="00A625B2">
              <w:rPr>
                <w:rFonts w:ascii="Arial" w:hAnsi="Arial"/>
                <w:noProof/>
                <w:sz w:val="18"/>
                <w:vertAlign w:val="superscript"/>
                <w:lang w:eastAsia="zh-CN"/>
              </w:rPr>
              <w:t>2</w:t>
            </w:r>
          </w:p>
          <w:p w14:paraId="7C2235A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DC_8B-11A_n3A-n77A</w:t>
            </w:r>
            <w:r w:rsidRPr="00A625B2">
              <w:rPr>
                <w:rFonts w:ascii="Arial" w:hAnsi="Arial"/>
                <w:noProof/>
                <w:sz w:val="18"/>
                <w:vertAlign w:val="superscript"/>
                <w:lang w:eastAsia="zh-CN"/>
              </w:rPr>
              <w:t>2</w:t>
            </w:r>
          </w:p>
        </w:tc>
        <w:tc>
          <w:tcPr>
            <w:tcW w:w="3686" w:type="dxa"/>
          </w:tcPr>
          <w:p w14:paraId="477099B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45C6B45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730033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69D52D9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0AD34CDD" w14:textId="77777777" w:rsidTr="000419F0">
        <w:trPr>
          <w:trHeight w:val="187"/>
          <w:jc w:val="center"/>
        </w:trPr>
        <w:tc>
          <w:tcPr>
            <w:tcW w:w="3397" w:type="dxa"/>
            <w:shd w:val="clear" w:color="auto" w:fill="auto"/>
            <w:noWrap/>
          </w:tcPr>
          <w:p w14:paraId="70E1971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DC_8A-11A_n3A-n77(2A)</w:t>
            </w:r>
            <w:r w:rsidRPr="00A625B2">
              <w:rPr>
                <w:rFonts w:ascii="Arial" w:hAnsi="Arial"/>
                <w:noProof/>
                <w:sz w:val="18"/>
                <w:vertAlign w:val="superscript"/>
                <w:lang w:eastAsia="zh-CN"/>
              </w:rPr>
              <w:t xml:space="preserve"> 2</w:t>
            </w:r>
          </w:p>
        </w:tc>
        <w:tc>
          <w:tcPr>
            <w:tcW w:w="3686" w:type="dxa"/>
          </w:tcPr>
          <w:p w14:paraId="196F82D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65FC22D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14D161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3F9D264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72855597" w14:textId="77777777" w:rsidTr="000419F0">
        <w:trPr>
          <w:trHeight w:val="187"/>
          <w:jc w:val="center"/>
        </w:trPr>
        <w:tc>
          <w:tcPr>
            <w:tcW w:w="3397" w:type="dxa"/>
            <w:shd w:val="clear" w:color="auto" w:fill="auto"/>
            <w:noWrap/>
          </w:tcPr>
          <w:p w14:paraId="67387B8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DC_8A-11A_n3A-n79A</w:t>
            </w:r>
          </w:p>
        </w:tc>
        <w:tc>
          <w:tcPr>
            <w:tcW w:w="3686" w:type="dxa"/>
          </w:tcPr>
          <w:p w14:paraId="7CE88B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n3A</w:t>
            </w:r>
          </w:p>
          <w:p w14:paraId="0044CDD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6A9A5DC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n3A</w:t>
            </w:r>
          </w:p>
          <w:p w14:paraId="3F0D0BA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6C149732" w14:textId="77777777" w:rsidTr="000419F0">
        <w:trPr>
          <w:trHeight w:val="187"/>
          <w:jc w:val="center"/>
        </w:trPr>
        <w:tc>
          <w:tcPr>
            <w:tcW w:w="3397" w:type="dxa"/>
            <w:shd w:val="clear" w:color="auto" w:fill="auto"/>
            <w:noWrap/>
          </w:tcPr>
          <w:p w14:paraId="0031841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DC_8A-11A_n28A-n77A</w:t>
            </w:r>
            <w:r w:rsidRPr="00A625B2">
              <w:rPr>
                <w:rFonts w:ascii="Arial" w:hAnsi="Arial"/>
                <w:noProof/>
                <w:sz w:val="18"/>
                <w:vertAlign w:val="superscript"/>
                <w:lang w:eastAsia="zh-CN"/>
              </w:rPr>
              <w:t>2</w:t>
            </w:r>
          </w:p>
        </w:tc>
        <w:tc>
          <w:tcPr>
            <w:tcW w:w="3686" w:type="dxa"/>
          </w:tcPr>
          <w:p w14:paraId="06A4E7C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7F5CA87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20B6D58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212A3A8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213AC36C" w14:textId="77777777" w:rsidTr="000419F0">
        <w:trPr>
          <w:trHeight w:val="187"/>
          <w:jc w:val="center"/>
        </w:trPr>
        <w:tc>
          <w:tcPr>
            <w:tcW w:w="3397" w:type="dxa"/>
            <w:shd w:val="clear" w:color="auto" w:fill="auto"/>
            <w:noWrap/>
          </w:tcPr>
          <w:p w14:paraId="6CF95BE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DC_8A-11A_n28A-n77(2A)</w:t>
            </w:r>
            <w:r w:rsidRPr="00A625B2">
              <w:rPr>
                <w:rFonts w:ascii="Arial" w:hAnsi="Arial"/>
                <w:noProof/>
                <w:sz w:val="18"/>
                <w:vertAlign w:val="superscript"/>
                <w:lang w:eastAsia="zh-CN"/>
              </w:rPr>
              <w:t xml:space="preserve"> 2</w:t>
            </w:r>
          </w:p>
        </w:tc>
        <w:tc>
          <w:tcPr>
            <w:tcW w:w="3686" w:type="dxa"/>
          </w:tcPr>
          <w:p w14:paraId="3547F88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25150D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33C35B1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688A6B1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63694A34" w14:textId="77777777" w:rsidTr="000419F0">
        <w:trPr>
          <w:trHeight w:val="187"/>
          <w:jc w:val="center"/>
        </w:trPr>
        <w:tc>
          <w:tcPr>
            <w:tcW w:w="3397" w:type="dxa"/>
            <w:shd w:val="clear" w:color="auto" w:fill="auto"/>
            <w:noWrap/>
          </w:tcPr>
          <w:p w14:paraId="6667C1F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DC_8A-11A_n77A-n79A</w:t>
            </w:r>
          </w:p>
        </w:tc>
        <w:tc>
          <w:tcPr>
            <w:tcW w:w="3686" w:type="dxa"/>
            <w:vAlign w:val="center"/>
          </w:tcPr>
          <w:p w14:paraId="35887E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n77A</w:t>
            </w:r>
          </w:p>
          <w:p w14:paraId="506C3AB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6316827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7197B0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0F663DA2" w14:textId="77777777" w:rsidTr="000419F0">
        <w:trPr>
          <w:trHeight w:val="187"/>
          <w:jc w:val="center"/>
        </w:trPr>
        <w:tc>
          <w:tcPr>
            <w:tcW w:w="3397" w:type="dxa"/>
            <w:shd w:val="clear" w:color="auto" w:fill="auto"/>
            <w:noWrap/>
          </w:tcPr>
          <w:p w14:paraId="59509C0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DC_8A-11A_n77(2A)-n79A</w:t>
            </w:r>
          </w:p>
        </w:tc>
        <w:tc>
          <w:tcPr>
            <w:tcW w:w="3686" w:type="dxa"/>
            <w:vAlign w:val="center"/>
          </w:tcPr>
          <w:p w14:paraId="047DE0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n77A</w:t>
            </w:r>
          </w:p>
          <w:p w14:paraId="6C28DDA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76CBEE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089677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5FF30F2F" w14:textId="77777777" w:rsidTr="000419F0">
        <w:trPr>
          <w:trHeight w:val="187"/>
          <w:jc w:val="center"/>
        </w:trPr>
        <w:tc>
          <w:tcPr>
            <w:tcW w:w="3397" w:type="dxa"/>
            <w:shd w:val="clear" w:color="auto" w:fill="auto"/>
            <w:noWrap/>
          </w:tcPr>
          <w:p w14:paraId="60572C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DC_8A-20A-28A_n3A</w:t>
            </w:r>
          </w:p>
        </w:tc>
        <w:tc>
          <w:tcPr>
            <w:tcW w:w="3686" w:type="dxa"/>
          </w:tcPr>
          <w:p w14:paraId="0B492F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1BB86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p w14:paraId="622FD45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586C8144" w14:textId="77777777" w:rsidTr="000419F0">
        <w:trPr>
          <w:trHeight w:val="187"/>
          <w:jc w:val="center"/>
        </w:trPr>
        <w:tc>
          <w:tcPr>
            <w:tcW w:w="3397" w:type="dxa"/>
            <w:shd w:val="clear" w:color="auto" w:fill="auto"/>
            <w:noWrap/>
          </w:tcPr>
          <w:p w14:paraId="0A9A73A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DC_8A-20A-28A_n78</w:t>
            </w:r>
            <w:r w:rsidRPr="00A625B2">
              <w:rPr>
                <w:rFonts w:ascii="Arial" w:hAnsi="Arial"/>
                <w:sz w:val="18"/>
                <w:lang w:val="fi-FI"/>
              </w:rPr>
              <w:t>A</w:t>
            </w:r>
          </w:p>
        </w:tc>
        <w:tc>
          <w:tcPr>
            <w:tcW w:w="3686" w:type="dxa"/>
          </w:tcPr>
          <w:p w14:paraId="62530D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274661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5209AE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6FE79FC8" w14:textId="77777777" w:rsidTr="000419F0">
        <w:trPr>
          <w:trHeight w:val="187"/>
          <w:jc w:val="center"/>
        </w:trPr>
        <w:tc>
          <w:tcPr>
            <w:tcW w:w="3397" w:type="dxa"/>
            <w:shd w:val="clear" w:color="auto" w:fill="auto"/>
            <w:noWrap/>
          </w:tcPr>
          <w:p w14:paraId="55A7E4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DC_8A-20A-32A_n</w:t>
            </w:r>
            <w:r w:rsidRPr="00A625B2">
              <w:rPr>
                <w:rFonts w:ascii="Arial" w:hAnsi="Arial"/>
                <w:sz w:val="18"/>
                <w:lang w:val="fi-FI"/>
              </w:rPr>
              <w:t>1A</w:t>
            </w:r>
          </w:p>
        </w:tc>
        <w:tc>
          <w:tcPr>
            <w:tcW w:w="3686" w:type="dxa"/>
          </w:tcPr>
          <w:p w14:paraId="24E377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4562872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DC_20A_n1A</w:t>
            </w:r>
          </w:p>
        </w:tc>
      </w:tr>
      <w:tr w:rsidR="00A625B2" w:rsidRPr="00A625B2" w14:paraId="71C9516B" w14:textId="77777777" w:rsidTr="000419F0">
        <w:trPr>
          <w:trHeight w:val="187"/>
          <w:jc w:val="center"/>
        </w:trPr>
        <w:tc>
          <w:tcPr>
            <w:tcW w:w="3397" w:type="dxa"/>
            <w:shd w:val="clear" w:color="auto" w:fill="auto"/>
            <w:noWrap/>
          </w:tcPr>
          <w:p w14:paraId="23E9B9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DC_8A-20A-32A_n</w:t>
            </w:r>
            <w:r w:rsidRPr="00A625B2">
              <w:rPr>
                <w:rFonts w:ascii="Arial" w:hAnsi="Arial"/>
                <w:sz w:val="18"/>
                <w:lang w:val="fi-FI"/>
              </w:rPr>
              <w:t>3A</w:t>
            </w:r>
          </w:p>
        </w:tc>
        <w:tc>
          <w:tcPr>
            <w:tcW w:w="3686" w:type="dxa"/>
          </w:tcPr>
          <w:p w14:paraId="588B1C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BC14D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262874E4" w14:textId="77777777" w:rsidTr="000419F0">
        <w:trPr>
          <w:trHeight w:val="187"/>
          <w:jc w:val="center"/>
        </w:trPr>
        <w:tc>
          <w:tcPr>
            <w:tcW w:w="3397" w:type="dxa"/>
            <w:shd w:val="clear" w:color="auto" w:fill="auto"/>
            <w:noWrap/>
            <w:vAlign w:val="center"/>
          </w:tcPr>
          <w:p w14:paraId="53457A6B" w14:textId="77777777" w:rsidR="00A625B2" w:rsidRPr="00A625B2" w:rsidRDefault="00A625B2" w:rsidP="00A625B2">
            <w:pPr>
              <w:keepNext/>
              <w:keepLines/>
              <w:spacing w:after="0"/>
              <w:jc w:val="center"/>
              <w:rPr>
                <w:rFonts w:ascii="Arial" w:hAnsi="Arial"/>
                <w:sz w:val="18"/>
              </w:rPr>
            </w:pPr>
            <w:r w:rsidRPr="00A625B2">
              <w:rPr>
                <w:rFonts w:ascii="Arial" w:hAnsi="Arial" w:hint="eastAsia"/>
                <w:bCs/>
                <w:sz w:val="18"/>
                <w:lang w:eastAsia="ja-JP"/>
              </w:rPr>
              <w:t>D</w:t>
            </w:r>
            <w:r w:rsidRPr="00A625B2">
              <w:rPr>
                <w:rFonts w:ascii="Arial" w:hAnsi="Arial"/>
                <w:bCs/>
                <w:sz w:val="18"/>
                <w:lang w:eastAsia="ja-JP"/>
              </w:rPr>
              <w:t>C_8A_n28A-n77A-n79A</w:t>
            </w:r>
          </w:p>
        </w:tc>
        <w:tc>
          <w:tcPr>
            <w:tcW w:w="3686" w:type="dxa"/>
            <w:vAlign w:val="center"/>
          </w:tcPr>
          <w:p w14:paraId="2B76412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w:t>
            </w:r>
            <w:r w:rsidRPr="00A625B2">
              <w:rPr>
                <w:rFonts w:ascii="Arial" w:hAnsi="Arial"/>
                <w:sz w:val="18"/>
                <w:lang w:eastAsia="ja-JP"/>
              </w:rPr>
              <w:t>C_8A_n28A</w:t>
            </w:r>
          </w:p>
          <w:p w14:paraId="72AE265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w:t>
            </w:r>
            <w:r w:rsidRPr="00A625B2">
              <w:rPr>
                <w:rFonts w:ascii="Arial" w:hAnsi="Arial"/>
                <w:sz w:val="18"/>
                <w:lang w:eastAsia="ja-JP"/>
              </w:rPr>
              <w:t>C_8A_n77A</w:t>
            </w:r>
          </w:p>
          <w:p w14:paraId="1E00F7A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C_8A_n79A</w:t>
            </w:r>
          </w:p>
        </w:tc>
      </w:tr>
      <w:tr w:rsidR="00A625B2" w:rsidRPr="00A625B2" w14:paraId="600B2A1F" w14:textId="77777777" w:rsidTr="000419F0">
        <w:trPr>
          <w:trHeight w:val="187"/>
          <w:jc w:val="center"/>
        </w:trPr>
        <w:tc>
          <w:tcPr>
            <w:tcW w:w="3397" w:type="dxa"/>
            <w:shd w:val="clear" w:color="auto" w:fill="auto"/>
            <w:noWrap/>
            <w:vAlign w:val="center"/>
          </w:tcPr>
          <w:p w14:paraId="79191868"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DC_8A-20A-38A_n1</w:t>
            </w:r>
            <w:r w:rsidRPr="00A625B2">
              <w:rPr>
                <w:rFonts w:ascii="Arial" w:hAnsi="Arial"/>
                <w:sz w:val="18"/>
                <w:lang w:val="fi-FI"/>
              </w:rPr>
              <w:t>A</w:t>
            </w:r>
          </w:p>
        </w:tc>
        <w:tc>
          <w:tcPr>
            <w:tcW w:w="3686" w:type="dxa"/>
            <w:vAlign w:val="center"/>
          </w:tcPr>
          <w:p w14:paraId="52CA35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3280F7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18B482D0"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DC_38A_n1A</w:t>
            </w:r>
          </w:p>
        </w:tc>
      </w:tr>
      <w:tr w:rsidR="00A625B2" w:rsidRPr="00A625B2" w14:paraId="7DF695FD" w14:textId="77777777" w:rsidTr="000419F0">
        <w:trPr>
          <w:trHeight w:val="187"/>
          <w:jc w:val="center"/>
        </w:trPr>
        <w:tc>
          <w:tcPr>
            <w:tcW w:w="3397" w:type="dxa"/>
            <w:shd w:val="clear" w:color="auto" w:fill="auto"/>
            <w:noWrap/>
            <w:vAlign w:val="center"/>
          </w:tcPr>
          <w:p w14:paraId="275BC8D2"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DC_8A-32A-38A_n1</w:t>
            </w:r>
            <w:r w:rsidRPr="00A625B2">
              <w:rPr>
                <w:rFonts w:ascii="Arial" w:hAnsi="Arial"/>
                <w:sz w:val="18"/>
                <w:lang w:val="fi-FI"/>
              </w:rPr>
              <w:t>A</w:t>
            </w:r>
          </w:p>
        </w:tc>
        <w:tc>
          <w:tcPr>
            <w:tcW w:w="3686" w:type="dxa"/>
            <w:vAlign w:val="center"/>
          </w:tcPr>
          <w:p w14:paraId="0733E6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6D29F706"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DC_38A_n1A</w:t>
            </w:r>
          </w:p>
        </w:tc>
      </w:tr>
      <w:tr w:rsidR="00A625B2" w:rsidRPr="00A625B2" w14:paraId="274B2C6B" w14:textId="77777777" w:rsidTr="000419F0">
        <w:trPr>
          <w:trHeight w:val="187"/>
          <w:jc w:val="center"/>
        </w:trPr>
        <w:tc>
          <w:tcPr>
            <w:tcW w:w="3397" w:type="dxa"/>
            <w:shd w:val="clear" w:color="auto" w:fill="auto"/>
            <w:noWrap/>
            <w:vAlign w:val="center"/>
          </w:tcPr>
          <w:p w14:paraId="77E51201" w14:textId="77777777" w:rsidR="00A625B2" w:rsidRPr="00A625B2" w:rsidRDefault="00A625B2" w:rsidP="00A625B2">
            <w:pPr>
              <w:keepNext/>
              <w:keepLines/>
              <w:spacing w:after="0"/>
              <w:jc w:val="center"/>
              <w:rPr>
                <w:rFonts w:ascii="Arial" w:eastAsia="MS Mincho" w:hAnsi="Arial"/>
                <w:bCs/>
                <w:sz w:val="18"/>
              </w:rPr>
            </w:pPr>
            <w:r w:rsidRPr="00A625B2">
              <w:rPr>
                <w:rFonts w:ascii="Arial" w:hAnsi="Arial"/>
                <w:sz w:val="18"/>
                <w:lang w:val="en-US" w:eastAsia="zh-CN" w:bidi="ar"/>
              </w:rPr>
              <w:t>DC_8A_</w:t>
            </w:r>
            <w:r w:rsidRPr="00A625B2">
              <w:rPr>
                <w:rFonts w:ascii="Arial" w:hAnsi="Arial" w:hint="eastAsia"/>
                <w:sz w:val="18"/>
                <w:lang w:val="en-US" w:eastAsia="zh-CN" w:bidi="ar"/>
              </w:rPr>
              <w:t>n39A-</w:t>
            </w:r>
            <w:r w:rsidRPr="00A625B2">
              <w:rPr>
                <w:rFonts w:ascii="Arial" w:hAnsi="Arial"/>
                <w:sz w:val="18"/>
                <w:lang w:val="en-US" w:eastAsia="zh-CN" w:bidi="ar"/>
              </w:rPr>
              <w:t>n40A-n41A</w:t>
            </w:r>
          </w:p>
        </w:tc>
        <w:tc>
          <w:tcPr>
            <w:tcW w:w="3686" w:type="dxa"/>
            <w:vAlign w:val="center"/>
          </w:tcPr>
          <w:p w14:paraId="29F09D63"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DC_8A_n</w:t>
            </w:r>
            <w:r w:rsidRPr="00A625B2">
              <w:rPr>
                <w:rFonts w:ascii="Arial" w:hAnsi="Arial" w:hint="eastAsia"/>
                <w:sz w:val="18"/>
                <w:lang w:val="en-US" w:eastAsia="zh-CN" w:bidi="ar"/>
              </w:rPr>
              <w:t>3</w:t>
            </w:r>
            <w:r w:rsidRPr="00A625B2">
              <w:rPr>
                <w:rFonts w:ascii="Arial" w:hAnsi="Arial"/>
                <w:sz w:val="18"/>
                <w:lang w:val="en-US" w:eastAsia="zh-CN" w:bidi="ar"/>
              </w:rPr>
              <w:t>9A</w:t>
            </w:r>
          </w:p>
          <w:p w14:paraId="0ED29D89"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DC_8A_n40A</w:t>
            </w:r>
          </w:p>
          <w:p w14:paraId="40F23795" w14:textId="77777777" w:rsidR="00A625B2" w:rsidRPr="00A625B2" w:rsidRDefault="00A625B2" w:rsidP="00A625B2">
            <w:pPr>
              <w:keepNext/>
              <w:keepLines/>
              <w:spacing w:after="0"/>
              <w:jc w:val="center"/>
              <w:rPr>
                <w:rFonts w:ascii="Arial" w:hAnsi="Arial"/>
                <w:bCs/>
                <w:sz w:val="18"/>
                <w:lang w:eastAsia="zh-CN"/>
              </w:rPr>
            </w:pPr>
            <w:r w:rsidRPr="00A625B2">
              <w:rPr>
                <w:rFonts w:ascii="Arial" w:hAnsi="Arial"/>
                <w:sz w:val="18"/>
                <w:lang w:val="en-US" w:eastAsia="zh-CN" w:bidi="ar"/>
              </w:rPr>
              <w:t>DC_8A_n41A</w:t>
            </w:r>
          </w:p>
        </w:tc>
      </w:tr>
      <w:tr w:rsidR="00A625B2" w:rsidRPr="00A625B2" w14:paraId="7E133C23" w14:textId="77777777" w:rsidTr="000419F0">
        <w:trPr>
          <w:trHeight w:val="187"/>
          <w:jc w:val="center"/>
        </w:trPr>
        <w:tc>
          <w:tcPr>
            <w:tcW w:w="3397" w:type="dxa"/>
            <w:shd w:val="clear" w:color="auto" w:fill="auto"/>
            <w:noWrap/>
            <w:vAlign w:val="center"/>
          </w:tcPr>
          <w:p w14:paraId="09F3BDD2"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cs="Arial"/>
                <w:sz w:val="18"/>
                <w:szCs w:val="18"/>
                <w:lang w:val="en-US" w:eastAsia="zh-CN" w:bidi="ar"/>
              </w:rPr>
              <w:t>DC_8A_</w:t>
            </w:r>
            <w:r w:rsidRPr="00A625B2">
              <w:rPr>
                <w:rFonts w:ascii="Arial" w:hAnsi="Arial" w:cs="Arial" w:hint="eastAsia"/>
                <w:sz w:val="18"/>
                <w:szCs w:val="18"/>
                <w:lang w:val="en-US" w:eastAsia="zh-CN" w:bidi="ar"/>
              </w:rPr>
              <w:t>n39A-</w:t>
            </w:r>
            <w:r w:rsidRPr="00A625B2">
              <w:rPr>
                <w:rFonts w:ascii="Arial" w:hAnsi="Arial" w:cs="Arial"/>
                <w:sz w:val="18"/>
                <w:szCs w:val="18"/>
                <w:lang w:val="en-US" w:eastAsia="zh-CN" w:bidi="ar"/>
              </w:rPr>
              <w:t>n40A-</w:t>
            </w:r>
            <w:r w:rsidRPr="00A625B2">
              <w:rPr>
                <w:rFonts w:ascii="Arial" w:hAnsi="Arial" w:cs="Arial" w:hint="eastAsia"/>
                <w:sz w:val="18"/>
                <w:szCs w:val="18"/>
                <w:lang w:val="en-US" w:eastAsia="zh-CN" w:bidi="ar"/>
              </w:rPr>
              <w:t>n79</w:t>
            </w:r>
            <w:r w:rsidRPr="00A625B2">
              <w:rPr>
                <w:rFonts w:ascii="Arial" w:hAnsi="Arial" w:cs="Arial"/>
                <w:sz w:val="18"/>
                <w:szCs w:val="18"/>
                <w:lang w:val="en-US" w:eastAsia="zh-CN" w:bidi="ar"/>
              </w:rPr>
              <w:t>A</w:t>
            </w:r>
          </w:p>
        </w:tc>
        <w:tc>
          <w:tcPr>
            <w:tcW w:w="3686" w:type="dxa"/>
            <w:vAlign w:val="center"/>
          </w:tcPr>
          <w:p w14:paraId="66C5D690" w14:textId="77777777" w:rsidR="00A625B2" w:rsidRPr="00A625B2" w:rsidRDefault="00A625B2" w:rsidP="00A625B2">
            <w:pPr>
              <w:spacing w:after="0"/>
              <w:jc w:val="center"/>
              <w:textAlignment w:val="center"/>
              <w:rPr>
                <w:rFonts w:ascii="Arial" w:hAnsi="Arial" w:cs="Arial"/>
                <w:sz w:val="18"/>
                <w:szCs w:val="18"/>
                <w:lang w:val="en-US" w:eastAsia="zh-CN" w:bidi="ar"/>
              </w:rPr>
            </w:pPr>
            <w:r w:rsidRPr="00A625B2">
              <w:rPr>
                <w:rFonts w:ascii="Arial" w:hAnsi="Arial" w:cs="Arial"/>
                <w:sz w:val="18"/>
                <w:szCs w:val="18"/>
                <w:lang w:val="en-US" w:eastAsia="zh-CN" w:bidi="ar"/>
              </w:rPr>
              <w:t>DC_8A_n</w:t>
            </w:r>
            <w:r w:rsidRPr="00A625B2">
              <w:rPr>
                <w:rFonts w:ascii="Arial" w:hAnsi="Arial" w:cs="Arial" w:hint="eastAsia"/>
                <w:sz w:val="18"/>
                <w:szCs w:val="18"/>
                <w:lang w:val="en-US" w:eastAsia="zh-CN" w:bidi="ar"/>
              </w:rPr>
              <w:t>3</w:t>
            </w:r>
            <w:r w:rsidRPr="00A625B2">
              <w:rPr>
                <w:rFonts w:ascii="Arial" w:hAnsi="Arial" w:cs="Arial"/>
                <w:sz w:val="18"/>
                <w:szCs w:val="18"/>
                <w:lang w:val="en-US" w:eastAsia="zh-CN" w:bidi="ar"/>
              </w:rPr>
              <w:t>9A</w:t>
            </w:r>
          </w:p>
          <w:p w14:paraId="4EC531C5"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cs="Arial"/>
                <w:sz w:val="18"/>
                <w:szCs w:val="18"/>
                <w:lang w:val="en-US" w:eastAsia="zh-CN" w:bidi="ar"/>
              </w:rPr>
              <w:t>DC_8A_n40A</w:t>
            </w:r>
            <w:r w:rsidRPr="00A625B2">
              <w:rPr>
                <w:rFonts w:ascii="Arial" w:hAnsi="Arial" w:cs="Arial"/>
                <w:sz w:val="18"/>
                <w:szCs w:val="18"/>
                <w:lang w:val="en-US" w:eastAsia="zh-CN" w:bidi="ar"/>
              </w:rPr>
              <w:br/>
              <w:t>DC_8A_</w:t>
            </w:r>
            <w:r w:rsidRPr="00A625B2">
              <w:rPr>
                <w:rFonts w:ascii="Arial" w:hAnsi="Arial" w:cs="Arial" w:hint="eastAsia"/>
                <w:sz w:val="18"/>
                <w:szCs w:val="18"/>
                <w:lang w:val="en-US" w:eastAsia="zh-CN" w:bidi="ar"/>
              </w:rPr>
              <w:t>n79</w:t>
            </w:r>
            <w:r w:rsidRPr="00A625B2">
              <w:rPr>
                <w:rFonts w:ascii="Arial" w:hAnsi="Arial" w:cs="Arial"/>
                <w:sz w:val="18"/>
                <w:szCs w:val="18"/>
                <w:lang w:val="en-US" w:eastAsia="zh-CN" w:bidi="ar"/>
              </w:rPr>
              <w:t>A</w:t>
            </w:r>
          </w:p>
        </w:tc>
      </w:tr>
      <w:tr w:rsidR="00A625B2" w:rsidRPr="00A625B2" w14:paraId="35CA1318" w14:textId="77777777" w:rsidTr="000419F0">
        <w:trPr>
          <w:trHeight w:val="187"/>
          <w:jc w:val="center"/>
        </w:trPr>
        <w:tc>
          <w:tcPr>
            <w:tcW w:w="3397" w:type="dxa"/>
            <w:shd w:val="clear" w:color="auto" w:fill="auto"/>
            <w:noWrap/>
            <w:vAlign w:val="center"/>
          </w:tcPr>
          <w:p w14:paraId="42F7084B"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cs="Arial" w:hint="eastAsia"/>
                <w:sz w:val="18"/>
                <w:szCs w:val="18"/>
                <w:lang w:val="en-US" w:eastAsia="zh-CN" w:bidi="ar"/>
              </w:rPr>
              <w:t>DC_8A_n39A-n41A-n79A</w:t>
            </w:r>
          </w:p>
        </w:tc>
        <w:tc>
          <w:tcPr>
            <w:tcW w:w="3686" w:type="dxa"/>
            <w:vAlign w:val="center"/>
          </w:tcPr>
          <w:p w14:paraId="1A060F92" w14:textId="77777777" w:rsidR="00A625B2" w:rsidRPr="00A625B2" w:rsidRDefault="00A625B2" w:rsidP="00A625B2">
            <w:pPr>
              <w:spacing w:after="0"/>
              <w:jc w:val="center"/>
              <w:textAlignment w:val="center"/>
              <w:rPr>
                <w:rFonts w:ascii="Arial" w:hAnsi="Arial" w:cs="Arial"/>
                <w:sz w:val="18"/>
                <w:szCs w:val="18"/>
                <w:lang w:val="en-US" w:eastAsia="zh-CN" w:bidi="ar"/>
              </w:rPr>
            </w:pPr>
            <w:r w:rsidRPr="00A625B2">
              <w:rPr>
                <w:rFonts w:ascii="Arial" w:hAnsi="Arial" w:cs="Arial"/>
                <w:sz w:val="18"/>
                <w:szCs w:val="18"/>
                <w:lang w:val="en-US" w:eastAsia="zh-CN" w:bidi="ar"/>
              </w:rPr>
              <w:t>DC_8A_n</w:t>
            </w:r>
            <w:r w:rsidRPr="00A625B2">
              <w:rPr>
                <w:rFonts w:ascii="Arial" w:hAnsi="Arial" w:cs="Arial" w:hint="eastAsia"/>
                <w:sz w:val="18"/>
                <w:szCs w:val="18"/>
                <w:lang w:val="en-US" w:eastAsia="zh-CN" w:bidi="ar"/>
              </w:rPr>
              <w:t>3</w:t>
            </w:r>
            <w:r w:rsidRPr="00A625B2">
              <w:rPr>
                <w:rFonts w:ascii="Arial" w:hAnsi="Arial" w:cs="Arial"/>
                <w:sz w:val="18"/>
                <w:szCs w:val="18"/>
                <w:lang w:val="en-US" w:eastAsia="zh-CN" w:bidi="ar"/>
              </w:rPr>
              <w:t>9A</w:t>
            </w:r>
          </w:p>
          <w:p w14:paraId="75902436" w14:textId="77777777" w:rsidR="00A625B2" w:rsidRPr="00A625B2" w:rsidRDefault="00A625B2" w:rsidP="00A625B2">
            <w:pPr>
              <w:spacing w:after="0"/>
              <w:jc w:val="center"/>
              <w:textAlignment w:val="center"/>
              <w:rPr>
                <w:rFonts w:ascii="Arial" w:hAnsi="Arial" w:cs="Arial"/>
                <w:sz w:val="18"/>
                <w:szCs w:val="18"/>
                <w:lang w:val="en-US" w:eastAsia="zh-CN" w:bidi="ar"/>
              </w:rPr>
            </w:pPr>
            <w:r w:rsidRPr="00A625B2">
              <w:rPr>
                <w:rFonts w:ascii="Arial" w:hAnsi="Arial" w:cs="Arial"/>
                <w:sz w:val="18"/>
                <w:szCs w:val="18"/>
                <w:lang w:val="en-US" w:eastAsia="zh-CN" w:bidi="ar"/>
              </w:rPr>
              <w:t>DC_8A_n4</w:t>
            </w:r>
            <w:r w:rsidRPr="00A625B2">
              <w:rPr>
                <w:rFonts w:ascii="Arial" w:hAnsi="Arial" w:cs="Arial" w:hint="eastAsia"/>
                <w:sz w:val="18"/>
                <w:szCs w:val="18"/>
                <w:lang w:val="en-US" w:eastAsia="zh-CN" w:bidi="ar"/>
              </w:rPr>
              <w:t>1</w:t>
            </w:r>
            <w:r w:rsidRPr="00A625B2">
              <w:rPr>
                <w:rFonts w:ascii="Arial" w:hAnsi="Arial" w:cs="Arial"/>
                <w:sz w:val="18"/>
                <w:szCs w:val="18"/>
                <w:lang w:val="en-US" w:eastAsia="zh-CN" w:bidi="ar"/>
              </w:rPr>
              <w:t>A</w:t>
            </w:r>
            <w:r w:rsidRPr="00A625B2">
              <w:rPr>
                <w:rFonts w:ascii="Arial" w:hAnsi="Arial" w:cs="Arial"/>
                <w:sz w:val="18"/>
                <w:szCs w:val="18"/>
                <w:lang w:val="en-US" w:eastAsia="zh-CN" w:bidi="ar"/>
              </w:rPr>
              <w:br/>
              <w:t>DC_8A_</w:t>
            </w:r>
            <w:r w:rsidRPr="00A625B2">
              <w:rPr>
                <w:rFonts w:ascii="Arial" w:hAnsi="Arial" w:cs="Arial" w:hint="eastAsia"/>
                <w:sz w:val="18"/>
                <w:szCs w:val="18"/>
                <w:lang w:val="en-US" w:eastAsia="zh-CN" w:bidi="ar"/>
              </w:rPr>
              <w:t>n79</w:t>
            </w:r>
            <w:r w:rsidRPr="00A625B2">
              <w:rPr>
                <w:rFonts w:ascii="Arial" w:hAnsi="Arial" w:cs="Arial"/>
                <w:sz w:val="18"/>
                <w:szCs w:val="18"/>
                <w:lang w:val="en-US" w:eastAsia="zh-CN" w:bidi="ar"/>
              </w:rPr>
              <w:t>A</w:t>
            </w:r>
          </w:p>
        </w:tc>
      </w:tr>
      <w:tr w:rsidR="00A625B2" w:rsidRPr="00A625B2" w14:paraId="6F42369B" w14:textId="77777777" w:rsidTr="000419F0">
        <w:trPr>
          <w:trHeight w:val="187"/>
          <w:jc w:val="center"/>
        </w:trPr>
        <w:tc>
          <w:tcPr>
            <w:tcW w:w="3397" w:type="dxa"/>
            <w:shd w:val="clear" w:color="auto" w:fill="auto"/>
            <w:noWrap/>
          </w:tcPr>
          <w:p w14:paraId="244B53B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DC_8A_n40A-n41A-n79A</w:t>
            </w:r>
          </w:p>
        </w:tc>
        <w:tc>
          <w:tcPr>
            <w:tcW w:w="3686" w:type="dxa"/>
          </w:tcPr>
          <w:p w14:paraId="78D75EB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DC_8A_n40A</w:t>
            </w:r>
          </w:p>
          <w:p w14:paraId="79592DA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DC_8A_n41A</w:t>
            </w:r>
          </w:p>
          <w:p w14:paraId="6D3A43A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DC_8A_n79A</w:t>
            </w:r>
          </w:p>
        </w:tc>
      </w:tr>
      <w:tr w:rsidR="00A625B2" w:rsidRPr="00A625B2" w14:paraId="3B3EC10E" w14:textId="77777777" w:rsidTr="000419F0">
        <w:trPr>
          <w:trHeight w:val="187"/>
          <w:jc w:val="center"/>
        </w:trPr>
        <w:tc>
          <w:tcPr>
            <w:tcW w:w="3397" w:type="dxa"/>
            <w:shd w:val="clear" w:color="auto" w:fill="auto"/>
            <w:noWrap/>
            <w:vAlign w:val="center"/>
          </w:tcPr>
          <w:p w14:paraId="5A35C986"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DC_8A-39A_n40A-n41A</w:t>
            </w:r>
          </w:p>
          <w:p w14:paraId="5C810533"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DC_8A-39A_n40A-n41C</w:t>
            </w:r>
          </w:p>
        </w:tc>
        <w:tc>
          <w:tcPr>
            <w:tcW w:w="3686" w:type="dxa"/>
            <w:vAlign w:val="center"/>
          </w:tcPr>
          <w:p w14:paraId="5CB16877"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DC_39A_n40A</w:t>
            </w:r>
          </w:p>
          <w:p w14:paraId="1D018F8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DC_39A_n41A</w:t>
            </w:r>
          </w:p>
          <w:p w14:paraId="5FEAD50D"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DC_8A_n40A</w:t>
            </w:r>
          </w:p>
          <w:p w14:paraId="4EFC2C5D"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DC_8A_n41A</w:t>
            </w:r>
          </w:p>
        </w:tc>
      </w:tr>
      <w:tr w:rsidR="00A625B2" w:rsidRPr="00A625B2" w14:paraId="25A2DF6E" w14:textId="77777777" w:rsidTr="000419F0">
        <w:trPr>
          <w:trHeight w:val="187"/>
          <w:jc w:val="center"/>
        </w:trPr>
        <w:tc>
          <w:tcPr>
            <w:tcW w:w="3397" w:type="dxa"/>
            <w:shd w:val="clear" w:color="auto" w:fill="auto"/>
            <w:noWrap/>
            <w:vAlign w:val="center"/>
          </w:tcPr>
          <w:p w14:paraId="718104AF"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DC_8A-39A_n40A-n79A</w:t>
            </w:r>
          </w:p>
          <w:p w14:paraId="7D9D9C2A"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DC_8A-39A_n40A-n79C</w:t>
            </w:r>
          </w:p>
        </w:tc>
        <w:tc>
          <w:tcPr>
            <w:tcW w:w="3686" w:type="dxa"/>
            <w:vAlign w:val="center"/>
          </w:tcPr>
          <w:p w14:paraId="227CFB5C"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DC_39A_n40A</w:t>
            </w:r>
          </w:p>
          <w:p w14:paraId="2FC3B4E4"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DC_39A_n79A</w:t>
            </w:r>
          </w:p>
          <w:p w14:paraId="01FF58B6"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DC_8A_n40A</w:t>
            </w:r>
          </w:p>
          <w:p w14:paraId="3BFAF557"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DC_8A_n79A</w:t>
            </w:r>
          </w:p>
        </w:tc>
      </w:tr>
      <w:tr w:rsidR="00A625B2" w:rsidRPr="00A625B2" w14:paraId="55540D5F" w14:textId="77777777" w:rsidTr="000419F0">
        <w:trPr>
          <w:trHeight w:val="187"/>
          <w:jc w:val="center"/>
        </w:trPr>
        <w:tc>
          <w:tcPr>
            <w:tcW w:w="3397" w:type="dxa"/>
            <w:shd w:val="clear" w:color="auto" w:fill="auto"/>
            <w:noWrap/>
            <w:vAlign w:val="center"/>
          </w:tcPr>
          <w:p w14:paraId="74623AC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DC_8A-39A_n41A-n79A</w:t>
            </w:r>
          </w:p>
          <w:p w14:paraId="7774D60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DC_8A-39A_n41C-n79A</w:t>
            </w:r>
          </w:p>
          <w:p w14:paraId="5842C0C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DC_8A-39A_n41A-n79C</w:t>
            </w:r>
          </w:p>
          <w:p w14:paraId="13E95E3E"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DC_8A-39A_n41C-n79C</w:t>
            </w:r>
          </w:p>
        </w:tc>
        <w:tc>
          <w:tcPr>
            <w:tcW w:w="3686" w:type="dxa"/>
            <w:vAlign w:val="center"/>
          </w:tcPr>
          <w:p w14:paraId="7AD137DA"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DC_39A_n41A</w:t>
            </w:r>
          </w:p>
          <w:p w14:paraId="4758A366"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DC_39A_n79A</w:t>
            </w:r>
          </w:p>
          <w:p w14:paraId="2E816DFA"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DC_8A_n41A</w:t>
            </w:r>
          </w:p>
          <w:p w14:paraId="3664D534"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DC_8A_n79A</w:t>
            </w:r>
          </w:p>
        </w:tc>
      </w:tr>
      <w:tr w:rsidR="00A625B2" w:rsidRPr="00A625B2" w14:paraId="4E1DF722" w14:textId="77777777" w:rsidTr="000419F0">
        <w:trPr>
          <w:trHeight w:val="187"/>
          <w:jc w:val="center"/>
        </w:trPr>
        <w:tc>
          <w:tcPr>
            <w:tcW w:w="3397" w:type="dxa"/>
            <w:shd w:val="clear" w:color="auto" w:fill="auto"/>
            <w:noWrap/>
          </w:tcPr>
          <w:p w14:paraId="1491DB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lastRenderedPageBreak/>
              <w:t>DC_8A-41A_n1A-n3A</w:t>
            </w:r>
          </w:p>
        </w:tc>
        <w:tc>
          <w:tcPr>
            <w:tcW w:w="3686" w:type="dxa"/>
          </w:tcPr>
          <w:p w14:paraId="3A9B4C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72D464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593109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49333F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tc>
      </w:tr>
      <w:tr w:rsidR="00A625B2" w:rsidRPr="00A625B2" w14:paraId="6F908AC4" w14:textId="77777777" w:rsidTr="000419F0">
        <w:trPr>
          <w:trHeight w:val="187"/>
          <w:jc w:val="center"/>
        </w:trPr>
        <w:tc>
          <w:tcPr>
            <w:tcW w:w="3397" w:type="dxa"/>
            <w:shd w:val="clear" w:color="auto" w:fill="auto"/>
            <w:noWrap/>
          </w:tcPr>
          <w:p w14:paraId="6E9EAAC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DC_8A-41C_n1A-n3A</w:t>
            </w:r>
          </w:p>
        </w:tc>
        <w:tc>
          <w:tcPr>
            <w:tcW w:w="3686" w:type="dxa"/>
          </w:tcPr>
          <w:p w14:paraId="580B06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3A0978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8739ED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26A052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tc>
      </w:tr>
      <w:tr w:rsidR="00A625B2" w:rsidRPr="00A625B2" w14:paraId="7D2C9478" w14:textId="77777777" w:rsidTr="000419F0">
        <w:trPr>
          <w:trHeight w:val="187"/>
          <w:jc w:val="center"/>
        </w:trPr>
        <w:tc>
          <w:tcPr>
            <w:tcW w:w="3397" w:type="dxa"/>
            <w:shd w:val="clear" w:color="auto" w:fill="auto"/>
            <w:noWrap/>
          </w:tcPr>
          <w:p w14:paraId="17286BD4"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DC_8A-41A_n1A-n77A</w:t>
            </w:r>
          </w:p>
        </w:tc>
        <w:tc>
          <w:tcPr>
            <w:tcW w:w="3686" w:type="dxa"/>
          </w:tcPr>
          <w:p w14:paraId="04BD69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718FAE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303532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03D0D29D"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DC_41A_n77A</w:t>
            </w:r>
          </w:p>
        </w:tc>
      </w:tr>
      <w:tr w:rsidR="00A625B2" w:rsidRPr="00A625B2" w14:paraId="3BCA214F" w14:textId="77777777" w:rsidTr="000419F0">
        <w:trPr>
          <w:trHeight w:val="187"/>
          <w:jc w:val="center"/>
        </w:trPr>
        <w:tc>
          <w:tcPr>
            <w:tcW w:w="3397" w:type="dxa"/>
            <w:shd w:val="clear" w:color="auto" w:fill="auto"/>
            <w:noWrap/>
          </w:tcPr>
          <w:p w14:paraId="3248ABB7"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DC_8A-41C_n1A-n77A</w:t>
            </w:r>
          </w:p>
        </w:tc>
        <w:tc>
          <w:tcPr>
            <w:tcW w:w="3686" w:type="dxa"/>
          </w:tcPr>
          <w:p w14:paraId="28F069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2A0CC5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46F6CE2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054ED18F"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DC_41A_n77A</w:t>
            </w:r>
          </w:p>
        </w:tc>
      </w:tr>
      <w:tr w:rsidR="00A625B2" w:rsidRPr="00A625B2" w14:paraId="315527F7" w14:textId="77777777" w:rsidTr="000419F0">
        <w:trPr>
          <w:trHeight w:val="187"/>
          <w:jc w:val="center"/>
        </w:trPr>
        <w:tc>
          <w:tcPr>
            <w:tcW w:w="3397" w:type="dxa"/>
            <w:shd w:val="clear" w:color="auto" w:fill="auto"/>
            <w:noWrap/>
            <w:vAlign w:val="center"/>
          </w:tcPr>
          <w:p w14:paraId="546C9CAE"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S Mincho" w:hAnsi="Arial" w:cs="Arial"/>
                <w:bCs/>
                <w:sz w:val="18"/>
                <w:szCs w:val="18"/>
              </w:rPr>
              <w:t>DC_8A-40A_n1A-n78A</w:t>
            </w:r>
          </w:p>
        </w:tc>
        <w:tc>
          <w:tcPr>
            <w:tcW w:w="3686" w:type="dxa"/>
            <w:vAlign w:val="center"/>
          </w:tcPr>
          <w:p w14:paraId="65C395E7"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1B5A9ED4"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DC_8A_n78A</w:t>
            </w:r>
          </w:p>
          <w:p w14:paraId="7E8BF1A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59C3385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76994E37" w14:textId="77777777" w:rsidTr="000419F0">
        <w:trPr>
          <w:trHeight w:val="187"/>
          <w:jc w:val="center"/>
        </w:trPr>
        <w:tc>
          <w:tcPr>
            <w:tcW w:w="3397" w:type="dxa"/>
            <w:shd w:val="clear" w:color="auto" w:fill="auto"/>
            <w:noWrap/>
            <w:vAlign w:val="center"/>
          </w:tcPr>
          <w:p w14:paraId="2AEAF7B6"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S Mincho" w:hAnsi="Arial" w:cs="Arial"/>
                <w:bCs/>
                <w:sz w:val="18"/>
                <w:szCs w:val="18"/>
              </w:rPr>
              <w:t>DC_8A-40C_n1A-n78A</w:t>
            </w:r>
          </w:p>
        </w:tc>
        <w:tc>
          <w:tcPr>
            <w:tcW w:w="3686" w:type="dxa"/>
            <w:vAlign w:val="center"/>
          </w:tcPr>
          <w:p w14:paraId="132DD7D0"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60BD001B"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DC_8A_n78A</w:t>
            </w:r>
          </w:p>
          <w:p w14:paraId="4DB9F8D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728BC1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49A7789F" w14:textId="77777777" w:rsidTr="000419F0">
        <w:trPr>
          <w:trHeight w:val="187"/>
          <w:jc w:val="center"/>
        </w:trPr>
        <w:tc>
          <w:tcPr>
            <w:tcW w:w="3397" w:type="dxa"/>
            <w:shd w:val="clear" w:color="auto" w:fill="auto"/>
            <w:noWrap/>
            <w:vAlign w:val="center"/>
          </w:tcPr>
          <w:p w14:paraId="725A9BD3"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DC_8A-41A_n1A-n78A</w:t>
            </w:r>
          </w:p>
        </w:tc>
        <w:tc>
          <w:tcPr>
            <w:tcW w:w="3686" w:type="dxa"/>
            <w:vAlign w:val="center"/>
          </w:tcPr>
          <w:p w14:paraId="1918D3A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687BA99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DC_8A_n78A</w:t>
            </w:r>
          </w:p>
          <w:p w14:paraId="6B2516F6"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08EEBBC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1F6B7717" w14:textId="77777777" w:rsidTr="000419F0">
        <w:trPr>
          <w:trHeight w:val="187"/>
          <w:jc w:val="center"/>
        </w:trPr>
        <w:tc>
          <w:tcPr>
            <w:tcW w:w="3397" w:type="dxa"/>
            <w:shd w:val="clear" w:color="auto" w:fill="auto"/>
            <w:noWrap/>
            <w:vAlign w:val="center"/>
          </w:tcPr>
          <w:p w14:paraId="38CB3ABD"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DC_8A-41C_n1A-n78A</w:t>
            </w:r>
          </w:p>
        </w:tc>
        <w:tc>
          <w:tcPr>
            <w:tcW w:w="3686" w:type="dxa"/>
            <w:vAlign w:val="center"/>
          </w:tcPr>
          <w:p w14:paraId="6799295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79D4EAA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DC_8A_n78A</w:t>
            </w:r>
          </w:p>
          <w:p w14:paraId="783A7A3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766F1AF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5364B1FE" w14:textId="77777777" w:rsidTr="000419F0">
        <w:trPr>
          <w:trHeight w:val="187"/>
          <w:jc w:val="center"/>
        </w:trPr>
        <w:tc>
          <w:tcPr>
            <w:tcW w:w="3397" w:type="dxa"/>
            <w:shd w:val="clear" w:color="auto" w:fill="auto"/>
            <w:noWrap/>
          </w:tcPr>
          <w:p w14:paraId="78C467B9"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DC_8A-41A_n3A-n77A</w:t>
            </w:r>
          </w:p>
        </w:tc>
        <w:tc>
          <w:tcPr>
            <w:tcW w:w="3686" w:type="dxa"/>
            <w:vAlign w:val="center"/>
          </w:tcPr>
          <w:p w14:paraId="21CC112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n3A</w:t>
            </w:r>
          </w:p>
          <w:p w14:paraId="2CBAE3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18AB1A2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n3A</w:t>
            </w:r>
          </w:p>
          <w:p w14:paraId="7717495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DC_41A_n77A</w:t>
            </w:r>
          </w:p>
        </w:tc>
      </w:tr>
      <w:tr w:rsidR="00A625B2" w:rsidRPr="00A625B2" w14:paraId="5996B5C6" w14:textId="77777777" w:rsidTr="000419F0">
        <w:trPr>
          <w:trHeight w:val="187"/>
          <w:jc w:val="center"/>
        </w:trPr>
        <w:tc>
          <w:tcPr>
            <w:tcW w:w="3397" w:type="dxa"/>
            <w:shd w:val="clear" w:color="auto" w:fill="auto"/>
            <w:noWrap/>
          </w:tcPr>
          <w:p w14:paraId="590D49F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DC_8A-41C_n3A-n77A</w:t>
            </w:r>
          </w:p>
        </w:tc>
        <w:tc>
          <w:tcPr>
            <w:tcW w:w="3686" w:type="dxa"/>
            <w:vAlign w:val="center"/>
          </w:tcPr>
          <w:p w14:paraId="6DDC84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n3A</w:t>
            </w:r>
          </w:p>
          <w:p w14:paraId="3FD8781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6E83EA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n3A</w:t>
            </w:r>
          </w:p>
          <w:p w14:paraId="55C1D93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w:t>
            </w:r>
            <w:r w:rsidRPr="00A625B2">
              <w:rPr>
                <w:rFonts w:ascii="Arial" w:eastAsia="Malgun Gothic" w:hAnsi="Arial"/>
                <w:sz w:val="18"/>
                <w:lang w:val="x-none" w:eastAsia="ko-KR"/>
              </w:rPr>
              <w:t>_</w:t>
            </w:r>
            <w:r w:rsidRPr="00A625B2">
              <w:rPr>
                <w:rFonts w:ascii="Arial" w:hAnsi="Arial"/>
                <w:sz w:val="18"/>
              </w:rPr>
              <w:t>n3A</w:t>
            </w:r>
          </w:p>
          <w:p w14:paraId="08B78D2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p w14:paraId="04AF713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DC_41C_n77A</w:t>
            </w:r>
          </w:p>
        </w:tc>
      </w:tr>
      <w:tr w:rsidR="00A625B2" w:rsidRPr="00A625B2" w14:paraId="0906AFA2" w14:textId="77777777" w:rsidTr="000419F0">
        <w:trPr>
          <w:trHeight w:val="187"/>
          <w:jc w:val="center"/>
        </w:trPr>
        <w:tc>
          <w:tcPr>
            <w:tcW w:w="3397" w:type="dxa"/>
            <w:shd w:val="clear" w:color="auto" w:fill="auto"/>
            <w:noWrap/>
          </w:tcPr>
          <w:p w14:paraId="05C85D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DC_8A-42A_n1A-n3A</w:t>
            </w:r>
          </w:p>
        </w:tc>
        <w:tc>
          <w:tcPr>
            <w:tcW w:w="3686" w:type="dxa"/>
            <w:vAlign w:val="center"/>
          </w:tcPr>
          <w:p w14:paraId="72BC7D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4432B7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8AB13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p w14:paraId="0615AF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tc>
      </w:tr>
      <w:tr w:rsidR="00A625B2" w:rsidRPr="00A625B2" w14:paraId="2117AA67" w14:textId="77777777" w:rsidTr="000419F0">
        <w:trPr>
          <w:trHeight w:val="187"/>
          <w:jc w:val="center"/>
        </w:trPr>
        <w:tc>
          <w:tcPr>
            <w:tcW w:w="3397" w:type="dxa"/>
            <w:shd w:val="clear" w:color="auto" w:fill="auto"/>
            <w:noWrap/>
          </w:tcPr>
          <w:p w14:paraId="608C90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DC_8A-42C_n1A-n3A</w:t>
            </w:r>
          </w:p>
        </w:tc>
        <w:tc>
          <w:tcPr>
            <w:tcW w:w="3686" w:type="dxa"/>
            <w:vAlign w:val="center"/>
          </w:tcPr>
          <w:p w14:paraId="0BA37A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19ACCC7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52CF82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p w14:paraId="7939B5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w:t>
            </w:r>
            <w:r w:rsidRPr="00A625B2">
              <w:rPr>
                <w:rFonts w:ascii="Arial" w:eastAsia="Malgun Gothic" w:hAnsi="Arial"/>
                <w:sz w:val="18"/>
                <w:lang w:val="x-none" w:eastAsia="ko-KR"/>
              </w:rPr>
              <w:t>_</w:t>
            </w:r>
            <w:r w:rsidRPr="00A625B2">
              <w:rPr>
                <w:rFonts w:ascii="Arial" w:hAnsi="Arial"/>
                <w:sz w:val="18"/>
              </w:rPr>
              <w:t>n1A</w:t>
            </w:r>
          </w:p>
          <w:p w14:paraId="35EF4A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37FDDD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DC_42C_n3A</w:t>
            </w:r>
          </w:p>
        </w:tc>
      </w:tr>
      <w:tr w:rsidR="00A625B2" w:rsidRPr="00A625B2" w14:paraId="74CCA2AF" w14:textId="77777777" w:rsidTr="000419F0">
        <w:trPr>
          <w:trHeight w:val="187"/>
          <w:jc w:val="center"/>
        </w:trPr>
        <w:tc>
          <w:tcPr>
            <w:tcW w:w="3397" w:type="dxa"/>
            <w:shd w:val="clear" w:color="auto" w:fill="auto"/>
            <w:noWrap/>
          </w:tcPr>
          <w:p w14:paraId="23F0EC3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DC_8A-42A_n1A-n77A</w:t>
            </w:r>
          </w:p>
        </w:tc>
        <w:tc>
          <w:tcPr>
            <w:tcW w:w="3686" w:type="dxa"/>
            <w:vAlign w:val="center"/>
          </w:tcPr>
          <w:p w14:paraId="6CA3AA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5DC4DE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64AA500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tc>
      </w:tr>
      <w:tr w:rsidR="00A625B2" w:rsidRPr="00A625B2" w14:paraId="320722A8" w14:textId="77777777" w:rsidTr="000419F0">
        <w:trPr>
          <w:trHeight w:val="187"/>
          <w:jc w:val="center"/>
        </w:trPr>
        <w:tc>
          <w:tcPr>
            <w:tcW w:w="3397" w:type="dxa"/>
            <w:shd w:val="clear" w:color="auto" w:fill="auto"/>
            <w:noWrap/>
          </w:tcPr>
          <w:p w14:paraId="698A0F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DC_8A-42C_n1A-n77A</w:t>
            </w:r>
          </w:p>
        </w:tc>
        <w:tc>
          <w:tcPr>
            <w:tcW w:w="3686" w:type="dxa"/>
            <w:vAlign w:val="center"/>
          </w:tcPr>
          <w:p w14:paraId="708A52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057988E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228595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p w14:paraId="79C267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w:t>
            </w:r>
            <w:r w:rsidRPr="00A625B2">
              <w:rPr>
                <w:rFonts w:ascii="Arial" w:eastAsia="Malgun Gothic" w:hAnsi="Arial"/>
                <w:sz w:val="18"/>
                <w:lang w:val="x-none" w:eastAsia="ko-KR"/>
              </w:rPr>
              <w:t>_</w:t>
            </w:r>
            <w:r w:rsidRPr="00A625B2">
              <w:rPr>
                <w:rFonts w:ascii="Arial" w:hAnsi="Arial"/>
                <w:sz w:val="18"/>
              </w:rPr>
              <w:t>n1A</w:t>
            </w:r>
          </w:p>
        </w:tc>
      </w:tr>
      <w:tr w:rsidR="00A625B2" w:rsidRPr="00A625B2" w14:paraId="41E5F8E5" w14:textId="77777777" w:rsidTr="000419F0">
        <w:trPr>
          <w:trHeight w:val="187"/>
          <w:jc w:val="center"/>
        </w:trPr>
        <w:tc>
          <w:tcPr>
            <w:tcW w:w="3397" w:type="dxa"/>
            <w:shd w:val="clear" w:color="auto" w:fill="auto"/>
            <w:noWrap/>
          </w:tcPr>
          <w:p w14:paraId="56C96152"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DC_8A-42A_n3A-n28A</w:t>
            </w:r>
            <w:r w:rsidRPr="00A625B2">
              <w:rPr>
                <w:rFonts w:ascii="Arial" w:hAnsi="Arial"/>
                <w:noProof/>
                <w:sz w:val="18"/>
                <w:vertAlign w:val="superscript"/>
                <w:lang w:eastAsia="zh-CN"/>
              </w:rPr>
              <w:t>2</w:t>
            </w:r>
          </w:p>
        </w:tc>
        <w:tc>
          <w:tcPr>
            <w:tcW w:w="3686" w:type="dxa"/>
          </w:tcPr>
          <w:p w14:paraId="06A75B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5D7DBA4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3B61392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1BDB29F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DC_42A_n28A</w:t>
            </w:r>
          </w:p>
        </w:tc>
      </w:tr>
      <w:tr w:rsidR="00A625B2" w:rsidRPr="00A625B2" w14:paraId="7BD7676E" w14:textId="77777777" w:rsidTr="000419F0">
        <w:trPr>
          <w:trHeight w:val="187"/>
          <w:jc w:val="center"/>
        </w:trPr>
        <w:tc>
          <w:tcPr>
            <w:tcW w:w="3397" w:type="dxa"/>
            <w:shd w:val="clear" w:color="auto" w:fill="auto"/>
            <w:noWrap/>
          </w:tcPr>
          <w:p w14:paraId="2E8A2EF3"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lastRenderedPageBreak/>
              <w:t>DC_8A-42C_n3A-n28A</w:t>
            </w:r>
            <w:r w:rsidRPr="00A625B2">
              <w:rPr>
                <w:rFonts w:ascii="Arial" w:hAnsi="Arial"/>
                <w:noProof/>
                <w:sz w:val="18"/>
                <w:vertAlign w:val="superscript"/>
                <w:lang w:eastAsia="zh-CN"/>
              </w:rPr>
              <w:t>2</w:t>
            </w:r>
          </w:p>
        </w:tc>
        <w:tc>
          <w:tcPr>
            <w:tcW w:w="3686" w:type="dxa"/>
          </w:tcPr>
          <w:p w14:paraId="0637FE3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2D213B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6EF2D46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74CBC95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48F7D88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DC_42A_n28A</w:t>
            </w:r>
          </w:p>
          <w:p w14:paraId="673BCA9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DC_42C_n28A</w:t>
            </w:r>
          </w:p>
        </w:tc>
      </w:tr>
      <w:tr w:rsidR="00A625B2" w:rsidRPr="00A625B2" w14:paraId="407B3B25" w14:textId="77777777" w:rsidTr="000419F0">
        <w:trPr>
          <w:trHeight w:val="187"/>
          <w:jc w:val="center"/>
        </w:trPr>
        <w:tc>
          <w:tcPr>
            <w:tcW w:w="3397" w:type="dxa"/>
            <w:shd w:val="clear" w:color="auto" w:fill="auto"/>
            <w:noWrap/>
          </w:tcPr>
          <w:p w14:paraId="11A7D4BC"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DC_8A-42A_n3A-n77A</w:t>
            </w:r>
          </w:p>
        </w:tc>
        <w:tc>
          <w:tcPr>
            <w:tcW w:w="3686" w:type="dxa"/>
          </w:tcPr>
          <w:p w14:paraId="6E98E7D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7B022D9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1D9CE76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2767497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DC_42A_n77A</w:t>
            </w:r>
          </w:p>
        </w:tc>
      </w:tr>
      <w:tr w:rsidR="00A625B2" w:rsidRPr="00A625B2" w14:paraId="31021C4E" w14:textId="77777777" w:rsidTr="000419F0">
        <w:trPr>
          <w:trHeight w:val="187"/>
          <w:jc w:val="center"/>
        </w:trPr>
        <w:tc>
          <w:tcPr>
            <w:tcW w:w="3397" w:type="dxa"/>
            <w:shd w:val="clear" w:color="auto" w:fill="auto"/>
            <w:noWrap/>
          </w:tcPr>
          <w:p w14:paraId="5298C226"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DC_8A-42A_n3A-n77(2A)</w:t>
            </w:r>
          </w:p>
        </w:tc>
        <w:tc>
          <w:tcPr>
            <w:tcW w:w="3686" w:type="dxa"/>
          </w:tcPr>
          <w:p w14:paraId="495CFF2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0FB447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1235CFF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3576FE2F"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DC_42A_n77A</w:t>
            </w:r>
          </w:p>
        </w:tc>
      </w:tr>
      <w:tr w:rsidR="00A625B2" w:rsidRPr="00A625B2" w14:paraId="3FD01609" w14:textId="77777777" w:rsidTr="000419F0">
        <w:trPr>
          <w:trHeight w:val="187"/>
          <w:jc w:val="center"/>
        </w:trPr>
        <w:tc>
          <w:tcPr>
            <w:tcW w:w="3397" w:type="dxa"/>
            <w:shd w:val="clear" w:color="auto" w:fill="auto"/>
            <w:noWrap/>
          </w:tcPr>
          <w:p w14:paraId="39049DE6"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DC_8A-42C_n3A-n77A</w:t>
            </w:r>
          </w:p>
        </w:tc>
        <w:tc>
          <w:tcPr>
            <w:tcW w:w="3686" w:type="dxa"/>
          </w:tcPr>
          <w:p w14:paraId="012A57E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507BCAA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381970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43089C5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3C62C73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DC_42A_n77A</w:t>
            </w:r>
          </w:p>
          <w:p w14:paraId="348079D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DC_42C_n77A</w:t>
            </w:r>
          </w:p>
        </w:tc>
      </w:tr>
      <w:tr w:rsidR="00A625B2" w:rsidRPr="00A625B2" w14:paraId="2E394C70" w14:textId="77777777" w:rsidTr="000419F0">
        <w:trPr>
          <w:trHeight w:val="187"/>
          <w:jc w:val="center"/>
        </w:trPr>
        <w:tc>
          <w:tcPr>
            <w:tcW w:w="3397" w:type="dxa"/>
            <w:shd w:val="clear" w:color="auto" w:fill="auto"/>
            <w:noWrap/>
          </w:tcPr>
          <w:p w14:paraId="2CEA2FB0"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DC_8A-42C_n3A-n77(2A)</w:t>
            </w:r>
          </w:p>
        </w:tc>
        <w:tc>
          <w:tcPr>
            <w:tcW w:w="3686" w:type="dxa"/>
          </w:tcPr>
          <w:p w14:paraId="2F3433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00A0EBF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38881D4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58D8AE8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0BAD102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DC_42A_n77A</w:t>
            </w:r>
          </w:p>
          <w:p w14:paraId="09521D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DC_42C_n77A</w:t>
            </w:r>
          </w:p>
        </w:tc>
      </w:tr>
      <w:tr w:rsidR="00A625B2" w:rsidRPr="00A625B2" w14:paraId="21679A7A" w14:textId="77777777" w:rsidTr="000419F0">
        <w:trPr>
          <w:trHeight w:val="187"/>
          <w:jc w:val="center"/>
        </w:trPr>
        <w:tc>
          <w:tcPr>
            <w:tcW w:w="3397" w:type="dxa"/>
            <w:shd w:val="clear" w:color="auto" w:fill="auto"/>
            <w:noWrap/>
          </w:tcPr>
          <w:p w14:paraId="673627E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DC_8A-42A_n28A-n77A</w:t>
            </w:r>
          </w:p>
        </w:tc>
        <w:tc>
          <w:tcPr>
            <w:tcW w:w="3686" w:type="dxa"/>
          </w:tcPr>
          <w:p w14:paraId="23A579C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1E3D64E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34544F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1F7CCD06" w14:textId="77777777" w:rsidTr="000419F0">
        <w:trPr>
          <w:trHeight w:val="187"/>
          <w:jc w:val="center"/>
        </w:trPr>
        <w:tc>
          <w:tcPr>
            <w:tcW w:w="3397" w:type="dxa"/>
            <w:shd w:val="clear" w:color="auto" w:fill="auto"/>
            <w:noWrap/>
          </w:tcPr>
          <w:p w14:paraId="1E9E0E3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DC_8A-42A_n28A-n77(2A)</w:t>
            </w:r>
          </w:p>
        </w:tc>
        <w:tc>
          <w:tcPr>
            <w:tcW w:w="3686" w:type="dxa"/>
          </w:tcPr>
          <w:p w14:paraId="309524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64B0F8B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7441E8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271C032B" w14:textId="77777777" w:rsidTr="000419F0">
        <w:trPr>
          <w:trHeight w:val="187"/>
          <w:jc w:val="center"/>
        </w:trPr>
        <w:tc>
          <w:tcPr>
            <w:tcW w:w="3397" w:type="dxa"/>
            <w:shd w:val="clear" w:color="auto" w:fill="auto"/>
            <w:noWrap/>
          </w:tcPr>
          <w:p w14:paraId="11D2155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DC_8A-42C_n28A-n77A</w:t>
            </w:r>
          </w:p>
        </w:tc>
        <w:tc>
          <w:tcPr>
            <w:tcW w:w="3686" w:type="dxa"/>
          </w:tcPr>
          <w:p w14:paraId="438A04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20CA1E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050E20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09F56B2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6F4E56F1" w14:textId="77777777" w:rsidTr="000419F0">
        <w:trPr>
          <w:trHeight w:val="187"/>
          <w:jc w:val="center"/>
        </w:trPr>
        <w:tc>
          <w:tcPr>
            <w:tcW w:w="3397" w:type="dxa"/>
            <w:shd w:val="clear" w:color="auto" w:fill="auto"/>
            <w:noWrap/>
          </w:tcPr>
          <w:p w14:paraId="78B2603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DC_8A-42C_n28A-n77(2A)</w:t>
            </w:r>
          </w:p>
        </w:tc>
        <w:tc>
          <w:tcPr>
            <w:tcW w:w="3686" w:type="dxa"/>
          </w:tcPr>
          <w:p w14:paraId="6E21DE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245E90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5AE5F1E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427DCD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345EEDFA" w14:textId="77777777" w:rsidTr="000419F0">
        <w:trPr>
          <w:trHeight w:val="187"/>
          <w:jc w:val="center"/>
        </w:trPr>
        <w:tc>
          <w:tcPr>
            <w:tcW w:w="3397" w:type="dxa"/>
            <w:shd w:val="clear" w:color="auto" w:fill="auto"/>
            <w:noWrap/>
            <w:vAlign w:val="center"/>
          </w:tcPr>
          <w:p w14:paraId="2B6A5157"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rPr>
              <w:t>DC_11A_n3A-n28A-n77A</w:t>
            </w:r>
            <w:r w:rsidRPr="00A625B2">
              <w:rPr>
                <w:rFonts w:ascii="Arial" w:hAnsi="Arial"/>
                <w:noProof/>
                <w:sz w:val="18"/>
                <w:vertAlign w:val="superscript"/>
                <w:lang w:eastAsia="zh-CN"/>
              </w:rPr>
              <w:t>2</w:t>
            </w:r>
          </w:p>
        </w:tc>
        <w:tc>
          <w:tcPr>
            <w:tcW w:w="3686" w:type="dxa"/>
            <w:vAlign w:val="center"/>
          </w:tcPr>
          <w:p w14:paraId="28BF3EC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C_11A_n3A</w:t>
            </w:r>
          </w:p>
          <w:p w14:paraId="4BD7959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C_11A_n28A</w:t>
            </w:r>
          </w:p>
          <w:p w14:paraId="2893423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hint="eastAsia"/>
                <w:sz w:val="18"/>
              </w:rPr>
              <w:t>D</w:t>
            </w:r>
            <w:r w:rsidRPr="00A625B2">
              <w:rPr>
                <w:rFonts w:ascii="Arial" w:hAnsi="Arial"/>
                <w:sz w:val="18"/>
              </w:rPr>
              <w:t>C_11A_n77A</w:t>
            </w:r>
          </w:p>
        </w:tc>
      </w:tr>
      <w:tr w:rsidR="00A625B2" w:rsidRPr="00A625B2" w14:paraId="4A3D93B4" w14:textId="77777777" w:rsidTr="000419F0">
        <w:trPr>
          <w:trHeight w:val="187"/>
          <w:jc w:val="center"/>
        </w:trPr>
        <w:tc>
          <w:tcPr>
            <w:tcW w:w="3397" w:type="dxa"/>
            <w:shd w:val="clear" w:color="auto" w:fill="auto"/>
            <w:noWrap/>
            <w:vAlign w:val="center"/>
          </w:tcPr>
          <w:p w14:paraId="38DC4EB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rPr>
              <w:t>DC_11A_n3A-n28A-n77(2A)</w:t>
            </w:r>
            <w:r w:rsidRPr="00A625B2">
              <w:rPr>
                <w:rFonts w:ascii="Arial" w:hAnsi="Arial"/>
                <w:noProof/>
                <w:sz w:val="18"/>
                <w:vertAlign w:val="superscript"/>
                <w:lang w:eastAsia="zh-CN"/>
              </w:rPr>
              <w:t xml:space="preserve"> 2</w:t>
            </w:r>
          </w:p>
        </w:tc>
        <w:tc>
          <w:tcPr>
            <w:tcW w:w="3686" w:type="dxa"/>
            <w:vAlign w:val="center"/>
          </w:tcPr>
          <w:p w14:paraId="76C3789F"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C_11A_n3A</w:t>
            </w:r>
          </w:p>
          <w:p w14:paraId="43F75EE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C_11A_n28A</w:t>
            </w:r>
          </w:p>
          <w:p w14:paraId="04018AFC"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hint="eastAsia"/>
                <w:sz w:val="18"/>
              </w:rPr>
              <w:t>D</w:t>
            </w:r>
            <w:r w:rsidRPr="00A625B2">
              <w:rPr>
                <w:rFonts w:ascii="Arial" w:hAnsi="Arial"/>
                <w:sz w:val="18"/>
              </w:rPr>
              <w:t>C_11A_n77A</w:t>
            </w:r>
          </w:p>
        </w:tc>
      </w:tr>
      <w:tr w:rsidR="00A625B2" w:rsidRPr="00A625B2" w14:paraId="487A7934" w14:textId="77777777" w:rsidTr="000419F0">
        <w:trPr>
          <w:trHeight w:val="187"/>
          <w:jc w:val="center"/>
        </w:trPr>
        <w:tc>
          <w:tcPr>
            <w:tcW w:w="3397" w:type="dxa"/>
            <w:shd w:val="clear" w:color="auto" w:fill="auto"/>
            <w:noWrap/>
            <w:vAlign w:val="center"/>
          </w:tcPr>
          <w:p w14:paraId="3758360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w:t>
            </w:r>
            <w:r w:rsidRPr="00A625B2">
              <w:rPr>
                <w:rFonts w:ascii="Arial" w:hAnsi="Arial"/>
                <w:sz w:val="18"/>
              </w:rPr>
              <w:t>_11A_n3A-n77A-n79A</w:t>
            </w:r>
          </w:p>
        </w:tc>
        <w:tc>
          <w:tcPr>
            <w:tcW w:w="3686" w:type="dxa"/>
            <w:vAlign w:val="center"/>
          </w:tcPr>
          <w:p w14:paraId="4E1DC25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_11A_n3A</w:t>
            </w:r>
          </w:p>
          <w:p w14:paraId="66B5AA5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_11A_n77A</w:t>
            </w:r>
          </w:p>
          <w:p w14:paraId="6253EB6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ja-JP"/>
              </w:rPr>
              <w:t>DC</w:t>
            </w:r>
            <w:r w:rsidRPr="00A625B2">
              <w:rPr>
                <w:rFonts w:ascii="Arial" w:hAnsi="Arial"/>
                <w:sz w:val="18"/>
              </w:rPr>
              <w:t>_11A_n79A</w:t>
            </w:r>
          </w:p>
        </w:tc>
      </w:tr>
      <w:tr w:rsidR="00A625B2" w:rsidRPr="00A625B2" w14:paraId="0E7A10DD" w14:textId="77777777" w:rsidTr="000419F0">
        <w:trPr>
          <w:trHeight w:val="187"/>
          <w:jc w:val="center"/>
        </w:trPr>
        <w:tc>
          <w:tcPr>
            <w:tcW w:w="3397" w:type="dxa"/>
            <w:shd w:val="clear" w:color="auto" w:fill="auto"/>
            <w:noWrap/>
            <w:vAlign w:val="center"/>
          </w:tcPr>
          <w:p w14:paraId="1D888E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w:t>
            </w:r>
            <w:r w:rsidRPr="00A625B2">
              <w:rPr>
                <w:rFonts w:ascii="Arial" w:hAnsi="Arial"/>
                <w:sz w:val="18"/>
              </w:rPr>
              <w:t>_11A_n3A-n77(2A)-n79A</w:t>
            </w:r>
          </w:p>
        </w:tc>
        <w:tc>
          <w:tcPr>
            <w:tcW w:w="3686" w:type="dxa"/>
            <w:vAlign w:val="center"/>
          </w:tcPr>
          <w:p w14:paraId="1ADD9F5C"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_11A_n3A</w:t>
            </w:r>
          </w:p>
          <w:p w14:paraId="4337558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_11A_n77A</w:t>
            </w:r>
          </w:p>
          <w:p w14:paraId="3CD9E6D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ja-JP"/>
              </w:rPr>
              <w:t>DC</w:t>
            </w:r>
            <w:r w:rsidRPr="00A625B2">
              <w:rPr>
                <w:rFonts w:ascii="Arial" w:hAnsi="Arial"/>
                <w:sz w:val="18"/>
              </w:rPr>
              <w:t>_11A_n79A</w:t>
            </w:r>
          </w:p>
        </w:tc>
      </w:tr>
      <w:tr w:rsidR="00A625B2" w:rsidRPr="00A625B2" w14:paraId="6FE29C0C" w14:textId="77777777" w:rsidTr="000419F0">
        <w:trPr>
          <w:trHeight w:val="187"/>
          <w:jc w:val="center"/>
        </w:trPr>
        <w:tc>
          <w:tcPr>
            <w:tcW w:w="3397" w:type="dxa"/>
            <w:shd w:val="clear" w:color="auto" w:fill="auto"/>
            <w:noWrap/>
          </w:tcPr>
          <w:p w14:paraId="7BE5B5B0"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eastAsia="ja-JP"/>
              </w:rPr>
              <w:t>DC_12A-30A-66A_n2A</w:t>
            </w:r>
          </w:p>
        </w:tc>
        <w:tc>
          <w:tcPr>
            <w:tcW w:w="3686" w:type="dxa"/>
          </w:tcPr>
          <w:p w14:paraId="3678251D"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DC_12A_n2A</w:t>
            </w:r>
          </w:p>
          <w:p w14:paraId="3A348CE5"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DC_30A_n2A</w:t>
            </w:r>
          </w:p>
          <w:p w14:paraId="0D0E1259"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eastAsia="ja-JP"/>
              </w:rPr>
              <w:t>DC_66A_n2A</w:t>
            </w:r>
          </w:p>
        </w:tc>
      </w:tr>
      <w:tr w:rsidR="00A625B2" w:rsidRPr="00A625B2" w14:paraId="784D8F6C" w14:textId="77777777" w:rsidTr="000419F0">
        <w:trPr>
          <w:trHeight w:val="187"/>
          <w:jc w:val="center"/>
        </w:trPr>
        <w:tc>
          <w:tcPr>
            <w:tcW w:w="3397" w:type="dxa"/>
            <w:shd w:val="clear" w:color="auto" w:fill="auto"/>
            <w:noWrap/>
          </w:tcPr>
          <w:p w14:paraId="63896FA5"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val="fr-FR" w:eastAsia="ja-JP"/>
              </w:rPr>
              <w:t>DC_12A-30A-66A-66A_n2A</w:t>
            </w:r>
          </w:p>
        </w:tc>
        <w:tc>
          <w:tcPr>
            <w:tcW w:w="3686" w:type="dxa"/>
          </w:tcPr>
          <w:p w14:paraId="2A8CED6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DC_12A_n2A</w:t>
            </w:r>
          </w:p>
          <w:p w14:paraId="7B7B4CF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DC_30A_n2A</w:t>
            </w:r>
          </w:p>
          <w:p w14:paraId="4443CE49"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eastAsia="ja-JP"/>
              </w:rPr>
              <w:t>DC_66A_n2A</w:t>
            </w:r>
          </w:p>
        </w:tc>
      </w:tr>
      <w:tr w:rsidR="00A625B2" w:rsidRPr="00A625B2" w14:paraId="2F3DE952" w14:textId="77777777" w:rsidTr="000419F0">
        <w:trPr>
          <w:trHeight w:val="187"/>
          <w:jc w:val="center"/>
        </w:trPr>
        <w:tc>
          <w:tcPr>
            <w:tcW w:w="3397" w:type="dxa"/>
            <w:shd w:val="clear" w:color="auto" w:fill="auto"/>
            <w:noWrap/>
          </w:tcPr>
          <w:p w14:paraId="5284185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ja-JP"/>
              </w:rPr>
              <w:t>DC_12</w:t>
            </w:r>
            <w:r w:rsidRPr="00A625B2">
              <w:rPr>
                <w:rFonts w:ascii="Arial" w:hAnsi="Arial"/>
                <w:sz w:val="18"/>
              </w:rPr>
              <w:t>A-30A-66A_n66A</w:t>
            </w:r>
          </w:p>
        </w:tc>
        <w:tc>
          <w:tcPr>
            <w:tcW w:w="3686" w:type="dxa"/>
          </w:tcPr>
          <w:p w14:paraId="30A5E5D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DC_12A_n66A</w:t>
            </w:r>
          </w:p>
          <w:p w14:paraId="676E6F9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DC_30A_n66A</w:t>
            </w:r>
          </w:p>
          <w:p w14:paraId="12BB1C6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zh-TW"/>
              </w:rPr>
              <w:t>DC_66A_n66A</w:t>
            </w:r>
            <w:r w:rsidRPr="00A625B2">
              <w:rPr>
                <w:rFonts w:ascii="Arial" w:hAnsi="Arial"/>
                <w:sz w:val="18"/>
                <w:vertAlign w:val="superscript"/>
                <w:lang w:eastAsia="zh-TW"/>
              </w:rPr>
              <w:t>4</w:t>
            </w:r>
          </w:p>
        </w:tc>
      </w:tr>
      <w:tr w:rsidR="00A625B2" w:rsidRPr="00A625B2" w14:paraId="7E902B17" w14:textId="77777777" w:rsidTr="000419F0">
        <w:trPr>
          <w:trHeight w:val="187"/>
          <w:jc w:val="center"/>
        </w:trPr>
        <w:tc>
          <w:tcPr>
            <w:tcW w:w="3397" w:type="dxa"/>
            <w:shd w:val="clear" w:color="auto" w:fill="auto"/>
            <w:noWrap/>
          </w:tcPr>
          <w:p w14:paraId="752CCE52"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DC_12A-30A-66A_n77A</w:t>
            </w:r>
            <w:r w:rsidRPr="00A625B2">
              <w:rPr>
                <w:rFonts w:ascii="Arial" w:hAnsi="Arial"/>
                <w:bCs/>
                <w:sz w:val="18"/>
                <w:vertAlign w:val="superscript"/>
                <w:lang w:eastAsia="fi-FI"/>
              </w:rPr>
              <w:t>9</w:t>
            </w:r>
          </w:p>
          <w:p w14:paraId="52F4105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sv-SE"/>
              </w:rPr>
              <w:t>DC_12A-30A-66A-66A_n77A</w:t>
            </w:r>
            <w:r w:rsidRPr="00A625B2">
              <w:rPr>
                <w:rFonts w:ascii="Arial" w:hAnsi="Arial"/>
                <w:bCs/>
                <w:sz w:val="18"/>
                <w:vertAlign w:val="superscript"/>
                <w:lang w:eastAsia="fi-FI"/>
              </w:rPr>
              <w:t>9</w:t>
            </w:r>
          </w:p>
        </w:tc>
        <w:tc>
          <w:tcPr>
            <w:tcW w:w="3686" w:type="dxa"/>
          </w:tcPr>
          <w:p w14:paraId="7823601F"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DC_12A_n77A</w:t>
            </w:r>
            <w:r w:rsidRPr="00A625B2">
              <w:rPr>
                <w:rFonts w:ascii="Arial" w:hAnsi="Arial"/>
                <w:bCs/>
                <w:sz w:val="18"/>
                <w:vertAlign w:val="superscript"/>
                <w:lang w:eastAsia="fi-FI"/>
              </w:rPr>
              <w:t>9</w:t>
            </w:r>
          </w:p>
          <w:p w14:paraId="002B7DE7"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DC_30A_n77A</w:t>
            </w:r>
            <w:r w:rsidRPr="00A625B2">
              <w:rPr>
                <w:rFonts w:ascii="Arial" w:hAnsi="Arial"/>
                <w:bCs/>
                <w:sz w:val="18"/>
                <w:vertAlign w:val="superscript"/>
                <w:lang w:eastAsia="fi-FI"/>
              </w:rPr>
              <w:t>9</w:t>
            </w:r>
          </w:p>
          <w:p w14:paraId="1F89A51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sv-SE"/>
              </w:rPr>
              <w:t>DC_66A_n77A</w:t>
            </w:r>
            <w:r w:rsidRPr="00A625B2">
              <w:rPr>
                <w:rFonts w:ascii="Arial" w:hAnsi="Arial"/>
                <w:bCs/>
                <w:sz w:val="18"/>
                <w:vertAlign w:val="superscript"/>
                <w:lang w:eastAsia="fi-FI"/>
              </w:rPr>
              <w:t>9</w:t>
            </w:r>
          </w:p>
        </w:tc>
      </w:tr>
      <w:tr w:rsidR="00A625B2" w:rsidRPr="00A625B2" w14:paraId="5960612F" w14:textId="77777777" w:rsidTr="000419F0">
        <w:trPr>
          <w:trHeight w:val="187"/>
          <w:jc w:val="center"/>
        </w:trPr>
        <w:tc>
          <w:tcPr>
            <w:tcW w:w="3397" w:type="dxa"/>
            <w:shd w:val="clear" w:color="auto" w:fill="auto"/>
            <w:noWrap/>
          </w:tcPr>
          <w:p w14:paraId="7BD20C9C"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lastRenderedPageBreak/>
              <w:t>DC_12A-30A-66A_n77(2A)</w:t>
            </w:r>
            <w:r w:rsidRPr="00A625B2">
              <w:rPr>
                <w:rFonts w:ascii="Arial" w:hAnsi="Arial"/>
                <w:bCs/>
                <w:sz w:val="18"/>
                <w:vertAlign w:val="superscript"/>
                <w:lang w:eastAsia="fi-FI"/>
              </w:rPr>
              <w:t xml:space="preserve"> 9</w:t>
            </w:r>
          </w:p>
        </w:tc>
        <w:tc>
          <w:tcPr>
            <w:tcW w:w="3686" w:type="dxa"/>
          </w:tcPr>
          <w:p w14:paraId="443AB53B"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DC_12A_n77A</w:t>
            </w:r>
            <w:r w:rsidRPr="00A625B2">
              <w:rPr>
                <w:rFonts w:ascii="Arial" w:hAnsi="Arial"/>
                <w:bCs/>
                <w:sz w:val="18"/>
                <w:vertAlign w:val="superscript"/>
                <w:lang w:eastAsia="fi-FI"/>
              </w:rPr>
              <w:t>9</w:t>
            </w:r>
          </w:p>
          <w:p w14:paraId="1B477C51"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bCs/>
                <w:sz w:val="18"/>
                <w:vertAlign w:val="superscript"/>
                <w:lang w:eastAsia="fi-FI"/>
              </w:rPr>
              <w:t>9</w:t>
            </w:r>
          </w:p>
          <w:p w14:paraId="2078E7C6"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4644AAEB" w14:textId="77777777" w:rsidTr="000419F0">
        <w:trPr>
          <w:trHeight w:val="187"/>
          <w:jc w:val="center"/>
        </w:trPr>
        <w:tc>
          <w:tcPr>
            <w:tcW w:w="3397" w:type="dxa"/>
            <w:shd w:val="clear" w:color="auto" w:fill="auto"/>
            <w:noWrap/>
          </w:tcPr>
          <w:p w14:paraId="617D222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DC_12A-48A-(n)5AA</w:t>
            </w:r>
          </w:p>
        </w:tc>
        <w:tc>
          <w:tcPr>
            <w:tcW w:w="3686" w:type="dxa"/>
          </w:tcPr>
          <w:p w14:paraId="18937F4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DC_12A_n5A</w:t>
            </w:r>
          </w:p>
          <w:p w14:paraId="6D872D4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DC_48A_n5A</w:t>
            </w:r>
          </w:p>
          <w:p w14:paraId="75E0A5C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4D8353A3" w14:textId="77777777" w:rsidTr="000419F0">
        <w:trPr>
          <w:trHeight w:val="187"/>
          <w:jc w:val="center"/>
        </w:trPr>
        <w:tc>
          <w:tcPr>
            <w:tcW w:w="3397" w:type="dxa"/>
            <w:shd w:val="clear" w:color="auto" w:fill="auto"/>
            <w:noWrap/>
          </w:tcPr>
          <w:p w14:paraId="535DDB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DC_12A-48A-66A_n5A</w:t>
            </w:r>
          </w:p>
        </w:tc>
        <w:tc>
          <w:tcPr>
            <w:tcW w:w="3686" w:type="dxa"/>
          </w:tcPr>
          <w:p w14:paraId="52B3025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DC_12A_n5A</w:t>
            </w:r>
          </w:p>
          <w:p w14:paraId="386CEC7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DC_48A_n5A</w:t>
            </w:r>
          </w:p>
          <w:p w14:paraId="45B8618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lang w:eastAsia="ja-JP"/>
              </w:rPr>
              <w:t>DC_66A_n5A</w:t>
            </w:r>
          </w:p>
        </w:tc>
      </w:tr>
      <w:tr w:rsidR="00A625B2" w:rsidRPr="00A625B2" w14:paraId="3AE2C963" w14:textId="77777777" w:rsidTr="000419F0">
        <w:trPr>
          <w:trHeight w:val="187"/>
          <w:jc w:val="center"/>
        </w:trPr>
        <w:tc>
          <w:tcPr>
            <w:tcW w:w="3397" w:type="dxa"/>
            <w:shd w:val="clear" w:color="auto" w:fill="auto"/>
            <w:noWrap/>
          </w:tcPr>
          <w:p w14:paraId="422C5FE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DC_12A-66A-(n)5AA</w:t>
            </w:r>
          </w:p>
        </w:tc>
        <w:tc>
          <w:tcPr>
            <w:tcW w:w="3686" w:type="dxa"/>
          </w:tcPr>
          <w:p w14:paraId="3B67993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DC_12A_n5A</w:t>
            </w:r>
          </w:p>
          <w:p w14:paraId="106D1E8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DC_66A_n5A</w:t>
            </w:r>
          </w:p>
          <w:p w14:paraId="45391B8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16BB026C" w14:textId="77777777" w:rsidTr="000419F0">
        <w:trPr>
          <w:trHeight w:val="187"/>
          <w:jc w:val="center"/>
        </w:trPr>
        <w:tc>
          <w:tcPr>
            <w:tcW w:w="3397" w:type="dxa"/>
            <w:shd w:val="clear" w:color="auto" w:fill="auto"/>
            <w:noWrap/>
          </w:tcPr>
          <w:p w14:paraId="2954BAA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DC_12A-66A_n2A-n41A</w:t>
            </w:r>
          </w:p>
        </w:tc>
        <w:tc>
          <w:tcPr>
            <w:tcW w:w="3686" w:type="dxa"/>
            <w:vAlign w:val="center"/>
          </w:tcPr>
          <w:p w14:paraId="32894A6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57F8DC1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DC_12A_n41A</w:t>
            </w:r>
          </w:p>
          <w:p w14:paraId="012023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DC_66A_n2A</w:t>
            </w:r>
          </w:p>
          <w:p w14:paraId="48FC6B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DC_66A_n41A</w:t>
            </w:r>
          </w:p>
        </w:tc>
      </w:tr>
      <w:tr w:rsidR="00A625B2" w:rsidRPr="00A625B2" w14:paraId="52B3A28E" w14:textId="77777777" w:rsidTr="000419F0">
        <w:trPr>
          <w:trHeight w:val="187"/>
          <w:jc w:val="center"/>
        </w:trPr>
        <w:tc>
          <w:tcPr>
            <w:tcW w:w="3397" w:type="dxa"/>
            <w:shd w:val="clear" w:color="auto" w:fill="auto"/>
            <w:noWrap/>
          </w:tcPr>
          <w:p w14:paraId="1F58A7E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DC_12A-66A_n2A-n66A</w:t>
            </w:r>
          </w:p>
        </w:tc>
        <w:tc>
          <w:tcPr>
            <w:tcW w:w="3686" w:type="dxa"/>
            <w:vAlign w:val="center"/>
          </w:tcPr>
          <w:p w14:paraId="272D10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06DF97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DC_12A_n66A</w:t>
            </w:r>
          </w:p>
          <w:p w14:paraId="4AC3295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DC_66A_n2A</w:t>
            </w:r>
          </w:p>
          <w:p w14:paraId="3C16D34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DC_66A_n66A</w:t>
            </w:r>
            <w:r w:rsidRPr="00A625B2">
              <w:rPr>
                <w:rFonts w:ascii="Arial" w:hAnsi="Arial"/>
                <w:sz w:val="18"/>
                <w:vertAlign w:val="superscript"/>
                <w:lang w:eastAsia="ja-JP"/>
              </w:rPr>
              <w:t>4</w:t>
            </w:r>
          </w:p>
        </w:tc>
      </w:tr>
      <w:tr w:rsidR="00A625B2" w:rsidRPr="00A625B2" w14:paraId="18A12FEE" w14:textId="77777777" w:rsidTr="000419F0">
        <w:trPr>
          <w:trHeight w:val="187"/>
          <w:jc w:val="center"/>
        </w:trPr>
        <w:tc>
          <w:tcPr>
            <w:tcW w:w="3397" w:type="dxa"/>
            <w:shd w:val="clear" w:color="auto" w:fill="auto"/>
            <w:noWrap/>
          </w:tcPr>
          <w:p w14:paraId="50700D0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DC_12A-66A_n2A-n77A</w:t>
            </w:r>
          </w:p>
        </w:tc>
        <w:tc>
          <w:tcPr>
            <w:tcW w:w="3686" w:type="dxa"/>
            <w:vAlign w:val="center"/>
          </w:tcPr>
          <w:p w14:paraId="75B0D7E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1C56A2C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DC_12A_n77A</w:t>
            </w:r>
          </w:p>
          <w:p w14:paraId="42AEEC6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DC_66A_n2A</w:t>
            </w:r>
          </w:p>
          <w:p w14:paraId="4BAF216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DC_66A_n77A</w:t>
            </w:r>
          </w:p>
        </w:tc>
      </w:tr>
      <w:tr w:rsidR="00A625B2" w:rsidRPr="00A625B2" w14:paraId="79C7CE89" w14:textId="77777777" w:rsidTr="000419F0">
        <w:trPr>
          <w:trHeight w:val="187"/>
          <w:jc w:val="center"/>
        </w:trPr>
        <w:tc>
          <w:tcPr>
            <w:tcW w:w="3397" w:type="dxa"/>
            <w:shd w:val="clear" w:color="auto" w:fill="auto"/>
            <w:noWrap/>
          </w:tcPr>
          <w:p w14:paraId="7AB88A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1</w:t>
            </w:r>
            <w:r w:rsidRPr="00A625B2">
              <w:rPr>
                <w:rFonts w:ascii="Arial" w:hAnsi="Arial" w:cs="Arial"/>
                <w:sz w:val="18"/>
                <w:szCs w:val="18"/>
              </w:rPr>
              <w:t>2A-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149A2D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w:t>
            </w:r>
            <w:r w:rsidRPr="00A625B2">
              <w:rPr>
                <w:rFonts w:ascii="Arial" w:hAnsi="Arial" w:cs="Arial"/>
                <w:sz w:val="18"/>
                <w:szCs w:val="18"/>
                <w:lang w:val="sv-SE"/>
              </w:rPr>
              <w:t>1</w:t>
            </w:r>
            <w:r w:rsidRPr="00A625B2">
              <w:rPr>
                <w:rFonts w:ascii="Arial" w:hAnsi="Arial" w:cs="Arial"/>
                <w:sz w:val="18"/>
                <w:szCs w:val="18"/>
              </w:rPr>
              <w:t>2A_n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1</w:t>
            </w:r>
            <w:r w:rsidRPr="00A625B2">
              <w:rPr>
                <w:rFonts w:ascii="Arial" w:hAnsi="Arial" w:cs="Arial"/>
                <w:sz w:val="18"/>
                <w:szCs w:val="18"/>
              </w:rPr>
              <w:t>2A_n78A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11804523" w14:textId="77777777" w:rsidTr="000419F0">
        <w:trPr>
          <w:trHeight w:val="187"/>
          <w:jc w:val="center"/>
        </w:trPr>
        <w:tc>
          <w:tcPr>
            <w:tcW w:w="3397" w:type="dxa"/>
            <w:shd w:val="clear" w:color="auto" w:fill="auto"/>
            <w:noWrap/>
          </w:tcPr>
          <w:p w14:paraId="014B64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DC_12A-66A_n66A-n77A</w:t>
            </w:r>
          </w:p>
        </w:tc>
        <w:tc>
          <w:tcPr>
            <w:tcW w:w="3686" w:type="dxa"/>
            <w:vAlign w:val="center"/>
          </w:tcPr>
          <w:p w14:paraId="445B000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p w14:paraId="721CE69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DC_12A_n77A</w:t>
            </w:r>
          </w:p>
          <w:p w14:paraId="59C7BA59"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zh-TW"/>
              </w:rPr>
              <w:t>DC_66A_n66A</w:t>
            </w:r>
            <w:r w:rsidRPr="00A625B2">
              <w:rPr>
                <w:rFonts w:ascii="Arial" w:hAnsi="Arial"/>
                <w:sz w:val="18"/>
                <w:vertAlign w:val="superscript"/>
                <w:lang w:eastAsia="zh-TW"/>
              </w:rPr>
              <w:t>4</w:t>
            </w:r>
          </w:p>
          <w:p w14:paraId="5E44D3D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DC_66A_n77A</w:t>
            </w:r>
          </w:p>
        </w:tc>
      </w:tr>
      <w:tr w:rsidR="00A625B2" w:rsidRPr="00A625B2" w14:paraId="092CBC91" w14:textId="77777777" w:rsidTr="000419F0">
        <w:trPr>
          <w:trHeight w:val="187"/>
          <w:jc w:val="center"/>
        </w:trPr>
        <w:tc>
          <w:tcPr>
            <w:tcW w:w="3397" w:type="dxa"/>
            <w:shd w:val="clear" w:color="auto" w:fill="auto"/>
            <w:noWrap/>
          </w:tcPr>
          <w:p w14:paraId="00E91B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DC_13A-48A-66A_n77A</w:t>
            </w:r>
            <w:r w:rsidRPr="00A625B2">
              <w:rPr>
                <w:rFonts w:ascii="Arial" w:hAnsi="Arial"/>
                <w:bCs/>
                <w:sz w:val="18"/>
                <w:vertAlign w:val="superscript"/>
              </w:rPr>
              <w:t>9</w:t>
            </w:r>
          </w:p>
          <w:p w14:paraId="09D556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DC_13A-48C-66A_n77A</w:t>
            </w:r>
            <w:r w:rsidRPr="00A625B2">
              <w:rPr>
                <w:rFonts w:ascii="Arial" w:hAnsi="Arial"/>
                <w:bCs/>
                <w:sz w:val="18"/>
                <w:vertAlign w:val="superscript"/>
              </w:rPr>
              <w:t>9</w:t>
            </w:r>
          </w:p>
          <w:p w14:paraId="585D13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DC_13A-48A-66A_n77C</w:t>
            </w:r>
            <w:r w:rsidRPr="00A625B2">
              <w:rPr>
                <w:rFonts w:ascii="Arial" w:hAnsi="Arial"/>
                <w:bCs/>
                <w:sz w:val="18"/>
                <w:vertAlign w:val="superscript"/>
              </w:rPr>
              <w:t>9</w:t>
            </w:r>
          </w:p>
          <w:p w14:paraId="05C9C1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DC_13A-48C-66A_n77C</w:t>
            </w:r>
            <w:r w:rsidRPr="00A625B2">
              <w:rPr>
                <w:rFonts w:ascii="Arial" w:hAnsi="Arial"/>
                <w:bCs/>
                <w:sz w:val="18"/>
                <w:vertAlign w:val="superscript"/>
              </w:rPr>
              <w:t>9</w:t>
            </w:r>
          </w:p>
        </w:tc>
        <w:tc>
          <w:tcPr>
            <w:tcW w:w="3686" w:type="dxa"/>
          </w:tcPr>
          <w:p w14:paraId="28041F1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DC_13A_n77A</w:t>
            </w:r>
            <w:r w:rsidRPr="00A625B2">
              <w:rPr>
                <w:rFonts w:ascii="Arial" w:hAnsi="Arial"/>
                <w:bCs/>
                <w:sz w:val="18"/>
                <w:vertAlign w:val="superscript"/>
              </w:rPr>
              <w:t>9</w:t>
            </w:r>
          </w:p>
          <w:p w14:paraId="412A272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DC_66A_n77A</w:t>
            </w:r>
            <w:r w:rsidRPr="00A625B2">
              <w:rPr>
                <w:rFonts w:ascii="Arial" w:hAnsi="Arial"/>
                <w:bCs/>
                <w:sz w:val="18"/>
                <w:vertAlign w:val="superscript"/>
              </w:rPr>
              <w:t>9</w:t>
            </w:r>
          </w:p>
        </w:tc>
      </w:tr>
      <w:tr w:rsidR="00A625B2" w:rsidRPr="00A625B2" w14:paraId="6C4CC438" w14:textId="77777777" w:rsidTr="000419F0">
        <w:trPr>
          <w:trHeight w:val="187"/>
          <w:jc w:val="center"/>
        </w:trPr>
        <w:tc>
          <w:tcPr>
            <w:tcW w:w="3397" w:type="dxa"/>
            <w:shd w:val="clear" w:color="auto" w:fill="auto"/>
            <w:noWrap/>
          </w:tcPr>
          <w:p w14:paraId="144ABF66"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sz w:val="18"/>
              </w:rPr>
              <w:t>DC_13A-66A_n2A-n77A</w:t>
            </w:r>
            <w:r w:rsidRPr="00A625B2">
              <w:rPr>
                <w:rFonts w:ascii="Arial" w:hAnsi="Arial"/>
                <w:sz w:val="18"/>
                <w:vertAlign w:val="superscript"/>
              </w:rPr>
              <w:t>9</w:t>
            </w:r>
          </w:p>
          <w:p w14:paraId="129D72C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DC_13A-66A-66A_n2A-n77A</w:t>
            </w:r>
            <w:r w:rsidRPr="00A625B2">
              <w:rPr>
                <w:rFonts w:ascii="Arial" w:hAnsi="Arial"/>
                <w:bCs/>
                <w:sz w:val="18"/>
                <w:vertAlign w:val="superscript"/>
              </w:rPr>
              <w:t>9</w:t>
            </w:r>
          </w:p>
          <w:p w14:paraId="3D4974D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DC_13A-66A_n2A-n77C</w:t>
            </w:r>
            <w:r w:rsidRPr="00A625B2">
              <w:rPr>
                <w:rFonts w:ascii="Arial" w:hAnsi="Arial"/>
                <w:bCs/>
                <w:sz w:val="18"/>
                <w:vertAlign w:val="superscript"/>
              </w:rPr>
              <w:t>9</w:t>
            </w:r>
          </w:p>
        </w:tc>
        <w:tc>
          <w:tcPr>
            <w:tcW w:w="3686" w:type="dxa"/>
          </w:tcPr>
          <w:p w14:paraId="461444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DC_13A_n2A</w:t>
            </w:r>
          </w:p>
          <w:p w14:paraId="1296DD5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DC_13A_n77A</w:t>
            </w:r>
            <w:r w:rsidRPr="00A625B2">
              <w:rPr>
                <w:rFonts w:ascii="Arial" w:hAnsi="Arial"/>
                <w:sz w:val="18"/>
                <w:vertAlign w:val="superscript"/>
              </w:rPr>
              <w:t>9</w:t>
            </w:r>
          </w:p>
          <w:p w14:paraId="40B73A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DC_66A_n2A</w:t>
            </w:r>
          </w:p>
          <w:p w14:paraId="504E70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sz w:val="18"/>
                <w:vertAlign w:val="superscript"/>
              </w:rPr>
              <w:t>9</w:t>
            </w:r>
          </w:p>
        </w:tc>
      </w:tr>
      <w:tr w:rsidR="00A625B2" w:rsidRPr="00A625B2" w14:paraId="62A36CBF" w14:textId="77777777" w:rsidTr="000419F0">
        <w:trPr>
          <w:trHeight w:val="187"/>
          <w:jc w:val="center"/>
        </w:trPr>
        <w:tc>
          <w:tcPr>
            <w:tcW w:w="3397" w:type="dxa"/>
            <w:shd w:val="clear" w:color="auto" w:fill="auto"/>
            <w:noWrap/>
          </w:tcPr>
          <w:p w14:paraId="581094C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DC_13A-66A_n5A-n48A</w:t>
            </w:r>
          </w:p>
        </w:tc>
        <w:tc>
          <w:tcPr>
            <w:tcW w:w="3686" w:type="dxa"/>
          </w:tcPr>
          <w:p w14:paraId="0F294B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DC_13A_n48A</w:t>
            </w:r>
          </w:p>
          <w:p w14:paraId="3E31E02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1A7056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DC_66A_n48A</w:t>
            </w:r>
          </w:p>
        </w:tc>
      </w:tr>
      <w:tr w:rsidR="00A625B2" w:rsidRPr="00A625B2" w14:paraId="48EF7ABA" w14:textId="77777777" w:rsidTr="000419F0">
        <w:trPr>
          <w:trHeight w:val="187"/>
          <w:jc w:val="center"/>
        </w:trPr>
        <w:tc>
          <w:tcPr>
            <w:tcW w:w="3397" w:type="dxa"/>
            <w:shd w:val="clear" w:color="auto" w:fill="auto"/>
            <w:noWrap/>
          </w:tcPr>
          <w:p w14:paraId="328FC4AA"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DC_13A-66A_n5A-n77A</w:t>
            </w:r>
            <w:r w:rsidRPr="00A625B2">
              <w:rPr>
                <w:rFonts w:ascii="Arial" w:hAnsi="Arial"/>
                <w:bCs/>
                <w:sz w:val="18"/>
                <w:vertAlign w:val="superscript"/>
              </w:rPr>
              <w:t>9</w:t>
            </w:r>
          </w:p>
          <w:p w14:paraId="5078691A"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DC_13A-66A-66A_n5A-n77A</w:t>
            </w:r>
            <w:r w:rsidRPr="00A625B2">
              <w:rPr>
                <w:rFonts w:ascii="Arial" w:hAnsi="Arial"/>
                <w:bCs/>
                <w:sz w:val="18"/>
                <w:vertAlign w:val="superscript"/>
              </w:rPr>
              <w:t>9</w:t>
            </w:r>
          </w:p>
          <w:p w14:paraId="3664DEE4"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DC_13A-66A_n5A-n77C</w:t>
            </w:r>
            <w:r w:rsidRPr="00A625B2">
              <w:rPr>
                <w:rFonts w:ascii="Arial" w:hAnsi="Arial"/>
                <w:bCs/>
                <w:sz w:val="18"/>
                <w:vertAlign w:val="superscript"/>
              </w:rPr>
              <w:t>9</w:t>
            </w:r>
          </w:p>
          <w:p w14:paraId="56C79F8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DC_13A-66A-66A_n5A-n77C</w:t>
            </w:r>
            <w:r w:rsidRPr="00A625B2">
              <w:rPr>
                <w:rFonts w:ascii="Arial" w:hAnsi="Arial"/>
                <w:bCs/>
                <w:sz w:val="18"/>
                <w:vertAlign w:val="superscript"/>
              </w:rPr>
              <w:t>9</w:t>
            </w:r>
          </w:p>
        </w:tc>
        <w:tc>
          <w:tcPr>
            <w:tcW w:w="3686" w:type="dxa"/>
          </w:tcPr>
          <w:p w14:paraId="433EE7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5F332A6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DC_13A_n77A</w:t>
            </w:r>
            <w:r w:rsidRPr="00A625B2">
              <w:rPr>
                <w:rFonts w:ascii="Arial" w:hAnsi="Arial"/>
                <w:bCs/>
                <w:sz w:val="18"/>
                <w:vertAlign w:val="superscript"/>
              </w:rPr>
              <w:t>9</w:t>
            </w:r>
            <w:r w:rsidRPr="00A625B2">
              <w:rPr>
                <w:rFonts w:ascii="Arial" w:hAnsi="Arial"/>
                <w:sz w:val="18"/>
              </w:rPr>
              <w:br/>
              <w:t>DC_66A_n77A</w:t>
            </w:r>
            <w:r w:rsidRPr="00A625B2">
              <w:rPr>
                <w:rFonts w:ascii="Arial" w:hAnsi="Arial"/>
                <w:bCs/>
                <w:sz w:val="18"/>
                <w:vertAlign w:val="superscript"/>
              </w:rPr>
              <w:t>9</w:t>
            </w:r>
          </w:p>
        </w:tc>
      </w:tr>
      <w:tr w:rsidR="00A625B2" w:rsidRPr="00A625B2" w14:paraId="249D2F56" w14:textId="77777777" w:rsidTr="000419F0">
        <w:trPr>
          <w:trHeight w:val="187"/>
          <w:jc w:val="center"/>
        </w:trPr>
        <w:tc>
          <w:tcPr>
            <w:tcW w:w="3397" w:type="dxa"/>
            <w:shd w:val="clear" w:color="auto" w:fill="auto"/>
            <w:noWrap/>
          </w:tcPr>
          <w:p w14:paraId="26441753"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sz w:val="18"/>
              </w:rPr>
              <w:t>DC_13A-66A_n66A-n77A</w:t>
            </w:r>
            <w:r w:rsidRPr="00A625B2">
              <w:rPr>
                <w:rFonts w:ascii="Arial" w:hAnsi="Arial"/>
                <w:sz w:val="18"/>
                <w:vertAlign w:val="superscript"/>
              </w:rPr>
              <w:t>9</w:t>
            </w:r>
          </w:p>
          <w:p w14:paraId="1D3F98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DC_13A-66A_n66A-n77C</w:t>
            </w:r>
          </w:p>
        </w:tc>
        <w:tc>
          <w:tcPr>
            <w:tcW w:w="3686" w:type="dxa"/>
          </w:tcPr>
          <w:p w14:paraId="2BC0CB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DC_13A_n66A</w:t>
            </w:r>
          </w:p>
          <w:p w14:paraId="1E5C4CE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DC_13A_n77A</w:t>
            </w:r>
            <w:r w:rsidRPr="00A625B2">
              <w:rPr>
                <w:rFonts w:ascii="Arial" w:hAnsi="Arial"/>
                <w:sz w:val="18"/>
                <w:vertAlign w:val="superscript"/>
              </w:rPr>
              <w:t>9</w:t>
            </w:r>
          </w:p>
          <w:p w14:paraId="55FEA2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sz w:val="18"/>
                <w:vertAlign w:val="superscript"/>
              </w:rPr>
              <w:t>9</w:t>
            </w:r>
          </w:p>
        </w:tc>
      </w:tr>
      <w:tr w:rsidR="00A625B2" w:rsidRPr="00A625B2" w14:paraId="539CEBE1" w14:textId="77777777" w:rsidTr="000419F0">
        <w:trPr>
          <w:trHeight w:val="187"/>
          <w:jc w:val="center"/>
        </w:trPr>
        <w:tc>
          <w:tcPr>
            <w:tcW w:w="3397" w:type="dxa"/>
            <w:shd w:val="clear" w:color="auto" w:fill="auto"/>
            <w:noWrap/>
          </w:tcPr>
          <w:p w14:paraId="3D2DCE0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DC_14A-30A-66A_n2A</w:t>
            </w:r>
          </w:p>
        </w:tc>
        <w:tc>
          <w:tcPr>
            <w:tcW w:w="3686" w:type="dxa"/>
          </w:tcPr>
          <w:p w14:paraId="2146EAC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DC_14A_n2A</w:t>
            </w:r>
          </w:p>
          <w:p w14:paraId="38AA435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DC_30A_n2A</w:t>
            </w:r>
          </w:p>
          <w:p w14:paraId="76E53E8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DC_66A_n2A</w:t>
            </w:r>
          </w:p>
        </w:tc>
      </w:tr>
      <w:tr w:rsidR="00A625B2" w:rsidRPr="00A625B2" w14:paraId="2681D6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11F5F9"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3A16262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DC_14A_n2A</w:t>
            </w:r>
          </w:p>
          <w:p w14:paraId="7EC17D3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DC_30A_n2A</w:t>
            </w:r>
          </w:p>
          <w:p w14:paraId="5FED1D1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DC_66A_n2A</w:t>
            </w:r>
          </w:p>
        </w:tc>
      </w:tr>
      <w:tr w:rsidR="00A625B2" w:rsidRPr="00A625B2" w14:paraId="5AE62F2B" w14:textId="77777777" w:rsidTr="000419F0">
        <w:trPr>
          <w:trHeight w:val="187"/>
          <w:jc w:val="center"/>
        </w:trPr>
        <w:tc>
          <w:tcPr>
            <w:tcW w:w="3397" w:type="dxa"/>
            <w:shd w:val="clear" w:color="auto" w:fill="auto"/>
            <w:noWrap/>
          </w:tcPr>
          <w:p w14:paraId="5DFF2F4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DC_14A-30A-66A_n66A</w:t>
            </w:r>
          </w:p>
        </w:tc>
        <w:tc>
          <w:tcPr>
            <w:tcW w:w="3686" w:type="dxa"/>
          </w:tcPr>
          <w:p w14:paraId="21C5D1D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DC_14A_n66A</w:t>
            </w:r>
          </w:p>
          <w:p w14:paraId="3D0F38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0BE492F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DC_66A_n66A</w:t>
            </w:r>
            <w:r w:rsidRPr="00A625B2">
              <w:rPr>
                <w:rFonts w:ascii="Arial" w:hAnsi="Arial"/>
                <w:sz w:val="18"/>
                <w:vertAlign w:val="superscript"/>
                <w:lang w:eastAsia="zh-CN"/>
              </w:rPr>
              <w:t>4</w:t>
            </w:r>
          </w:p>
        </w:tc>
      </w:tr>
      <w:tr w:rsidR="00A625B2" w:rsidRPr="00A625B2" w14:paraId="18E52064" w14:textId="77777777" w:rsidTr="000419F0">
        <w:trPr>
          <w:trHeight w:val="187"/>
          <w:jc w:val="center"/>
        </w:trPr>
        <w:tc>
          <w:tcPr>
            <w:tcW w:w="3397" w:type="dxa"/>
            <w:shd w:val="clear" w:color="auto" w:fill="auto"/>
            <w:noWrap/>
          </w:tcPr>
          <w:p w14:paraId="4BAC7BFB"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DC_14A-30A-66A_n77A</w:t>
            </w:r>
            <w:r w:rsidRPr="00A625B2">
              <w:rPr>
                <w:rFonts w:ascii="Arial" w:hAnsi="Arial"/>
                <w:bCs/>
                <w:sz w:val="18"/>
                <w:vertAlign w:val="superscript"/>
                <w:lang w:eastAsia="fi-FI"/>
              </w:rPr>
              <w:t>9</w:t>
            </w:r>
          </w:p>
          <w:p w14:paraId="331D339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DC_14A-30A-66A-66A_n77A</w:t>
            </w:r>
            <w:r w:rsidRPr="00A625B2">
              <w:rPr>
                <w:rFonts w:ascii="Arial" w:hAnsi="Arial"/>
                <w:bCs/>
                <w:sz w:val="18"/>
                <w:vertAlign w:val="superscript"/>
                <w:lang w:eastAsia="fi-FI"/>
              </w:rPr>
              <w:t>9</w:t>
            </w:r>
          </w:p>
        </w:tc>
        <w:tc>
          <w:tcPr>
            <w:tcW w:w="3686" w:type="dxa"/>
          </w:tcPr>
          <w:p w14:paraId="0250CE73"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DC_14A_n77A</w:t>
            </w:r>
            <w:r w:rsidRPr="00A625B2">
              <w:rPr>
                <w:rFonts w:ascii="Arial" w:hAnsi="Arial"/>
                <w:bCs/>
                <w:sz w:val="18"/>
                <w:vertAlign w:val="superscript"/>
                <w:lang w:eastAsia="fi-FI"/>
              </w:rPr>
              <w:t>9</w:t>
            </w:r>
          </w:p>
          <w:p w14:paraId="710CB3CB"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DC_30A_n77A</w:t>
            </w:r>
            <w:r w:rsidRPr="00A625B2">
              <w:rPr>
                <w:rFonts w:ascii="Arial" w:hAnsi="Arial"/>
                <w:bCs/>
                <w:sz w:val="18"/>
                <w:vertAlign w:val="superscript"/>
                <w:lang w:eastAsia="fi-FI"/>
              </w:rPr>
              <w:t>9</w:t>
            </w:r>
          </w:p>
          <w:p w14:paraId="0F5A5E6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DC_66A_n77A</w:t>
            </w:r>
            <w:r w:rsidRPr="00A625B2">
              <w:rPr>
                <w:rFonts w:ascii="Arial" w:hAnsi="Arial"/>
                <w:bCs/>
                <w:sz w:val="18"/>
                <w:vertAlign w:val="superscript"/>
                <w:lang w:eastAsia="fi-FI"/>
              </w:rPr>
              <w:t>9</w:t>
            </w:r>
          </w:p>
        </w:tc>
      </w:tr>
      <w:tr w:rsidR="00A625B2" w:rsidRPr="00A625B2" w14:paraId="1BB943EF" w14:textId="77777777" w:rsidTr="000419F0">
        <w:trPr>
          <w:trHeight w:val="187"/>
          <w:jc w:val="center"/>
        </w:trPr>
        <w:tc>
          <w:tcPr>
            <w:tcW w:w="3397" w:type="dxa"/>
            <w:shd w:val="clear" w:color="auto" w:fill="auto"/>
            <w:noWrap/>
          </w:tcPr>
          <w:p w14:paraId="291856EC"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lastRenderedPageBreak/>
              <w:t>DC_14A-30A-66A_n77(2A)</w:t>
            </w:r>
            <w:r w:rsidRPr="00A625B2">
              <w:rPr>
                <w:rFonts w:ascii="Arial" w:hAnsi="Arial"/>
                <w:bCs/>
                <w:sz w:val="18"/>
                <w:vertAlign w:val="superscript"/>
                <w:lang w:eastAsia="fi-FI"/>
              </w:rPr>
              <w:t xml:space="preserve"> 9</w:t>
            </w:r>
          </w:p>
        </w:tc>
        <w:tc>
          <w:tcPr>
            <w:tcW w:w="3686" w:type="dxa"/>
          </w:tcPr>
          <w:p w14:paraId="25CB7739"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DC_14A_n77A</w:t>
            </w:r>
            <w:r w:rsidRPr="00A625B2">
              <w:rPr>
                <w:rFonts w:ascii="Arial" w:hAnsi="Arial"/>
                <w:bCs/>
                <w:sz w:val="18"/>
                <w:vertAlign w:val="superscript"/>
                <w:lang w:eastAsia="fi-FI"/>
              </w:rPr>
              <w:t>9</w:t>
            </w:r>
          </w:p>
          <w:p w14:paraId="09A9973C"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bCs/>
                <w:sz w:val="18"/>
                <w:vertAlign w:val="superscript"/>
                <w:lang w:eastAsia="fi-FI"/>
              </w:rPr>
              <w:t>9</w:t>
            </w:r>
          </w:p>
          <w:p w14:paraId="4A1B7DE3"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7BC057A6" w14:textId="77777777" w:rsidTr="000419F0">
        <w:trPr>
          <w:trHeight w:val="187"/>
          <w:jc w:val="center"/>
        </w:trPr>
        <w:tc>
          <w:tcPr>
            <w:tcW w:w="3397" w:type="dxa"/>
            <w:shd w:val="clear" w:color="auto" w:fill="auto"/>
            <w:noWrap/>
          </w:tcPr>
          <w:p w14:paraId="2D6FF2D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DC_18A-41A_n3A-n77A</w:t>
            </w:r>
          </w:p>
        </w:tc>
        <w:tc>
          <w:tcPr>
            <w:tcW w:w="3686" w:type="dxa"/>
          </w:tcPr>
          <w:p w14:paraId="3AC3820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796076FF"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A_n77A</w:t>
            </w:r>
          </w:p>
          <w:p w14:paraId="04C20BC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234A7D9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DC_41A_n77A</w:t>
            </w:r>
          </w:p>
        </w:tc>
      </w:tr>
      <w:tr w:rsidR="00A625B2" w:rsidRPr="00A625B2" w14:paraId="56381340" w14:textId="77777777" w:rsidTr="000419F0">
        <w:trPr>
          <w:trHeight w:val="187"/>
          <w:jc w:val="center"/>
        </w:trPr>
        <w:tc>
          <w:tcPr>
            <w:tcW w:w="3397" w:type="dxa"/>
            <w:shd w:val="clear" w:color="auto" w:fill="auto"/>
            <w:noWrap/>
          </w:tcPr>
          <w:p w14:paraId="1CEF870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MS Mincho" w:hAnsi="Arial" w:cs="Arial"/>
                <w:sz w:val="18"/>
                <w:szCs w:val="18"/>
              </w:rPr>
              <w:t>DC_18A-41</w:t>
            </w:r>
            <w:r w:rsidRPr="00A625B2">
              <w:rPr>
                <w:rFonts w:ascii="Arial" w:eastAsia="等线" w:hAnsi="Arial" w:cs="Arial"/>
                <w:sz w:val="18"/>
                <w:szCs w:val="18"/>
                <w:lang w:eastAsia="zh-CN"/>
              </w:rPr>
              <w:t>C</w:t>
            </w:r>
            <w:r w:rsidRPr="00A625B2">
              <w:rPr>
                <w:rFonts w:ascii="Arial" w:eastAsia="MS Mincho" w:hAnsi="Arial" w:cs="Arial"/>
                <w:sz w:val="18"/>
                <w:szCs w:val="18"/>
              </w:rPr>
              <w:t>_n3A-n77A</w:t>
            </w:r>
          </w:p>
        </w:tc>
        <w:tc>
          <w:tcPr>
            <w:tcW w:w="3686" w:type="dxa"/>
          </w:tcPr>
          <w:p w14:paraId="2C1CA80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626812FA"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A_n77A</w:t>
            </w:r>
          </w:p>
          <w:p w14:paraId="4DACDE4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7BD750DB"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DC_41A_n77A</w:t>
            </w:r>
          </w:p>
          <w:p w14:paraId="0E45DB52"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_n3A</w:t>
            </w:r>
          </w:p>
          <w:p w14:paraId="28FB92B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_n77A</w:t>
            </w:r>
          </w:p>
        </w:tc>
      </w:tr>
      <w:tr w:rsidR="00A625B2" w:rsidRPr="00A625B2" w14:paraId="141FC273" w14:textId="77777777" w:rsidTr="000419F0">
        <w:trPr>
          <w:trHeight w:val="187"/>
          <w:jc w:val="center"/>
        </w:trPr>
        <w:tc>
          <w:tcPr>
            <w:tcW w:w="3397" w:type="dxa"/>
            <w:shd w:val="clear" w:color="auto" w:fill="auto"/>
            <w:noWrap/>
          </w:tcPr>
          <w:p w14:paraId="404774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DC_18A-41A_n3A-n78A</w:t>
            </w:r>
          </w:p>
        </w:tc>
        <w:tc>
          <w:tcPr>
            <w:tcW w:w="3686" w:type="dxa"/>
          </w:tcPr>
          <w:p w14:paraId="105B0A5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0FA987F3"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A_n78A</w:t>
            </w:r>
          </w:p>
          <w:p w14:paraId="75D139E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76A7882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DC_41A_n78A</w:t>
            </w:r>
          </w:p>
        </w:tc>
      </w:tr>
      <w:tr w:rsidR="00A625B2" w:rsidRPr="00A625B2" w14:paraId="570F661F" w14:textId="77777777" w:rsidTr="000419F0">
        <w:trPr>
          <w:trHeight w:val="187"/>
          <w:jc w:val="center"/>
        </w:trPr>
        <w:tc>
          <w:tcPr>
            <w:tcW w:w="3397" w:type="dxa"/>
            <w:shd w:val="clear" w:color="auto" w:fill="auto"/>
            <w:noWrap/>
          </w:tcPr>
          <w:p w14:paraId="21736DC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MS Mincho" w:hAnsi="Arial" w:cs="Arial"/>
                <w:sz w:val="18"/>
                <w:szCs w:val="18"/>
              </w:rPr>
              <w:t>DC_18A-41</w:t>
            </w:r>
            <w:r w:rsidRPr="00A625B2">
              <w:rPr>
                <w:rFonts w:ascii="Arial" w:eastAsia="等线" w:hAnsi="Arial" w:cs="Arial"/>
                <w:sz w:val="18"/>
                <w:szCs w:val="18"/>
                <w:lang w:eastAsia="zh-CN"/>
              </w:rPr>
              <w:t>C</w:t>
            </w:r>
            <w:r w:rsidRPr="00A625B2">
              <w:rPr>
                <w:rFonts w:ascii="Arial" w:eastAsia="MS Mincho" w:hAnsi="Arial" w:cs="Arial"/>
                <w:sz w:val="18"/>
                <w:szCs w:val="18"/>
              </w:rPr>
              <w:t>_n3A-n78A</w:t>
            </w:r>
          </w:p>
        </w:tc>
        <w:tc>
          <w:tcPr>
            <w:tcW w:w="3686" w:type="dxa"/>
          </w:tcPr>
          <w:p w14:paraId="64462C8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7326FF59"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A_n78A</w:t>
            </w:r>
          </w:p>
          <w:p w14:paraId="3A1EDE0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4D38DDE7"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DC_41A_n78A</w:t>
            </w:r>
          </w:p>
          <w:p w14:paraId="19A5D092"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_n3A</w:t>
            </w:r>
          </w:p>
          <w:p w14:paraId="093F28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_n78A</w:t>
            </w:r>
          </w:p>
        </w:tc>
      </w:tr>
      <w:tr w:rsidR="00A625B2" w:rsidRPr="00A625B2" w14:paraId="6BF06218" w14:textId="77777777" w:rsidTr="000419F0">
        <w:trPr>
          <w:trHeight w:val="187"/>
          <w:jc w:val="center"/>
        </w:trPr>
        <w:tc>
          <w:tcPr>
            <w:tcW w:w="3397" w:type="dxa"/>
            <w:shd w:val="clear" w:color="auto" w:fill="auto"/>
            <w:noWrap/>
            <w:vAlign w:val="center"/>
          </w:tcPr>
          <w:p w14:paraId="04CDAA2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DC_19A_n1A-n77A-n79A</w:t>
            </w:r>
          </w:p>
        </w:tc>
        <w:tc>
          <w:tcPr>
            <w:tcW w:w="3686" w:type="dxa"/>
            <w:vAlign w:val="center"/>
          </w:tcPr>
          <w:p w14:paraId="61063D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478305D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DC_19A_n77A</w:t>
            </w:r>
          </w:p>
          <w:p w14:paraId="0884DB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DC_19A_n79A</w:t>
            </w:r>
          </w:p>
        </w:tc>
      </w:tr>
      <w:tr w:rsidR="00A625B2" w:rsidRPr="00A625B2" w14:paraId="0DE29D21" w14:textId="77777777" w:rsidTr="000419F0">
        <w:trPr>
          <w:trHeight w:val="187"/>
          <w:jc w:val="center"/>
        </w:trPr>
        <w:tc>
          <w:tcPr>
            <w:tcW w:w="3397" w:type="dxa"/>
            <w:shd w:val="clear" w:color="auto" w:fill="auto"/>
            <w:noWrap/>
            <w:vAlign w:val="center"/>
          </w:tcPr>
          <w:p w14:paraId="7FF015C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DC_19A_n1A-n7</w:t>
            </w:r>
            <w:r w:rsidRPr="00A625B2">
              <w:rPr>
                <w:rFonts w:ascii="Arial" w:hAnsi="Arial" w:hint="eastAsia"/>
                <w:sz w:val="18"/>
                <w:lang w:val="en-US" w:eastAsia="zh-CN"/>
              </w:rPr>
              <w:t>8</w:t>
            </w:r>
            <w:r w:rsidRPr="00A625B2">
              <w:rPr>
                <w:rFonts w:ascii="Arial" w:hAnsi="Arial"/>
                <w:sz w:val="18"/>
              </w:rPr>
              <w:t>A-n79A</w:t>
            </w:r>
          </w:p>
        </w:tc>
        <w:tc>
          <w:tcPr>
            <w:tcW w:w="3686" w:type="dxa"/>
            <w:vAlign w:val="center"/>
          </w:tcPr>
          <w:p w14:paraId="38802BD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281F9C8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w:t>
            </w:r>
            <w:r w:rsidRPr="00A625B2">
              <w:rPr>
                <w:rFonts w:ascii="Arial" w:hAnsi="Arial" w:hint="eastAsia"/>
                <w:sz w:val="18"/>
                <w:lang w:val="en-US" w:eastAsia="zh-CN"/>
              </w:rPr>
              <w:t>8</w:t>
            </w:r>
            <w:r w:rsidRPr="00A625B2">
              <w:rPr>
                <w:rFonts w:ascii="Arial" w:hAnsi="Arial"/>
                <w:sz w:val="18"/>
              </w:rPr>
              <w:t>A</w:t>
            </w:r>
          </w:p>
          <w:p w14:paraId="5FC46EF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DC_19A_n79A</w:t>
            </w:r>
          </w:p>
        </w:tc>
      </w:tr>
      <w:tr w:rsidR="00A625B2" w:rsidRPr="00A625B2" w14:paraId="15AC70FF" w14:textId="77777777" w:rsidTr="000419F0">
        <w:trPr>
          <w:trHeight w:val="187"/>
          <w:jc w:val="center"/>
        </w:trPr>
        <w:tc>
          <w:tcPr>
            <w:tcW w:w="3397" w:type="dxa"/>
            <w:shd w:val="clear" w:color="auto" w:fill="auto"/>
            <w:noWrap/>
          </w:tcPr>
          <w:p w14:paraId="49B2BDD3"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DC_19A-21A_n1A-n77A</w:t>
            </w:r>
            <w:r w:rsidRPr="00A625B2">
              <w:rPr>
                <w:rFonts w:ascii="Arial" w:hAnsi="Arial"/>
                <w:sz w:val="18"/>
                <w:vertAlign w:val="superscript"/>
                <w:lang w:eastAsia="ja-JP"/>
              </w:rPr>
              <w:t>2</w:t>
            </w:r>
          </w:p>
        </w:tc>
        <w:tc>
          <w:tcPr>
            <w:tcW w:w="3686" w:type="dxa"/>
          </w:tcPr>
          <w:p w14:paraId="6929226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6A192EE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DC_19A_n77A</w:t>
            </w:r>
          </w:p>
          <w:p w14:paraId="6328D57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3093157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DC_21A_n77A</w:t>
            </w:r>
          </w:p>
        </w:tc>
      </w:tr>
      <w:tr w:rsidR="00A625B2" w:rsidRPr="00A625B2" w14:paraId="5484CD97" w14:textId="77777777" w:rsidTr="000419F0">
        <w:trPr>
          <w:trHeight w:val="187"/>
          <w:jc w:val="center"/>
        </w:trPr>
        <w:tc>
          <w:tcPr>
            <w:tcW w:w="3397" w:type="dxa"/>
            <w:shd w:val="clear" w:color="auto" w:fill="auto"/>
            <w:noWrap/>
          </w:tcPr>
          <w:p w14:paraId="1377A189"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DC_19A-21A_n1A-n78A</w:t>
            </w:r>
            <w:r w:rsidRPr="00A625B2">
              <w:rPr>
                <w:rFonts w:ascii="Arial" w:hAnsi="Arial"/>
                <w:sz w:val="18"/>
                <w:vertAlign w:val="superscript"/>
                <w:lang w:eastAsia="ja-JP"/>
              </w:rPr>
              <w:t>2</w:t>
            </w:r>
          </w:p>
        </w:tc>
        <w:tc>
          <w:tcPr>
            <w:tcW w:w="3686" w:type="dxa"/>
          </w:tcPr>
          <w:p w14:paraId="6F7CAF6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1D61E9D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DC_19A_n78A</w:t>
            </w:r>
          </w:p>
          <w:p w14:paraId="5053EA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3E4E14E8"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DC_21A_n78A</w:t>
            </w:r>
          </w:p>
        </w:tc>
      </w:tr>
      <w:tr w:rsidR="00A625B2" w:rsidRPr="00A625B2" w14:paraId="566BA2F3" w14:textId="77777777" w:rsidTr="000419F0">
        <w:trPr>
          <w:trHeight w:val="187"/>
          <w:jc w:val="center"/>
        </w:trPr>
        <w:tc>
          <w:tcPr>
            <w:tcW w:w="3397" w:type="dxa"/>
            <w:shd w:val="clear" w:color="auto" w:fill="auto"/>
            <w:noWrap/>
          </w:tcPr>
          <w:p w14:paraId="05CFF45F"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DC_19A-21A_n1A-n79A</w:t>
            </w:r>
            <w:r w:rsidRPr="00A625B2">
              <w:rPr>
                <w:rFonts w:ascii="Arial" w:hAnsi="Arial"/>
                <w:sz w:val="18"/>
                <w:vertAlign w:val="superscript"/>
                <w:lang w:eastAsia="ja-JP"/>
              </w:rPr>
              <w:t>2</w:t>
            </w:r>
          </w:p>
        </w:tc>
        <w:tc>
          <w:tcPr>
            <w:tcW w:w="3686" w:type="dxa"/>
          </w:tcPr>
          <w:p w14:paraId="15DEA42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194D06A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DC_19A_n79A</w:t>
            </w:r>
          </w:p>
          <w:p w14:paraId="3B04DF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450E7357"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DC_21A_n79A</w:t>
            </w:r>
          </w:p>
        </w:tc>
      </w:tr>
      <w:tr w:rsidR="00A625B2" w:rsidRPr="00A625B2" w14:paraId="5984F806" w14:textId="77777777" w:rsidTr="000419F0">
        <w:trPr>
          <w:trHeight w:val="187"/>
          <w:jc w:val="center"/>
        </w:trPr>
        <w:tc>
          <w:tcPr>
            <w:tcW w:w="3397" w:type="dxa"/>
            <w:shd w:val="clear" w:color="auto" w:fill="auto"/>
            <w:noWrap/>
          </w:tcPr>
          <w:p w14:paraId="7A57360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sz w:val="18"/>
                <w:lang w:eastAsia="ja-JP"/>
              </w:rPr>
              <w:t>19A-21A-42A_n1A</w:t>
            </w:r>
            <w:r w:rsidRPr="00A625B2">
              <w:rPr>
                <w:rFonts w:ascii="Arial" w:hAnsi="Arial"/>
                <w:sz w:val="18"/>
                <w:vertAlign w:val="superscript"/>
                <w:lang w:eastAsia="ja-JP"/>
              </w:rPr>
              <w:t>2</w:t>
            </w:r>
          </w:p>
          <w:p w14:paraId="7EC02D5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DC_</w:t>
            </w:r>
            <w:r w:rsidRPr="00A625B2">
              <w:rPr>
                <w:rFonts w:ascii="Arial" w:hAnsi="Arial"/>
                <w:sz w:val="18"/>
                <w:lang w:eastAsia="ja-JP"/>
              </w:rPr>
              <w:t>19A-21A-42C_n1A</w:t>
            </w:r>
            <w:r w:rsidRPr="00A625B2">
              <w:rPr>
                <w:rFonts w:ascii="Arial" w:hAnsi="Arial"/>
                <w:sz w:val="18"/>
                <w:vertAlign w:val="superscript"/>
                <w:lang w:eastAsia="ja-JP"/>
              </w:rPr>
              <w:t>2</w:t>
            </w:r>
          </w:p>
        </w:tc>
        <w:tc>
          <w:tcPr>
            <w:tcW w:w="3686" w:type="dxa"/>
          </w:tcPr>
          <w:p w14:paraId="2D974B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203D12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62079FA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DC_</w:t>
            </w:r>
            <w:r w:rsidRPr="00A625B2">
              <w:rPr>
                <w:rFonts w:ascii="Arial" w:hAnsi="Arial"/>
                <w:sz w:val="18"/>
                <w:lang w:eastAsia="ja-JP"/>
              </w:rPr>
              <w:t>42A_n1A</w:t>
            </w:r>
          </w:p>
        </w:tc>
      </w:tr>
      <w:tr w:rsidR="00A625B2" w:rsidRPr="00A625B2" w14:paraId="7058A654" w14:textId="77777777" w:rsidTr="000419F0">
        <w:trPr>
          <w:trHeight w:val="187"/>
          <w:jc w:val="center"/>
        </w:trPr>
        <w:tc>
          <w:tcPr>
            <w:tcW w:w="3397" w:type="dxa"/>
            <w:shd w:val="clear" w:color="auto" w:fill="auto"/>
            <w:noWrap/>
          </w:tcPr>
          <w:p w14:paraId="5D2BF20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DC_19A-21A-42A_n77A</w:t>
            </w:r>
            <w:r w:rsidRPr="00A625B2">
              <w:rPr>
                <w:rFonts w:ascii="Arial" w:hAnsi="Arial"/>
                <w:sz w:val="18"/>
                <w:vertAlign w:val="superscript"/>
                <w:lang w:eastAsia="ja-JP"/>
              </w:rPr>
              <w:t>9</w:t>
            </w:r>
          </w:p>
          <w:p w14:paraId="79F07C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DC_19A-21A-42A_n77C</w:t>
            </w:r>
          </w:p>
          <w:p w14:paraId="19E961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19A-21A-42C_n77A</w:t>
            </w:r>
            <w:r w:rsidRPr="00A625B2">
              <w:rPr>
                <w:rFonts w:ascii="Arial" w:hAnsi="Arial"/>
                <w:sz w:val="18"/>
                <w:vertAlign w:val="superscript"/>
                <w:lang w:eastAsia="ja-JP"/>
              </w:rPr>
              <w:t>9</w:t>
            </w:r>
          </w:p>
          <w:p w14:paraId="295C120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19A-21A-42C_n77C</w:t>
            </w:r>
          </w:p>
        </w:tc>
        <w:tc>
          <w:tcPr>
            <w:tcW w:w="3686" w:type="dxa"/>
          </w:tcPr>
          <w:p w14:paraId="4C2D9A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DC_19A_n77A</w:t>
            </w:r>
            <w:r w:rsidRPr="00A625B2">
              <w:rPr>
                <w:rFonts w:ascii="Arial" w:hAnsi="Arial"/>
                <w:sz w:val="18"/>
                <w:vertAlign w:val="superscript"/>
                <w:lang w:eastAsia="ja-JP"/>
              </w:rPr>
              <w:t>9</w:t>
            </w:r>
          </w:p>
          <w:p w14:paraId="0C994E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DC_21A_n77A</w:t>
            </w:r>
            <w:r w:rsidRPr="00A625B2">
              <w:rPr>
                <w:rFonts w:ascii="Arial" w:hAnsi="Arial"/>
                <w:sz w:val="18"/>
                <w:vertAlign w:val="superscript"/>
                <w:lang w:eastAsia="ja-JP"/>
              </w:rPr>
              <w:t>9</w:t>
            </w:r>
          </w:p>
        </w:tc>
      </w:tr>
      <w:tr w:rsidR="00A625B2" w:rsidRPr="00A625B2" w14:paraId="636A00FE" w14:textId="77777777" w:rsidTr="000419F0">
        <w:trPr>
          <w:trHeight w:val="187"/>
          <w:jc w:val="center"/>
        </w:trPr>
        <w:tc>
          <w:tcPr>
            <w:tcW w:w="3397" w:type="dxa"/>
            <w:shd w:val="clear" w:color="auto" w:fill="auto"/>
            <w:noWrap/>
          </w:tcPr>
          <w:p w14:paraId="13F1D5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DC_19A-21A-42A_n78A</w:t>
            </w:r>
            <w:r w:rsidRPr="00A625B2">
              <w:rPr>
                <w:rFonts w:ascii="Arial" w:hAnsi="Arial"/>
                <w:sz w:val="18"/>
                <w:vertAlign w:val="superscript"/>
                <w:lang w:eastAsia="ja-JP"/>
              </w:rPr>
              <w:t>9</w:t>
            </w:r>
          </w:p>
          <w:p w14:paraId="3F8A537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DC_19A-21A-42A_n78C</w:t>
            </w:r>
          </w:p>
          <w:p w14:paraId="38B1CFF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19A-21A-42C_n78A</w:t>
            </w:r>
            <w:r w:rsidRPr="00A625B2">
              <w:rPr>
                <w:rFonts w:ascii="Arial" w:hAnsi="Arial"/>
                <w:sz w:val="18"/>
                <w:vertAlign w:val="superscript"/>
                <w:lang w:eastAsia="ja-JP"/>
              </w:rPr>
              <w:t>9</w:t>
            </w:r>
          </w:p>
          <w:p w14:paraId="1883B2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19A-21A-42C_n78C</w:t>
            </w:r>
          </w:p>
        </w:tc>
        <w:tc>
          <w:tcPr>
            <w:tcW w:w="3686" w:type="dxa"/>
          </w:tcPr>
          <w:p w14:paraId="0F73645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DC_19A_n78A</w:t>
            </w:r>
            <w:r w:rsidRPr="00A625B2">
              <w:rPr>
                <w:rFonts w:ascii="Arial" w:hAnsi="Arial"/>
                <w:sz w:val="18"/>
                <w:vertAlign w:val="superscript"/>
                <w:lang w:eastAsia="ja-JP"/>
              </w:rPr>
              <w:t>9</w:t>
            </w:r>
          </w:p>
          <w:p w14:paraId="58DE4E2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DC_21A_n78A</w:t>
            </w:r>
            <w:r w:rsidRPr="00A625B2">
              <w:rPr>
                <w:rFonts w:ascii="Arial" w:hAnsi="Arial"/>
                <w:sz w:val="18"/>
                <w:vertAlign w:val="superscript"/>
                <w:lang w:eastAsia="ja-JP"/>
              </w:rPr>
              <w:t>9</w:t>
            </w:r>
          </w:p>
        </w:tc>
      </w:tr>
      <w:tr w:rsidR="00A625B2" w:rsidRPr="00A625B2" w14:paraId="1280130C" w14:textId="77777777" w:rsidTr="000419F0">
        <w:trPr>
          <w:trHeight w:val="187"/>
          <w:jc w:val="center"/>
        </w:trPr>
        <w:tc>
          <w:tcPr>
            <w:tcW w:w="3397" w:type="dxa"/>
            <w:shd w:val="clear" w:color="auto" w:fill="auto"/>
            <w:noWrap/>
          </w:tcPr>
          <w:p w14:paraId="74B4F8A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DC_19A-21A-42A_n79A</w:t>
            </w:r>
            <w:r w:rsidRPr="00A625B2">
              <w:rPr>
                <w:rFonts w:ascii="Arial" w:hAnsi="Arial"/>
                <w:sz w:val="18"/>
                <w:vertAlign w:val="superscript"/>
                <w:lang w:eastAsia="ja-JP"/>
              </w:rPr>
              <w:t>9</w:t>
            </w:r>
          </w:p>
          <w:p w14:paraId="5DB3D31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DC_19A-21A-42A_n79C</w:t>
            </w:r>
          </w:p>
          <w:p w14:paraId="56B7056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19A-21A-42C_n79A</w:t>
            </w:r>
            <w:r w:rsidRPr="00A625B2">
              <w:rPr>
                <w:rFonts w:ascii="Arial" w:hAnsi="Arial"/>
                <w:sz w:val="18"/>
                <w:vertAlign w:val="superscript"/>
                <w:lang w:eastAsia="ja-JP"/>
              </w:rPr>
              <w:t>9</w:t>
            </w:r>
          </w:p>
          <w:p w14:paraId="46583D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19A-21A-42C_n79C</w:t>
            </w:r>
          </w:p>
        </w:tc>
        <w:tc>
          <w:tcPr>
            <w:tcW w:w="3686" w:type="dxa"/>
          </w:tcPr>
          <w:p w14:paraId="423C50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DC_19A_n79A</w:t>
            </w:r>
            <w:r w:rsidRPr="00A625B2">
              <w:rPr>
                <w:rFonts w:ascii="Arial" w:hAnsi="Arial"/>
                <w:sz w:val="18"/>
                <w:vertAlign w:val="superscript"/>
                <w:lang w:eastAsia="ja-JP"/>
              </w:rPr>
              <w:t>9</w:t>
            </w:r>
          </w:p>
          <w:p w14:paraId="1EFAB1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r w:rsidRPr="00A625B2">
              <w:rPr>
                <w:rFonts w:ascii="Arial" w:hAnsi="Arial"/>
                <w:sz w:val="18"/>
                <w:vertAlign w:val="superscript"/>
                <w:lang w:eastAsia="ja-JP"/>
              </w:rPr>
              <w:t>9</w:t>
            </w:r>
          </w:p>
        </w:tc>
      </w:tr>
      <w:tr w:rsidR="00A625B2" w:rsidRPr="00A625B2" w14:paraId="66324AEC" w14:textId="77777777" w:rsidTr="000419F0">
        <w:trPr>
          <w:trHeight w:val="187"/>
          <w:jc w:val="center"/>
        </w:trPr>
        <w:tc>
          <w:tcPr>
            <w:tcW w:w="3397" w:type="dxa"/>
            <w:shd w:val="clear" w:color="auto" w:fill="auto"/>
            <w:noWrap/>
          </w:tcPr>
          <w:p w14:paraId="56675FD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DC_19A-21A_n77A-n79A</w:t>
            </w:r>
            <w:r w:rsidRPr="00A625B2">
              <w:rPr>
                <w:rFonts w:ascii="Arial" w:hAnsi="Arial"/>
                <w:sz w:val="18"/>
                <w:vertAlign w:val="superscript"/>
                <w:lang w:eastAsia="ja-JP"/>
              </w:rPr>
              <w:t>9</w:t>
            </w:r>
          </w:p>
        </w:tc>
        <w:tc>
          <w:tcPr>
            <w:tcW w:w="3686" w:type="dxa"/>
          </w:tcPr>
          <w:p w14:paraId="56D59D7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lang w:eastAsia="ja-JP"/>
              </w:rPr>
              <w:t>9</w:t>
            </w:r>
          </w:p>
          <w:p w14:paraId="5C05D11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4575D51D" w14:textId="77777777" w:rsidTr="000419F0">
        <w:trPr>
          <w:trHeight w:val="187"/>
          <w:jc w:val="center"/>
        </w:trPr>
        <w:tc>
          <w:tcPr>
            <w:tcW w:w="3397" w:type="dxa"/>
            <w:shd w:val="clear" w:color="auto" w:fill="auto"/>
            <w:noWrap/>
          </w:tcPr>
          <w:p w14:paraId="3271201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DC_19A-21A_n78A-n79A</w:t>
            </w:r>
            <w:r w:rsidRPr="00A625B2">
              <w:rPr>
                <w:rFonts w:ascii="Arial" w:hAnsi="Arial"/>
                <w:sz w:val="18"/>
                <w:vertAlign w:val="superscript"/>
                <w:lang w:eastAsia="ja-JP"/>
              </w:rPr>
              <w:t>9</w:t>
            </w:r>
          </w:p>
        </w:tc>
        <w:tc>
          <w:tcPr>
            <w:tcW w:w="3686" w:type="dxa"/>
          </w:tcPr>
          <w:p w14:paraId="38E902D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lang w:eastAsia="ja-JP"/>
              </w:rPr>
              <w:t>9</w:t>
            </w:r>
          </w:p>
          <w:p w14:paraId="5E1E24C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0D6CFA4A" w14:textId="77777777" w:rsidTr="000419F0">
        <w:trPr>
          <w:trHeight w:val="187"/>
          <w:jc w:val="center"/>
        </w:trPr>
        <w:tc>
          <w:tcPr>
            <w:tcW w:w="3397" w:type="dxa"/>
            <w:shd w:val="clear" w:color="auto" w:fill="auto"/>
            <w:noWrap/>
          </w:tcPr>
          <w:p w14:paraId="547D85D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DC_19A-42A_n1A-n77A</w:t>
            </w:r>
          </w:p>
          <w:p w14:paraId="6E8352F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DC_19A-42C_n1A-n77A</w:t>
            </w:r>
          </w:p>
        </w:tc>
        <w:tc>
          <w:tcPr>
            <w:tcW w:w="3686" w:type="dxa"/>
          </w:tcPr>
          <w:p w14:paraId="3F1245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3AEF67C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DC_19A_n77A</w:t>
            </w:r>
          </w:p>
        </w:tc>
      </w:tr>
      <w:tr w:rsidR="00A625B2" w:rsidRPr="00A625B2" w14:paraId="61AB985F" w14:textId="77777777" w:rsidTr="000419F0">
        <w:trPr>
          <w:trHeight w:val="187"/>
          <w:jc w:val="center"/>
        </w:trPr>
        <w:tc>
          <w:tcPr>
            <w:tcW w:w="3397" w:type="dxa"/>
            <w:shd w:val="clear" w:color="auto" w:fill="auto"/>
            <w:noWrap/>
          </w:tcPr>
          <w:p w14:paraId="28CA96D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DC_19A-42A_n1A-n78A</w:t>
            </w:r>
          </w:p>
          <w:p w14:paraId="7F0890A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DC_19A-42C_n1A-n78A</w:t>
            </w:r>
          </w:p>
        </w:tc>
        <w:tc>
          <w:tcPr>
            <w:tcW w:w="3686" w:type="dxa"/>
          </w:tcPr>
          <w:p w14:paraId="06A2A1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280EFA7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DC_19A_n78A</w:t>
            </w:r>
          </w:p>
        </w:tc>
      </w:tr>
      <w:tr w:rsidR="00A625B2" w:rsidRPr="00A625B2" w14:paraId="7C62F2B8" w14:textId="77777777" w:rsidTr="000419F0">
        <w:trPr>
          <w:trHeight w:val="187"/>
          <w:jc w:val="center"/>
        </w:trPr>
        <w:tc>
          <w:tcPr>
            <w:tcW w:w="3397" w:type="dxa"/>
            <w:shd w:val="clear" w:color="auto" w:fill="auto"/>
            <w:noWrap/>
          </w:tcPr>
          <w:p w14:paraId="0F0158F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lastRenderedPageBreak/>
              <w:t>DC_19A-42A_n1A-n79A</w:t>
            </w:r>
          </w:p>
          <w:p w14:paraId="41BFD20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DC_19A-42C_n1A-n79A</w:t>
            </w:r>
          </w:p>
        </w:tc>
        <w:tc>
          <w:tcPr>
            <w:tcW w:w="3686" w:type="dxa"/>
          </w:tcPr>
          <w:p w14:paraId="76E8400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46EC902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DC_19A_n79A</w:t>
            </w:r>
          </w:p>
        </w:tc>
      </w:tr>
      <w:tr w:rsidR="00A625B2" w:rsidRPr="00A625B2" w14:paraId="5D3C023D" w14:textId="77777777" w:rsidTr="000419F0">
        <w:trPr>
          <w:trHeight w:val="187"/>
          <w:jc w:val="center"/>
        </w:trPr>
        <w:tc>
          <w:tcPr>
            <w:tcW w:w="3397" w:type="dxa"/>
            <w:shd w:val="clear" w:color="auto" w:fill="auto"/>
            <w:noWrap/>
          </w:tcPr>
          <w:p w14:paraId="7B0672C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DC_19A-42A_n77A-n79A</w:t>
            </w:r>
            <w:r w:rsidRPr="00A625B2">
              <w:rPr>
                <w:rFonts w:ascii="Arial" w:hAnsi="Arial"/>
                <w:sz w:val="18"/>
                <w:vertAlign w:val="superscript"/>
                <w:lang w:eastAsia="ja-JP"/>
              </w:rPr>
              <w:t>9</w:t>
            </w:r>
          </w:p>
          <w:p w14:paraId="416E38E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DC_19A-42C_n77A-n79A</w:t>
            </w:r>
            <w:r w:rsidRPr="00A625B2">
              <w:rPr>
                <w:rFonts w:ascii="Arial" w:hAnsi="Arial"/>
                <w:sz w:val="18"/>
                <w:vertAlign w:val="superscript"/>
                <w:lang w:eastAsia="ja-JP"/>
              </w:rPr>
              <w:t>9</w:t>
            </w:r>
          </w:p>
        </w:tc>
        <w:tc>
          <w:tcPr>
            <w:tcW w:w="3686" w:type="dxa"/>
          </w:tcPr>
          <w:p w14:paraId="3C89AC1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lang w:eastAsia="ja-JP"/>
              </w:rPr>
              <w:t>9</w:t>
            </w:r>
          </w:p>
          <w:p w14:paraId="089BD4B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3A358F00" w14:textId="77777777" w:rsidTr="000419F0">
        <w:trPr>
          <w:trHeight w:val="187"/>
          <w:jc w:val="center"/>
        </w:trPr>
        <w:tc>
          <w:tcPr>
            <w:tcW w:w="3397" w:type="dxa"/>
            <w:shd w:val="clear" w:color="auto" w:fill="auto"/>
            <w:noWrap/>
          </w:tcPr>
          <w:p w14:paraId="622EB9DF"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DC_19A-42A_n78A-n79A</w:t>
            </w:r>
            <w:r w:rsidRPr="00A625B2">
              <w:rPr>
                <w:rFonts w:ascii="Arial" w:hAnsi="Arial"/>
                <w:sz w:val="18"/>
                <w:vertAlign w:val="superscript"/>
                <w:lang w:eastAsia="ja-JP"/>
              </w:rPr>
              <w:t>9</w:t>
            </w:r>
          </w:p>
          <w:p w14:paraId="359D867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DC_19A-42C_n78A-n79A</w:t>
            </w:r>
            <w:r w:rsidRPr="00A625B2">
              <w:rPr>
                <w:rFonts w:ascii="Arial" w:hAnsi="Arial"/>
                <w:sz w:val="18"/>
                <w:vertAlign w:val="superscript"/>
                <w:lang w:eastAsia="ja-JP"/>
              </w:rPr>
              <w:t>9</w:t>
            </w:r>
          </w:p>
        </w:tc>
        <w:tc>
          <w:tcPr>
            <w:tcW w:w="3686" w:type="dxa"/>
          </w:tcPr>
          <w:p w14:paraId="773B5C2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lang w:eastAsia="ja-JP"/>
              </w:rPr>
              <w:t>9</w:t>
            </w:r>
          </w:p>
          <w:p w14:paraId="3B4AA8A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785FC4BC" w14:textId="77777777" w:rsidTr="000419F0">
        <w:trPr>
          <w:trHeight w:val="187"/>
          <w:jc w:val="center"/>
        </w:trPr>
        <w:tc>
          <w:tcPr>
            <w:tcW w:w="3397" w:type="dxa"/>
            <w:shd w:val="clear" w:color="auto" w:fill="auto"/>
            <w:noWrap/>
          </w:tcPr>
          <w:p w14:paraId="33BBB58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DC_20A_n1A-n28A</w:t>
            </w:r>
            <w:r w:rsidRPr="00A625B2">
              <w:rPr>
                <w:rFonts w:ascii="Arial" w:hAnsi="Arial" w:cs="Arial"/>
                <w:sz w:val="18"/>
                <w:lang w:val="de-DE" w:eastAsia="zh-TW"/>
              </w:rPr>
              <w:t>-n75A</w:t>
            </w:r>
          </w:p>
        </w:tc>
        <w:tc>
          <w:tcPr>
            <w:tcW w:w="3686" w:type="dxa"/>
          </w:tcPr>
          <w:p w14:paraId="43302DFF"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DC_20A_n1A</w:t>
            </w:r>
          </w:p>
          <w:p w14:paraId="2A6178B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DC_20A_n28A</w:t>
            </w:r>
          </w:p>
        </w:tc>
      </w:tr>
      <w:tr w:rsidR="00A625B2" w:rsidRPr="00A625B2" w14:paraId="370340F5" w14:textId="77777777" w:rsidTr="000419F0">
        <w:trPr>
          <w:trHeight w:val="187"/>
          <w:jc w:val="center"/>
        </w:trPr>
        <w:tc>
          <w:tcPr>
            <w:tcW w:w="3397" w:type="dxa"/>
            <w:shd w:val="clear" w:color="auto" w:fill="auto"/>
            <w:noWrap/>
          </w:tcPr>
          <w:p w14:paraId="0D0B6779"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DC_20A-(n)3AA-n67A</w:t>
            </w:r>
          </w:p>
        </w:tc>
        <w:tc>
          <w:tcPr>
            <w:tcW w:w="3686" w:type="dxa"/>
          </w:tcPr>
          <w:p w14:paraId="098D342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DC_(n)3AA</w:t>
            </w:r>
            <w:r w:rsidRPr="00A625B2">
              <w:rPr>
                <w:rFonts w:ascii="Arial" w:hAnsi="Arial" w:cs="Arial" w:hint="eastAsia"/>
                <w:sz w:val="18"/>
                <w:szCs w:val="18"/>
                <w:vertAlign w:val="superscript"/>
                <w:lang w:val="en-US" w:eastAsia="zh-CN"/>
              </w:rPr>
              <w:t>4</w:t>
            </w:r>
          </w:p>
          <w:p w14:paraId="0916493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DC_20A_n3A</w:t>
            </w:r>
          </w:p>
        </w:tc>
      </w:tr>
      <w:tr w:rsidR="00A625B2" w:rsidRPr="00A625B2" w14:paraId="735869C0" w14:textId="77777777" w:rsidTr="000419F0">
        <w:trPr>
          <w:trHeight w:val="187"/>
          <w:jc w:val="center"/>
        </w:trPr>
        <w:tc>
          <w:tcPr>
            <w:tcW w:w="3397" w:type="dxa"/>
            <w:shd w:val="clear" w:color="auto" w:fill="auto"/>
            <w:noWrap/>
          </w:tcPr>
          <w:p w14:paraId="12DFD48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rPr>
              <w:t>DC_20A-28A-32A_n1</w:t>
            </w:r>
            <w:r w:rsidRPr="00A625B2">
              <w:rPr>
                <w:rFonts w:ascii="Arial" w:hAnsi="Arial"/>
                <w:sz w:val="18"/>
                <w:lang w:val="fi-FI"/>
              </w:rPr>
              <w:t>A</w:t>
            </w:r>
          </w:p>
        </w:tc>
        <w:tc>
          <w:tcPr>
            <w:tcW w:w="3686" w:type="dxa"/>
          </w:tcPr>
          <w:p w14:paraId="2FE899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0961431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DC_28A_n1A</w:t>
            </w:r>
          </w:p>
        </w:tc>
      </w:tr>
      <w:tr w:rsidR="00A625B2" w:rsidRPr="00A625B2" w14:paraId="59BF105B" w14:textId="77777777" w:rsidTr="000419F0">
        <w:trPr>
          <w:trHeight w:val="187"/>
          <w:jc w:val="center"/>
        </w:trPr>
        <w:tc>
          <w:tcPr>
            <w:tcW w:w="3397" w:type="dxa"/>
            <w:shd w:val="clear" w:color="auto" w:fill="auto"/>
            <w:noWrap/>
            <w:vAlign w:val="center"/>
          </w:tcPr>
          <w:p w14:paraId="21DDF0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DC_20A-28A-32A_n</w:t>
            </w:r>
            <w:r w:rsidRPr="00A625B2">
              <w:rPr>
                <w:rFonts w:ascii="Arial" w:hAnsi="Arial"/>
                <w:sz w:val="18"/>
                <w:lang w:val="fi-FI"/>
              </w:rPr>
              <w:t>3A</w:t>
            </w:r>
          </w:p>
        </w:tc>
        <w:tc>
          <w:tcPr>
            <w:tcW w:w="3686" w:type="dxa"/>
            <w:vAlign w:val="center"/>
          </w:tcPr>
          <w:p w14:paraId="5A51BB6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p w14:paraId="0C8EB4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44B75801" w14:textId="77777777" w:rsidTr="000419F0">
        <w:trPr>
          <w:trHeight w:val="187"/>
          <w:jc w:val="center"/>
        </w:trPr>
        <w:tc>
          <w:tcPr>
            <w:tcW w:w="3397" w:type="dxa"/>
            <w:shd w:val="clear" w:color="auto" w:fill="auto"/>
            <w:noWrap/>
            <w:vAlign w:val="center"/>
          </w:tcPr>
          <w:p w14:paraId="11E358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DC_20A-28A-38A_n1</w:t>
            </w:r>
            <w:r w:rsidRPr="00A625B2">
              <w:rPr>
                <w:rFonts w:ascii="Arial" w:hAnsi="Arial"/>
                <w:sz w:val="18"/>
                <w:lang w:val="fi-FI"/>
              </w:rPr>
              <w:t>A</w:t>
            </w:r>
          </w:p>
        </w:tc>
        <w:tc>
          <w:tcPr>
            <w:tcW w:w="3686" w:type="dxa"/>
            <w:vAlign w:val="center"/>
          </w:tcPr>
          <w:p w14:paraId="59C1B1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76C104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DC_28A_n1A</w:t>
            </w:r>
          </w:p>
          <w:p w14:paraId="65DF5B1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DC_38A_n1A</w:t>
            </w:r>
          </w:p>
        </w:tc>
      </w:tr>
      <w:tr w:rsidR="00A625B2" w:rsidRPr="00A625B2" w14:paraId="22FC5F83" w14:textId="77777777" w:rsidTr="000419F0">
        <w:trPr>
          <w:trHeight w:val="187"/>
          <w:jc w:val="center"/>
        </w:trPr>
        <w:tc>
          <w:tcPr>
            <w:tcW w:w="3397" w:type="dxa"/>
            <w:shd w:val="clear" w:color="auto" w:fill="auto"/>
            <w:noWrap/>
          </w:tcPr>
          <w:p w14:paraId="48B7EA7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DC_20A-32A_n1A-n28A</w:t>
            </w:r>
          </w:p>
        </w:tc>
        <w:tc>
          <w:tcPr>
            <w:tcW w:w="3686" w:type="dxa"/>
          </w:tcPr>
          <w:p w14:paraId="52ABAC3A"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DC_20A_n1A</w:t>
            </w:r>
          </w:p>
          <w:p w14:paraId="1EFB1FB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DC_20A_n28A</w:t>
            </w:r>
          </w:p>
        </w:tc>
      </w:tr>
      <w:tr w:rsidR="00A625B2" w:rsidRPr="00A625B2" w14:paraId="5C6AF8E4" w14:textId="77777777" w:rsidTr="000419F0">
        <w:trPr>
          <w:trHeight w:val="187"/>
          <w:jc w:val="center"/>
        </w:trPr>
        <w:tc>
          <w:tcPr>
            <w:tcW w:w="3397" w:type="dxa"/>
            <w:shd w:val="clear" w:color="auto" w:fill="auto"/>
            <w:noWrap/>
            <w:vAlign w:val="center"/>
          </w:tcPr>
          <w:p w14:paraId="46E8E8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DC_20A-32A-38A_n1</w:t>
            </w:r>
            <w:r w:rsidRPr="00A625B2">
              <w:rPr>
                <w:rFonts w:ascii="Arial" w:hAnsi="Arial"/>
                <w:sz w:val="18"/>
                <w:lang w:val="fi-FI"/>
              </w:rPr>
              <w:t>A</w:t>
            </w:r>
          </w:p>
        </w:tc>
        <w:tc>
          <w:tcPr>
            <w:tcW w:w="3686" w:type="dxa"/>
            <w:vAlign w:val="center"/>
          </w:tcPr>
          <w:p w14:paraId="703119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26A329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DC_38A_n1A</w:t>
            </w:r>
          </w:p>
        </w:tc>
      </w:tr>
      <w:tr w:rsidR="00A625B2" w:rsidRPr="00A625B2" w14:paraId="177DF25B" w14:textId="77777777" w:rsidTr="000419F0">
        <w:trPr>
          <w:trHeight w:val="187"/>
          <w:jc w:val="center"/>
        </w:trPr>
        <w:tc>
          <w:tcPr>
            <w:tcW w:w="3397" w:type="dxa"/>
            <w:shd w:val="clear" w:color="auto" w:fill="auto"/>
            <w:noWrap/>
          </w:tcPr>
          <w:p w14:paraId="0EDB37D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zh-CN" w:eastAsia="zh-TW"/>
              </w:rPr>
              <w:t>DC_</w:t>
            </w:r>
            <w:r w:rsidRPr="00A625B2">
              <w:rPr>
                <w:rFonts w:ascii="Arial" w:hAnsi="Arial" w:cs="Arial"/>
                <w:sz w:val="18"/>
                <w:lang w:eastAsia="zh-CN"/>
              </w:rPr>
              <w:t>20A-38A</w:t>
            </w:r>
            <w:r w:rsidRPr="00A625B2">
              <w:rPr>
                <w:rFonts w:ascii="Arial" w:hAnsi="Arial" w:cs="Arial"/>
                <w:sz w:val="18"/>
                <w:lang w:val="zh-CN" w:eastAsia="zh-TW"/>
              </w:rPr>
              <w:t>_n</w:t>
            </w:r>
            <w:r w:rsidRPr="00A625B2">
              <w:rPr>
                <w:rFonts w:ascii="Arial" w:hAnsi="Arial" w:cs="Arial"/>
                <w:sz w:val="18"/>
                <w:lang w:eastAsia="zh-CN"/>
              </w:rPr>
              <w:t>3A</w:t>
            </w:r>
            <w:r w:rsidRPr="00A625B2">
              <w:rPr>
                <w:rFonts w:ascii="Arial" w:hAnsi="Arial" w:cs="Arial"/>
                <w:sz w:val="18"/>
                <w:lang w:val="zh-CN" w:eastAsia="zh-TW"/>
              </w:rPr>
              <w:t>-n</w:t>
            </w:r>
            <w:r w:rsidRPr="00A625B2">
              <w:rPr>
                <w:rFonts w:ascii="Arial" w:hAnsi="Arial" w:cs="Arial"/>
                <w:sz w:val="18"/>
                <w:lang w:eastAsia="zh-CN"/>
              </w:rPr>
              <w:t>78A</w:t>
            </w:r>
          </w:p>
        </w:tc>
        <w:tc>
          <w:tcPr>
            <w:tcW w:w="3686" w:type="dxa"/>
            <w:vAlign w:val="center"/>
          </w:tcPr>
          <w:p w14:paraId="0AFB0EDA"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DC_20A_n3A</w:t>
            </w:r>
          </w:p>
          <w:p w14:paraId="5C757472"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DC_20A_n78A</w:t>
            </w:r>
          </w:p>
          <w:p w14:paraId="21011C8C"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A_n3A</w:t>
            </w:r>
          </w:p>
          <w:p w14:paraId="42B0E64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A_n78A</w:t>
            </w:r>
          </w:p>
        </w:tc>
      </w:tr>
      <w:tr w:rsidR="00A625B2" w:rsidRPr="00A625B2" w14:paraId="758F073B" w14:textId="77777777" w:rsidTr="000419F0">
        <w:trPr>
          <w:trHeight w:val="187"/>
          <w:jc w:val="center"/>
        </w:trPr>
        <w:tc>
          <w:tcPr>
            <w:tcW w:w="3397" w:type="dxa"/>
            <w:shd w:val="clear" w:color="auto" w:fill="auto"/>
            <w:noWrap/>
          </w:tcPr>
          <w:p w14:paraId="55C73D03"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DC_20A-41A_n1A-n78A</w:t>
            </w:r>
          </w:p>
        </w:tc>
        <w:tc>
          <w:tcPr>
            <w:tcW w:w="3686" w:type="dxa"/>
            <w:vAlign w:val="center"/>
          </w:tcPr>
          <w:p w14:paraId="577C7F8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DC_20A_n1A</w:t>
            </w:r>
          </w:p>
          <w:p w14:paraId="5E34EC94"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DC_20A_n78A</w:t>
            </w:r>
          </w:p>
          <w:p w14:paraId="2F64CCBF"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DC_41A_n1A</w:t>
            </w:r>
          </w:p>
          <w:p w14:paraId="490F9334"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DC_41A_n78A</w:t>
            </w:r>
          </w:p>
        </w:tc>
      </w:tr>
      <w:tr w:rsidR="00A625B2" w:rsidRPr="00A625B2" w14:paraId="30DEC2FB" w14:textId="77777777" w:rsidTr="000419F0">
        <w:trPr>
          <w:trHeight w:val="187"/>
          <w:jc w:val="center"/>
        </w:trPr>
        <w:tc>
          <w:tcPr>
            <w:tcW w:w="3397" w:type="dxa"/>
            <w:shd w:val="clear" w:color="auto" w:fill="auto"/>
            <w:noWrap/>
          </w:tcPr>
          <w:p w14:paraId="0B155E5E"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DC_20A-41C_n1A-n78A</w:t>
            </w:r>
          </w:p>
        </w:tc>
        <w:tc>
          <w:tcPr>
            <w:tcW w:w="3686" w:type="dxa"/>
            <w:vAlign w:val="center"/>
          </w:tcPr>
          <w:p w14:paraId="4DD20068"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DC_20A_n1A</w:t>
            </w:r>
          </w:p>
          <w:p w14:paraId="0C6681D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DC_20A_n78A</w:t>
            </w:r>
          </w:p>
          <w:p w14:paraId="538F7902"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DC_41A_n1A</w:t>
            </w:r>
          </w:p>
          <w:p w14:paraId="4222172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DC_41A_n78A</w:t>
            </w:r>
          </w:p>
        </w:tc>
      </w:tr>
      <w:tr w:rsidR="00A625B2" w:rsidRPr="00A625B2" w14:paraId="012D6AA3" w14:textId="77777777" w:rsidTr="000419F0">
        <w:trPr>
          <w:trHeight w:val="187"/>
          <w:jc w:val="center"/>
        </w:trPr>
        <w:tc>
          <w:tcPr>
            <w:tcW w:w="3397" w:type="dxa"/>
            <w:shd w:val="clear" w:color="auto" w:fill="auto"/>
            <w:noWrap/>
          </w:tcPr>
          <w:p w14:paraId="6CEAD72C"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DC_20A-67A-(n)3AA</w:t>
            </w:r>
          </w:p>
        </w:tc>
        <w:tc>
          <w:tcPr>
            <w:tcW w:w="3686" w:type="dxa"/>
            <w:vAlign w:val="center"/>
          </w:tcPr>
          <w:p w14:paraId="084D9179" w14:textId="77777777" w:rsidR="00A625B2" w:rsidRPr="00A625B2" w:rsidRDefault="00A625B2" w:rsidP="00A625B2">
            <w:pPr>
              <w:keepNext/>
              <w:keepLines/>
              <w:spacing w:after="0"/>
              <w:jc w:val="center"/>
              <w:rPr>
                <w:rFonts w:ascii="Arial" w:hAnsi="Arial" w:cs="Arial"/>
                <w:sz w:val="18"/>
                <w:lang w:val="en-US" w:eastAsia="zh-TW"/>
              </w:rPr>
            </w:pPr>
            <w:r w:rsidRPr="00A625B2">
              <w:rPr>
                <w:rFonts w:ascii="Arial" w:hAnsi="Arial" w:cs="Arial"/>
                <w:sz w:val="18"/>
                <w:lang w:val="en-US" w:eastAsia="zh-TW"/>
              </w:rPr>
              <w:t>DC_(n)3AA</w:t>
            </w:r>
            <w:r w:rsidRPr="00A625B2">
              <w:rPr>
                <w:rFonts w:ascii="Arial" w:hAnsi="Arial" w:cs="Arial" w:hint="eastAsia"/>
                <w:sz w:val="18"/>
                <w:szCs w:val="18"/>
                <w:vertAlign w:val="superscript"/>
                <w:lang w:val="en-US" w:eastAsia="zh-CN"/>
              </w:rPr>
              <w:t>4</w:t>
            </w:r>
          </w:p>
          <w:p w14:paraId="22D28462" w14:textId="77777777" w:rsidR="00A625B2" w:rsidRPr="00A625B2" w:rsidRDefault="00A625B2" w:rsidP="00A625B2">
            <w:pPr>
              <w:keepNext/>
              <w:keepLines/>
              <w:spacing w:after="0"/>
              <w:jc w:val="center"/>
              <w:rPr>
                <w:rFonts w:ascii="Arial" w:hAnsi="Arial" w:cs="Arial"/>
                <w:sz w:val="18"/>
                <w:lang w:val="en-US" w:eastAsia="zh-TW"/>
              </w:rPr>
            </w:pPr>
            <w:r w:rsidRPr="00A625B2">
              <w:rPr>
                <w:rFonts w:ascii="Arial" w:hAnsi="Arial" w:cs="Arial"/>
                <w:sz w:val="18"/>
                <w:lang w:val="en-US" w:eastAsia="zh-TW"/>
              </w:rPr>
              <w:t>DC_20A_n3A</w:t>
            </w:r>
          </w:p>
        </w:tc>
      </w:tr>
      <w:tr w:rsidR="00A625B2" w:rsidRPr="00A625B2" w14:paraId="3C37C260" w14:textId="77777777" w:rsidTr="000419F0">
        <w:trPr>
          <w:trHeight w:val="187"/>
          <w:jc w:val="center"/>
        </w:trPr>
        <w:tc>
          <w:tcPr>
            <w:tcW w:w="3397" w:type="dxa"/>
            <w:shd w:val="clear" w:color="auto" w:fill="auto"/>
            <w:noWrap/>
            <w:vAlign w:val="center"/>
          </w:tcPr>
          <w:p w14:paraId="4660AA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DC_21A_n1A-n77A-n79A</w:t>
            </w:r>
          </w:p>
        </w:tc>
        <w:tc>
          <w:tcPr>
            <w:tcW w:w="3686" w:type="dxa"/>
            <w:vAlign w:val="center"/>
          </w:tcPr>
          <w:p w14:paraId="056DA5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5A615F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DC_21A_n77A</w:t>
            </w:r>
          </w:p>
          <w:p w14:paraId="6494D1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p>
        </w:tc>
      </w:tr>
      <w:tr w:rsidR="00A625B2" w:rsidRPr="00A625B2" w14:paraId="357C15E1" w14:textId="77777777" w:rsidTr="000419F0">
        <w:trPr>
          <w:trHeight w:val="187"/>
          <w:jc w:val="center"/>
        </w:trPr>
        <w:tc>
          <w:tcPr>
            <w:tcW w:w="3397" w:type="dxa"/>
            <w:shd w:val="clear" w:color="auto" w:fill="auto"/>
            <w:noWrap/>
            <w:vAlign w:val="center"/>
          </w:tcPr>
          <w:p w14:paraId="4228A0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DC_21A_n1A-n78A-n79A</w:t>
            </w:r>
          </w:p>
        </w:tc>
        <w:tc>
          <w:tcPr>
            <w:tcW w:w="3686" w:type="dxa"/>
            <w:vAlign w:val="center"/>
          </w:tcPr>
          <w:p w14:paraId="2BA382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3ACFADE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DC_21A_n78A</w:t>
            </w:r>
          </w:p>
          <w:p w14:paraId="4C5009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p>
        </w:tc>
      </w:tr>
      <w:tr w:rsidR="00A625B2" w:rsidRPr="00A625B2" w14:paraId="42BB3133" w14:textId="77777777" w:rsidTr="000419F0">
        <w:trPr>
          <w:trHeight w:val="187"/>
          <w:jc w:val="center"/>
        </w:trPr>
        <w:tc>
          <w:tcPr>
            <w:tcW w:w="3397" w:type="dxa"/>
            <w:shd w:val="clear" w:color="auto" w:fill="auto"/>
            <w:noWrap/>
          </w:tcPr>
          <w:p w14:paraId="746024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DC_21A-28A-42A_n77A</w:t>
            </w:r>
          </w:p>
          <w:p w14:paraId="275662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DC_21A-28A-42C_n77A</w:t>
            </w:r>
          </w:p>
        </w:tc>
        <w:tc>
          <w:tcPr>
            <w:tcW w:w="3686" w:type="dxa"/>
          </w:tcPr>
          <w:p w14:paraId="3809B24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p>
          <w:p w14:paraId="6708413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fi-FI"/>
              </w:rPr>
              <w:t>DC_28A_n77A</w:t>
            </w:r>
          </w:p>
        </w:tc>
      </w:tr>
      <w:tr w:rsidR="00A625B2" w:rsidRPr="00A625B2" w14:paraId="70D56C1C" w14:textId="77777777" w:rsidTr="000419F0">
        <w:trPr>
          <w:trHeight w:val="187"/>
          <w:jc w:val="center"/>
        </w:trPr>
        <w:tc>
          <w:tcPr>
            <w:tcW w:w="3397" w:type="dxa"/>
            <w:shd w:val="clear" w:color="auto" w:fill="auto"/>
            <w:noWrap/>
          </w:tcPr>
          <w:p w14:paraId="225B57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DC_21A-28A-42A_n78A</w:t>
            </w:r>
          </w:p>
          <w:p w14:paraId="2530324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DC_21A-28A-42C_n78A</w:t>
            </w:r>
          </w:p>
        </w:tc>
        <w:tc>
          <w:tcPr>
            <w:tcW w:w="3686" w:type="dxa"/>
          </w:tcPr>
          <w:p w14:paraId="4504E4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p>
          <w:p w14:paraId="67B6F4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23CC415F" w14:textId="77777777" w:rsidTr="000419F0">
        <w:trPr>
          <w:trHeight w:val="187"/>
          <w:jc w:val="center"/>
        </w:trPr>
        <w:tc>
          <w:tcPr>
            <w:tcW w:w="3397" w:type="dxa"/>
            <w:shd w:val="clear" w:color="auto" w:fill="auto"/>
            <w:noWrap/>
          </w:tcPr>
          <w:p w14:paraId="46A1512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DC_21A-28A-42A_n79A</w:t>
            </w:r>
          </w:p>
          <w:p w14:paraId="35B31D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DC_21A-28A-42C_n79A</w:t>
            </w:r>
          </w:p>
        </w:tc>
        <w:tc>
          <w:tcPr>
            <w:tcW w:w="3686" w:type="dxa"/>
          </w:tcPr>
          <w:p w14:paraId="336EA4C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DC_21A_n79A</w:t>
            </w:r>
          </w:p>
          <w:p w14:paraId="36B39E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DC_28A_n79A</w:t>
            </w:r>
          </w:p>
        </w:tc>
      </w:tr>
      <w:tr w:rsidR="00A625B2" w:rsidRPr="00A625B2" w14:paraId="621D9DF0" w14:textId="77777777" w:rsidTr="000419F0">
        <w:trPr>
          <w:trHeight w:val="187"/>
          <w:jc w:val="center"/>
        </w:trPr>
        <w:tc>
          <w:tcPr>
            <w:tcW w:w="3397" w:type="dxa"/>
            <w:shd w:val="clear" w:color="auto" w:fill="auto"/>
            <w:noWrap/>
            <w:vAlign w:val="center"/>
          </w:tcPr>
          <w:p w14:paraId="6DF48D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DC_21A_n28A-n77A-n79A</w:t>
            </w:r>
          </w:p>
        </w:tc>
        <w:tc>
          <w:tcPr>
            <w:tcW w:w="3686" w:type="dxa"/>
            <w:vAlign w:val="center"/>
          </w:tcPr>
          <w:p w14:paraId="59EE564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DC_21A_n28A</w:t>
            </w:r>
          </w:p>
          <w:p w14:paraId="27712B6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DC_21A_n77A</w:t>
            </w:r>
          </w:p>
          <w:p w14:paraId="3B9BC69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DC_21A_n79A</w:t>
            </w:r>
          </w:p>
        </w:tc>
      </w:tr>
      <w:tr w:rsidR="00A625B2" w:rsidRPr="00A625B2" w14:paraId="1A7260F8" w14:textId="77777777" w:rsidTr="000419F0">
        <w:trPr>
          <w:trHeight w:val="187"/>
          <w:jc w:val="center"/>
        </w:trPr>
        <w:tc>
          <w:tcPr>
            <w:tcW w:w="3397" w:type="dxa"/>
            <w:shd w:val="clear" w:color="auto" w:fill="auto"/>
            <w:noWrap/>
            <w:vAlign w:val="center"/>
          </w:tcPr>
          <w:p w14:paraId="2540E44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DC_21A_n28A-n78A-n79A</w:t>
            </w:r>
          </w:p>
        </w:tc>
        <w:tc>
          <w:tcPr>
            <w:tcW w:w="3686" w:type="dxa"/>
            <w:vAlign w:val="center"/>
          </w:tcPr>
          <w:p w14:paraId="4582DE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DC_21A_n28A</w:t>
            </w:r>
          </w:p>
          <w:p w14:paraId="489E92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DC_21A_n78A</w:t>
            </w:r>
          </w:p>
          <w:p w14:paraId="0662E1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DC_21A_n79A</w:t>
            </w:r>
          </w:p>
        </w:tc>
      </w:tr>
      <w:tr w:rsidR="00A625B2" w:rsidRPr="00A625B2" w14:paraId="036A5F3B" w14:textId="77777777" w:rsidTr="000419F0">
        <w:trPr>
          <w:trHeight w:val="187"/>
          <w:jc w:val="center"/>
        </w:trPr>
        <w:tc>
          <w:tcPr>
            <w:tcW w:w="3397" w:type="dxa"/>
            <w:shd w:val="clear" w:color="auto" w:fill="auto"/>
            <w:noWrap/>
          </w:tcPr>
          <w:p w14:paraId="30FEBFA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DC_21A-42A_n1A-n77A</w:t>
            </w:r>
          </w:p>
          <w:p w14:paraId="380BD81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DC_21A-42C_n1A-n77A</w:t>
            </w:r>
          </w:p>
        </w:tc>
        <w:tc>
          <w:tcPr>
            <w:tcW w:w="3686" w:type="dxa"/>
          </w:tcPr>
          <w:p w14:paraId="396DC3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42EFC5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DC_21A_n77A</w:t>
            </w:r>
          </w:p>
        </w:tc>
      </w:tr>
      <w:tr w:rsidR="00A625B2" w:rsidRPr="00A625B2" w14:paraId="1BDFF247" w14:textId="77777777" w:rsidTr="000419F0">
        <w:trPr>
          <w:trHeight w:val="187"/>
          <w:jc w:val="center"/>
        </w:trPr>
        <w:tc>
          <w:tcPr>
            <w:tcW w:w="3397" w:type="dxa"/>
            <w:shd w:val="clear" w:color="auto" w:fill="auto"/>
            <w:noWrap/>
          </w:tcPr>
          <w:p w14:paraId="22D3FE8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DC_21A-42A_n1A-n78A</w:t>
            </w:r>
          </w:p>
          <w:p w14:paraId="39D92FD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DC_21A-42C_n1A-n78A</w:t>
            </w:r>
          </w:p>
        </w:tc>
        <w:tc>
          <w:tcPr>
            <w:tcW w:w="3686" w:type="dxa"/>
          </w:tcPr>
          <w:p w14:paraId="5C0CB2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6E1E4F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DC_21A_n78A</w:t>
            </w:r>
          </w:p>
        </w:tc>
      </w:tr>
      <w:tr w:rsidR="00A625B2" w:rsidRPr="00A625B2" w14:paraId="337A3C82" w14:textId="77777777" w:rsidTr="000419F0">
        <w:trPr>
          <w:trHeight w:val="187"/>
          <w:jc w:val="center"/>
        </w:trPr>
        <w:tc>
          <w:tcPr>
            <w:tcW w:w="3397" w:type="dxa"/>
            <w:shd w:val="clear" w:color="auto" w:fill="auto"/>
            <w:noWrap/>
          </w:tcPr>
          <w:p w14:paraId="795E5E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DC_21A-42A_n1A-n79A</w:t>
            </w:r>
          </w:p>
          <w:p w14:paraId="344A94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DC_21A-42C_n1A-n79A</w:t>
            </w:r>
          </w:p>
        </w:tc>
        <w:tc>
          <w:tcPr>
            <w:tcW w:w="3686" w:type="dxa"/>
          </w:tcPr>
          <w:p w14:paraId="2C1F933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525F778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DC_21A_n79A</w:t>
            </w:r>
          </w:p>
        </w:tc>
      </w:tr>
      <w:tr w:rsidR="00A625B2" w:rsidRPr="00A625B2" w14:paraId="54B4A5A9" w14:textId="77777777" w:rsidTr="000419F0">
        <w:trPr>
          <w:trHeight w:val="187"/>
          <w:jc w:val="center"/>
        </w:trPr>
        <w:tc>
          <w:tcPr>
            <w:tcW w:w="3397" w:type="dxa"/>
            <w:shd w:val="clear" w:color="auto" w:fill="auto"/>
            <w:noWrap/>
          </w:tcPr>
          <w:p w14:paraId="73700A5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DC_21A-42A_n77A-n79A</w:t>
            </w:r>
            <w:r w:rsidRPr="00A625B2">
              <w:rPr>
                <w:rFonts w:ascii="Arial" w:hAnsi="Arial" w:cs="Arial"/>
                <w:sz w:val="18"/>
                <w:vertAlign w:val="superscript"/>
                <w:lang w:eastAsia="ko-KR"/>
              </w:rPr>
              <w:t>9</w:t>
            </w:r>
          </w:p>
          <w:p w14:paraId="2C4A62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DC_21A-42C_n77A-n79A</w:t>
            </w:r>
            <w:r w:rsidRPr="00A625B2">
              <w:rPr>
                <w:rFonts w:ascii="Arial" w:hAnsi="Arial" w:cs="Arial"/>
                <w:sz w:val="18"/>
                <w:vertAlign w:val="superscript"/>
                <w:lang w:eastAsia="ko-KR"/>
              </w:rPr>
              <w:t>9</w:t>
            </w:r>
          </w:p>
        </w:tc>
        <w:tc>
          <w:tcPr>
            <w:tcW w:w="3686" w:type="dxa"/>
          </w:tcPr>
          <w:p w14:paraId="3C9FBB6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DC_21A_n77A</w:t>
            </w:r>
            <w:r w:rsidRPr="00A625B2">
              <w:rPr>
                <w:rFonts w:ascii="Arial" w:hAnsi="Arial" w:cs="Arial"/>
                <w:sz w:val="18"/>
                <w:vertAlign w:val="superscript"/>
                <w:lang w:eastAsia="ko-KR"/>
              </w:rPr>
              <w:t>9</w:t>
            </w:r>
          </w:p>
          <w:p w14:paraId="56E61B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DC_21A_n79A</w:t>
            </w:r>
            <w:r w:rsidRPr="00A625B2">
              <w:rPr>
                <w:rFonts w:ascii="Arial" w:hAnsi="Arial" w:cs="Arial"/>
                <w:sz w:val="18"/>
                <w:vertAlign w:val="superscript"/>
                <w:lang w:eastAsia="ko-KR"/>
              </w:rPr>
              <w:t>9</w:t>
            </w:r>
          </w:p>
        </w:tc>
      </w:tr>
      <w:tr w:rsidR="00A625B2" w:rsidRPr="00A625B2" w14:paraId="7AE43AD9" w14:textId="77777777" w:rsidTr="000419F0">
        <w:trPr>
          <w:trHeight w:val="187"/>
          <w:jc w:val="center"/>
        </w:trPr>
        <w:tc>
          <w:tcPr>
            <w:tcW w:w="3397" w:type="dxa"/>
            <w:shd w:val="clear" w:color="auto" w:fill="auto"/>
            <w:noWrap/>
          </w:tcPr>
          <w:p w14:paraId="31442D4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DC_21A-42A_n78A-n79A</w:t>
            </w:r>
            <w:r w:rsidRPr="00A625B2">
              <w:rPr>
                <w:rFonts w:ascii="Arial" w:hAnsi="Arial" w:cs="Arial"/>
                <w:sz w:val="18"/>
                <w:vertAlign w:val="superscript"/>
                <w:lang w:eastAsia="ko-KR"/>
              </w:rPr>
              <w:t>9</w:t>
            </w:r>
          </w:p>
          <w:p w14:paraId="1F8A7B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DC_21A-42C_n78A-n79A</w:t>
            </w:r>
            <w:r w:rsidRPr="00A625B2">
              <w:rPr>
                <w:rFonts w:ascii="Arial" w:hAnsi="Arial" w:cs="Arial"/>
                <w:sz w:val="18"/>
                <w:vertAlign w:val="superscript"/>
                <w:lang w:eastAsia="ko-KR"/>
              </w:rPr>
              <w:t>9</w:t>
            </w:r>
          </w:p>
        </w:tc>
        <w:tc>
          <w:tcPr>
            <w:tcW w:w="3686" w:type="dxa"/>
          </w:tcPr>
          <w:p w14:paraId="1EAFBA0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DC_21A_n78A</w:t>
            </w:r>
            <w:r w:rsidRPr="00A625B2">
              <w:rPr>
                <w:rFonts w:ascii="Arial" w:hAnsi="Arial" w:cs="Arial"/>
                <w:sz w:val="18"/>
                <w:vertAlign w:val="superscript"/>
                <w:lang w:eastAsia="ko-KR"/>
              </w:rPr>
              <w:t>9</w:t>
            </w:r>
          </w:p>
          <w:p w14:paraId="567FAB8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DC_21A_n79A</w:t>
            </w:r>
            <w:r w:rsidRPr="00A625B2">
              <w:rPr>
                <w:rFonts w:ascii="Arial" w:hAnsi="Arial" w:cs="Arial"/>
                <w:sz w:val="18"/>
                <w:vertAlign w:val="superscript"/>
                <w:lang w:eastAsia="ko-KR"/>
              </w:rPr>
              <w:t>9</w:t>
            </w:r>
          </w:p>
        </w:tc>
      </w:tr>
      <w:tr w:rsidR="00A625B2" w:rsidRPr="00A625B2" w14:paraId="2ECE537A" w14:textId="77777777" w:rsidTr="000419F0">
        <w:trPr>
          <w:trHeight w:val="187"/>
          <w:jc w:val="center"/>
        </w:trPr>
        <w:tc>
          <w:tcPr>
            <w:tcW w:w="3397" w:type="dxa"/>
            <w:shd w:val="clear" w:color="auto" w:fill="auto"/>
            <w:noWrap/>
          </w:tcPr>
          <w:p w14:paraId="20B28AC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lastRenderedPageBreak/>
              <w:t>DC_28A_n1A-n5A-n78A</w:t>
            </w:r>
          </w:p>
        </w:tc>
        <w:tc>
          <w:tcPr>
            <w:tcW w:w="3686" w:type="dxa"/>
          </w:tcPr>
          <w:p w14:paraId="7C819B3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132CD1B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p w14:paraId="39773F9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074554FB" w14:textId="77777777" w:rsidTr="000419F0">
        <w:trPr>
          <w:trHeight w:val="187"/>
          <w:jc w:val="center"/>
        </w:trPr>
        <w:tc>
          <w:tcPr>
            <w:tcW w:w="3397" w:type="dxa"/>
            <w:shd w:val="clear" w:color="auto" w:fill="auto"/>
            <w:noWrap/>
          </w:tcPr>
          <w:p w14:paraId="3C6532D5"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DC_28A_n1A-n5A-n105A</w:t>
            </w:r>
          </w:p>
        </w:tc>
        <w:tc>
          <w:tcPr>
            <w:tcW w:w="3686" w:type="dxa"/>
          </w:tcPr>
          <w:p w14:paraId="115BE21C"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0CFDFFA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tc>
      </w:tr>
      <w:tr w:rsidR="00A625B2" w:rsidRPr="00A625B2" w14:paraId="6995DF74" w14:textId="77777777" w:rsidTr="000419F0">
        <w:trPr>
          <w:trHeight w:val="187"/>
          <w:jc w:val="center"/>
        </w:trPr>
        <w:tc>
          <w:tcPr>
            <w:tcW w:w="3397" w:type="dxa"/>
            <w:shd w:val="clear" w:color="auto" w:fill="auto"/>
            <w:noWrap/>
          </w:tcPr>
          <w:p w14:paraId="09D9D43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DC_28A_n1A-n40A-n78A </w:t>
            </w:r>
          </w:p>
        </w:tc>
        <w:tc>
          <w:tcPr>
            <w:tcW w:w="3686" w:type="dxa"/>
          </w:tcPr>
          <w:p w14:paraId="04AEE9D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454DCF3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DC_28A_n40A</w:t>
            </w:r>
          </w:p>
          <w:p w14:paraId="551389A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3F0BB7EC" w14:textId="77777777" w:rsidTr="000419F0">
        <w:trPr>
          <w:trHeight w:val="187"/>
          <w:jc w:val="center"/>
        </w:trPr>
        <w:tc>
          <w:tcPr>
            <w:tcW w:w="3397" w:type="dxa"/>
            <w:shd w:val="clear" w:color="auto" w:fill="auto"/>
            <w:noWrap/>
          </w:tcPr>
          <w:p w14:paraId="35AA6006"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DC_28A_n1A-n78A-n105A</w:t>
            </w:r>
          </w:p>
        </w:tc>
        <w:tc>
          <w:tcPr>
            <w:tcW w:w="3686" w:type="dxa"/>
          </w:tcPr>
          <w:p w14:paraId="64329BD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0490B8BC"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158B0533" w14:textId="77777777" w:rsidTr="000419F0">
        <w:trPr>
          <w:trHeight w:val="187"/>
          <w:jc w:val="center"/>
        </w:trPr>
        <w:tc>
          <w:tcPr>
            <w:tcW w:w="3397" w:type="dxa"/>
            <w:shd w:val="clear" w:color="auto" w:fill="auto"/>
            <w:noWrap/>
          </w:tcPr>
          <w:p w14:paraId="3F9BB85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DC_28A_n5A-n40A-n78A</w:t>
            </w:r>
          </w:p>
        </w:tc>
        <w:tc>
          <w:tcPr>
            <w:tcW w:w="3686" w:type="dxa"/>
          </w:tcPr>
          <w:p w14:paraId="53FBD91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p w14:paraId="7FC522D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DC_28A_n40A</w:t>
            </w:r>
          </w:p>
          <w:p w14:paraId="48D7B01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0A4F10AE" w14:textId="77777777" w:rsidTr="000419F0">
        <w:trPr>
          <w:trHeight w:val="187"/>
          <w:jc w:val="center"/>
        </w:trPr>
        <w:tc>
          <w:tcPr>
            <w:tcW w:w="3397" w:type="dxa"/>
            <w:shd w:val="clear" w:color="auto" w:fill="auto"/>
            <w:noWrap/>
          </w:tcPr>
          <w:p w14:paraId="11533AC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DC_28A_n5A-n78A-n105A</w:t>
            </w:r>
          </w:p>
        </w:tc>
        <w:tc>
          <w:tcPr>
            <w:tcW w:w="3686" w:type="dxa"/>
          </w:tcPr>
          <w:p w14:paraId="41021E6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p w14:paraId="095483C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166CF044" w14:textId="77777777" w:rsidTr="000419F0">
        <w:trPr>
          <w:trHeight w:val="187"/>
          <w:jc w:val="center"/>
        </w:trPr>
        <w:tc>
          <w:tcPr>
            <w:tcW w:w="3397" w:type="dxa"/>
            <w:shd w:val="clear" w:color="auto" w:fill="auto"/>
            <w:noWrap/>
          </w:tcPr>
          <w:p w14:paraId="163F91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DC_28A-32A-38A_n1</w:t>
            </w:r>
            <w:r w:rsidRPr="00A625B2">
              <w:rPr>
                <w:rFonts w:ascii="Arial" w:hAnsi="Arial"/>
                <w:sz w:val="18"/>
                <w:lang w:val="fi-FI"/>
              </w:rPr>
              <w:t>A</w:t>
            </w:r>
          </w:p>
        </w:tc>
        <w:tc>
          <w:tcPr>
            <w:tcW w:w="3686" w:type="dxa"/>
          </w:tcPr>
          <w:p w14:paraId="1FCF97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DC_28A_n1A</w:t>
            </w:r>
          </w:p>
          <w:p w14:paraId="79FDBD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DC_38A_n1A</w:t>
            </w:r>
          </w:p>
        </w:tc>
      </w:tr>
      <w:tr w:rsidR="00A625B2" w:rsidRPr="00A625B2" w14:paraId="52F96C17" w14:textId="77777777" w:rsidTr="000419F0">
        <w:trPr>
          <w:trHeight w:val="187"/>
          <w:jc w:val="center"/>
        </w:trPr>
        <w:tc>
          <w:tcPr>
            <w:tcW w:w="3397" w:type="dxa"/>
            <w:shd w:val="clear" w:color="auto" w:fill="auto"/>
            <w:noWrap/>
          </w:tcPr>
          <w:p w14:paraId="6C4A24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DC_28A-41A-42A_n78A</w:t>
            </w:r>
          </w:p>
          <w:p w14:paraId="735C1E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DC_28A-41C-42A_n78A</w:t>
            </w:r>
          </w:p>
          <w:p w14:paraId="3012DF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DC_28A-41A-42C_n78A</w:t>
            </w:r>
          </w:p>
          <w:p w14:paraId="5F189BF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lang w:eastAsia="fi-FI"/>
              </w:rPr>
              <w:t>DC_28A-41C-42C_n78A</w:t>
            </w:r>
          </w:p>
        </w:tc>
        <w:tc>
          <w:tcPr>
            <w:tcW w:w="3686" w:type="dxa"/>
          </w:tcPr>
          <w:p w14:paraId="4E2433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5DC8C3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79FF51F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C_</w:t>
            </w:r>
            <w:r w:rsidRPr="00A625B2">
              <w:rPr>
                <w:rFonts w:ascii="Arial" w:hAnsi="Arial"/>
                <w:sz w:val="18"/>
                <w:lang w:eastAsia="ja-JP"/>
              </w:rPr>
              <w:t>n78</w:t>
            </w:r>
            <w:r w:rsidRPr="00A625B2">
              <w:rPr>
                <w:rFonts w:ascii="Arial" w:hAnsi="Arial"/>
                <w:sz w:val="18"/>
                <w:lang w:eastAsia="fi-FI"/>
              </w:rPr>
              <w:t>A</w:t>
            </w:r>
          </w:p>
        </w:tc>
      </w:tr>
      <w:tr w:rsidR="00A625B2" w:rsidRPr="00A625B2" w14:paraId="1D48F7E6" w14:textId="77777777" w:rsidTr="000419F0">
        <w:trPr>
          <w:trHeight w:val="187"/>
          <w:jc w:val="center"/>
        </w:trPr>
        <w:tc>
          <w:tcPr>
            <w:tcW w:w="3397" w:type="dxa"/>
            <w:shd w:val="clear" w:color="auto" w:fill="auto"/>
            <w:noWrap/>
          </w:tcPr>
          <w:p w14:paraId="45B4A11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DC_29A-30A-66A_n2A</w:t>
            </w:r>
          </w:p>
        </w:tc>
        <w:tc>
          <w:tcPr>
            <w:tcW w:w="3686" w:type="dxa"/>
          </w:tcPr>
          <w:p w14:paraId="3D940CE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DC_30A_n2A</w:t>
            </w:r>
          </w:p>
          <w:p w14:paraId="73BFB9D4"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DC_66A_n2A</w:t>
            </w:r>
          </w:p>
        </w:tc>
      </w:tr>
      <w:tr w:rsidR="00A625B2" w:rsidRPr="00A625B2" w14:paraId="3B1B09FA" w14:textId="77777777" w:rsidTr="000419F0">
        <w:trPr>
          <w:trHeight w:val="187"/>
          <w:jc w:val="center"/>
        </w:trPr>
        <w:tc>
          <w:tcPr>
            <w:tcW w:w="3397" w:type="dxa"/>
            <w:shd w:val="clear" w:color="auto" w:fill="auto"/>
            <w:noWrap/>
          </w:tcPr>
          <w:p w14:paraId="135AEC0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DC_29A-30A-66A-66A_n2A</w:t>
            </w:r>
          </w:p>
        </w:tc>
        <w:tc>
          <w:tcPr>
            <w:tcW w:w="3686" w:type="dxa"/>
          </w:tcPr>
          <w:p w14:paraId="221D883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DC_30A_n2A</w:t>
            </w:r>
          </w:p>
          <w:p w14:paraId="62002868"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DC_66A_n2A</w:t>
            </w:r>
          </w:p>
        </w:tc>
      </w:tr>
      <w:tr w:rsidR="00A625B2" w:rsidRPr="00A625B2" w14:paraId="3E478DE9" w14:textId="77777777" w:rsidTr="000419F0">
        <w:trPr>
          <w:trHeight w:val="187"/>
          <w:jc w:val="center"/>
        </w:trPr>
        <w:tc>
          <w:tcPr>
            <w:tcW w:w="3397" w:type="dxa"/>
            <w:shd w:val="clear" w:color="auto" w:fill="auto"/>
            <w:noWrap/>
          </w:tcPr>
          <w:p w14:paraId="175AA0C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DC_29A-30A-66A_n66A</w:t>
            </w:r>
          </w:p>
        </w:tc>
        <w:tc>
          <w:tcPr>
            <w:tcW w:w="3686" w:type="dxa"/>
          </w:tcPr>
          <w:p w14:paraId="0AD5B2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DC_30A_n66A</w:t>
            </w:r>
          </w:p>
          <w:p w14:paraId="433E0B62"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DC_66A_n66A</w:t>
            </w:r>
            <w:r w:rsidRPr="00A625B2">
              <w:rPr>
                <w:rFonts w:ascii="Arial" w:hAnsi="Arial"/>
                <w:sz w:val="18"/>
                <w:vertAlign w:val="superscript"/>
                <w:lang w:eastAsia="fi-FI"/>
              </w:rPr>
              <w:t>4</w:t>
            </w:r>
          </w:p>
        </w:tc>
      </w:tr>
      <w:tr w:rsidR="00A625B2" w:rsidRPr="00A625B2" w14:paraId="031D93F8" w14:textId="77777777" w:rsidTr="000419F0">
        <w:trPr>
          <w:trHeight w:val="187"/>
          <w:jc w:val="center"/>
        </w:trPr>
        <w:tc>
          <w:tcPr>
            <w:tcW w:w="3397" w:type="dxa"/>
            <w:shd w:val="clear" w:color="auto" w:fill="auto"/>
            <w:noWrap/>
          </w:tcPr>
          <w:p w14:paraId="5A1BFF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DC_29A-30A-66A_n77A</w:t>
            </w:r>
            <w:r w:rsidRPr="00A625B2">
              <w:rPr>
                <w:rFonts w:ascii="Arial" w:hAnsi="Arial"/>
                <w:bCs/>
                <w:sz w:val="18"/>
                <w:vertAlign w:val="superscript"/>
                <w:lang w:eastAsia="fi-FI"/>
              </w:rPr>
              <w:t>9</w:t>
            </w:r>
          </w:p>
        </w:tc>
        <w:tc>
          <w:tcPr>
            <w:tcW w:w="3686" w:type="dxa"/>
          </w:tcPr>
          <w:p w14:paraId="7F1D4C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DC_30A_n77A</w:t>
            </w:r>
            <w:r w:rsidRPr="00A625B2">
              <w:rPr>
                <w:rFonts w:ascii="Arial" w:hAnsi="Arial"/>
                <w:bCs/>
                <w:sz w:val="18"/>
                <w:vertAlign w:val="superscript"/>
                <w:lang w:eastAsia="fi-FI"/>
              </w:rPr>
              <w:t>9</w:t>
            </w:r>
          </w:p>
          <w:p w14:paraId="22110C9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2B2E99E6" w14:textId="77777777" w:rsidTr="000419F0">
        <w:trPr>
          <w:trHeight w:val="187"/>
          <w:jc w:val="center"/>
        </w:trPr>
        <w:tc>
          <w:tcPr>
            <w:tcW w:w="3397" w:type="dxa"/>
            <w:shd w:val="clear" w:color="auto" w:fill="auto"/>
            <w:noWrap/>
          </w:tcPr>
          <w:p w14:paraId="20C235A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DC_30A-66A-(n)5AA</w:t>
            </w:r>
          </w:p>
        </w:tc>
        <w:tc>
          <w:tcPr>
            <w:tcW w:w="3686" w:type="dxa"/>
          </w:tcPr>
          <w:p w14:paraId="559160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DC_30A_n5A</w:t>
            </w:r>
          </w:p>
          <w:p w14:paraId="452DF44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0F00C267" w14:textId="77777777" w:rsidR="00A625B2" w:rsidRPr="00A625B2" w:rsidRDefault="00A625B2" w:rsidP="00A625B2">
            <w:pPr>
              <w:keepNext/>
              <w:keepLines/>
              <w:spacing w:after="0"/>
              <w:jc w:val="center"/>
              <w:rPr>
                <w:rFonts w:ascii="Arial" w:hAnsi="Arial"/>
                <w:sz w:val="18"/>
              </w:rPr>
            </w:pPr>
            <w:r w:rsidRPr="00A625B2">
              <w:rPr>
                <w:rFonts w:ascii="Arial" w:hAnsi="Arial"/>
                <w:noProof/>
                <w:sz w:val="18"/>
              </w:rPr>
              <w:t>DC_(n)5AA</w:t>
            </w:r>
            <w:r w:rsidRPr="00A625B2">
              <w:rPr>
                <w:rFonts w:ascii="Arial" w:hAnsi="Arial"/>
                <w:noProof/>
                <w:sz w:val="18"/>
                <w:vertAlign w:val="superscript"/>
              </w:rPr>
              <w:t>4</w:t>
            </w:r>
          </w:p>
        </w:tc>
      </w:tr>
      <w:tr w:rsidR="00A625B2" w:rsidRPr="00A625B2" w14:paraId="217BABF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D2D40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DC_42A_n1A-n77A-n79A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41D420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N/A</w:t>
            </w:r>
          </w:p>
        </w:tc>
      </w:tr>
      <w:tr w:rsidR="00A625B2" w:rsidRPr="00A625B2" w14:paraId="0695646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80E1E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DC_42A_n1A-n78A-n79A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B66ECC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N/A</w:t>
            </w:r>
          </w:p>
        </w:tc>
      </w:tr>
      <w:tr w:rsidR="00A625B2" w:rsidRPr="00A625B2" w14:paraId="0CA11B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3AB24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DC_42A_n3A-n28A-n77A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2D5C08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3D47F57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DC_42A_n28A</w:t>
            </w:r>
          </w:p>
        </w:tc>
      </w:tr>
      <w:tr w:rsidR="00A625B2" w:rsidRPr="00A625B2" w14:paraId="7291B28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A97AC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DC_42A_n3A-n28A-n77(2A)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D73C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0F2DFEB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DC_42A_n28A</w:t>
            </w:r>
          </w:p>
        </w:tc>
      </w:tr>
      <w:tr w:rsidR="00A625B2" w:rsidRPr="00A625B2" w14:paraId="0FFD2B0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7AF58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DC_42C_n3A-n28A-n77A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A2937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5A42D0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DC_42C_n3A</w:t>
            </w:r>
          </w:p>
          <w:p w14:paraId="5049E9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3E9C5F3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DC_42C_n28A</w:t>
            </w:r>
          </w:p>
        </w:tc>
      </w:tr>
      <w:tr w:rsidR="00A625B2" w:rsidRPr="00A625B2" w14:paraId="3ED83C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687CE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DC_42C_n3A-n28A-n77(2A)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8D00E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0167E34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DC_42C_n3A</w:t>
            </w:r>
          </w:p>
          <w:p w14:paraId="0985DF7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6FDAFAE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DC_42C_n28A</w:t>
            </w:r>
          </w:p>
        </w:tc>
      </w:tr>
      <w:tr w:rsidR="00A625B2" w:rsidRPr="00A625B2" w14:paraId="5F7D414D" w14:textId="77777777" w:rsidTr="000419F0">
        <w:trPr>
          <w:trHeight w:val="187"/>
          <w:jc w:val="center"/>
        </w:trPr>
        <w:tc>
          <w:tcPr>
            <w:tcW w:w="3397" w:type="dxa"/>
            <w:shd w:val="clear" w:color="auto" w:fill="auto"/>
            <w:noWrap/>
          </w:tcPr>
          <w:p w14:paraId="0882F0E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DC_46A-66A_n25A-n41A</w:t>
            </w:r>
          </w:p>
          <w:p w14:paraId="2261393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DC_46C-66A_n25A-n41A</w:t>
            </w:r>
          </w:p>
          <w:p w14:paraId="06DBF42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DC_46D-66A_n25A-n41A</w:t>
            </w:r>
          </w:p>
        </w:tc>
        <w:tc>
          <w:tcPr>
            <w:tcW w:w="3686" w:type="dxa"/>
          </w:tcPr>
          <w:p w14:paraId="3F315BF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DC_66A_n25A</w:t>
            </w:r>
          </w:p>
          <w:p w14:paraId="63A22B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DC_66A_n41A</w:t>
            </w:r>
          </w:p>
        </w:tc>
      </w:tr>
      <w:tr w:rsidR="00A625B2" w:rsidRPr="00A625B2" w14:paraId="37071854" w14:textId="77777777" w:rsidTr="000419F0">
        <w:trPr>
          <w:trHeight w:val="187"/>
          <w:jc w:val="center"/>
        </w:trPr>
        <w:tc>
          <w:tcPr>
            <w:tcW w:w="3397" w:type="dxa"/>
            <w:shd w:val="clear" w:color="auto" w:fill="auto"/>
            <w:noWrap/>
          </w:tcPr>
          <w:p w14:paraId="633F050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DC_46A-66A_n25A-n71A</w:t>
            </w:r>
          </w:p>
          <w:p w14:paraId="03AFF5F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DC_46C-66A_n25A-n71A</w:t>
            </w:r>
          </w:p>
          <w:p w14:paraId="107CEA1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DC_46D-66A_n25A-n71A</w:t>
            </w:r>
          </w:p>
        </w:tc>
        <w:tc>
          <w:tcPr>
            <w:tcW w:w="3686" w:type="dxa"/>
          </w:tcPr>
          <w:p w14:paraId="232C4B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DC_66A_n25A</w:t>
            </w:r>
          </w:p>
          <w:p w14:paraId="7546C52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DC_66A_n71A</w:t>
            </w:r>
          </w:p>
        </w:tc>
      </w:tr>
      <w:tr w:rsidR="00A625B2" w:rsidRPr="00A625B2" w14:paraId="667CB0FE" w14:textId="77777777" w:rsidTr="000419F0">
        <w:trPr>
          <w:trHeight w:val="187"/>
          <w:jc w:val="center"/>
        </w:trPr>
        <w:tc>
          <w:tcPr>
            <w:tcW w:w="3397" w:type="dxa"/>
            <w:shd w:val="clear" w:color="auto" w:fill="auto"/>
            <w:noWrap/>
          </w:tcPr>
          <w:p w14:paraId="263D255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DC_46A-66A_n41A-n71A</w:t>
            </w:r>
          </w:p>
          <w:p w14:paraId="12CF01E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DC_46C-66A_n41A-n71A</w:t>
            </w:r>
          </w:p>
          <w:p w14:paraId="2A88DFB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DC_46D-66A_n41A-n71A</w:t>
            </w:r>
          </w:p>
        </w:tc>
        <w:tc>
          <w:tcPr>
            <w:tcW w:w="3686" w:type="dxa"/>
          </w:tcPr>
          <w:p w14:paraId="5FFA954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DC_66A_n41A</w:t>
            </w:r>
          </w:p>
          <w:p w14:paraId="2B3D373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DC_66A_n71A</w:t>
            </w:r>
          </w:p>
        </w:tc>
      </w:tr>
      <w:tr w:rsidR="00A625B2" w:rsidRPr="00A625B2" w14:paraId="0C7204D1" w14:textId="77777777" w:rsidTr="000419F0">
        <w:trPr>
          <w:trHeight w:val="187"/>
          <w:jc w:val="center"/>
        </w:trPr>
        <w:tc>
          <w:tcPr>
            <w:tcW w:w="3397" w:type="dxa"/>
            <w:shd w:val="clear" w:color="auto" w:fill="auto"/>
            <w:noWrap/>
          </w:tcPr>
          <w:p w14:paraId="589EE2F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DC_46A-66A_n41(2A)-n71A</w:t>
            </w:r>
          </w:p>
          <w:p w14:paraId="62758CF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DC_46C-66A_n41(2A)-n71A</w:t>
            </w:r>
          </w:p>
          <w:p w14:paraId="52AD05B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DC_46D-66A_n41(2A)-n71A</w:t>
            </w:r>
          </w:p>
        </w:tc>
        <w:tc>
          <w:tcPr>
            <w:tcW w:w="3686" w:type="dxa"/>
          </w:tcPr>
          <w:p w14:paraId="52C21E1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DC_66A_n41A</w:t>
            </w:r>
          </w:p>
          <w:p w14:paraId="7C0950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DC_66A_n71A</w:t>
            </w:r>
          </w:p>
        </w:tc>
      </w:tr>
      <w:tr w:rsidR="00A625B2" w:rsidRPr="00A625B2" w14:paraId="4CBA2E53" w14:textId="77777777" w:rsidTr="000419F0">
        <w:trPr>
          <w:trHeight w:val="187"/>
          <w:jc w:val="center"/>
        </w:trPr>
        <w:tc>
          <w:tcPr>
            <w:tcW w:w="3397" w:type="dxa"/>
            <w:shd w:val="clear" w:color="auto" w:fill="auto"/>
            <w:noWrap/>
          </w:tcPr>
          <w:p w14:paraId="0D2F774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DC_48A-66A_n25A-n48A</w:t>
            </w:r>
          </w:p>
        </w:tc>
        <w:tc>
          <w:tcPr>
            <w:tcW w:w="3686" w:type="dxa"/>
          </w:tcPr>
          <w:p w14:paraId="7100B9B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DC_48A_n25A</w:t>
            </w:r>
          </w:p>
          <w:p w14:paraId="43E154C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DC_66A_n25A</w:t>
            </w:r>
          </w:p>
          <w:p w14:paraId="367F4D03"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DC_66A_n48A</w:t>
            </w:r>
          </w:p>
        </w:tc>
      </w:tr>
      <w:tr w:rsidR="00A625B2" w:rsidRPr="00A625B2" w14:paraId="0CF2CBD6" w14:textId="77777777" w:rsidTr="000419F0">
        <w:trPr>
          <w:trHeight w:val="187"/>
          <w:jc w:val="center"/>
        </w:trPr>
        <w:tc>
          <w:tcPr>
            <w:tcW w:w="3397" w:type="dxa"/>
            <w:shd w:val="clear" w:color="auto" w:fill="auto"/>
            <w:noWrap/>
          </w:tcPr>
          <w:p w14:paraId="1D9015D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lastRenderedPageBreak/>
              <w:t>DC_66A-71A_n2A-n41A</w:t>
            </w:r>
          </w:p>
        </w:tc>
        <w:tc>
          <w:tcPr>
            <w:tcW w:w="3686" w:type="dxa"/>
          </w:tcPr>
          <w:p w14:paraId="3BA3DF2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DC_66A_n2A</w:t>
            </w:r>
          </w:p>
          <w:p w14:paraId="18B5D96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DC_66A_n41A</w:t>
            </w:r>
          </w:p>
          <w:p w14:paraId="136126C6"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DC_71A_n2A</w:t>
            </w:r>
          </w:p>
          <w:p w14:paraId="111926D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DC_71A_n41A</w:t>
            </w:r>
          </w:p>
        </w:tc>
      </w:tr>
      <w:tr w:rsidR="00A625B2" w:rsidRPr="00A625B2" w14:paraId="1659C9DB" w14:textId="77777777" w:rsidTr="000419F0">
        <w:trPr>
          <w:trHeight w:val="187"/>
          <w:jc w:val="center"/>
        </w:trPr>
        <w:tc>
          <w:tcPr>
            <w:tcW w:w="3397" w:type="dxa"/>
            <w:shd w:val="clear" w:color="auto" w:fill="auto"/>
            <w:noWrap/>
          </w:tcPr>
          <w:p w14:paraId="59829527"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DC_66A-71A_n2A-n66A</w:t>
            </w:r>
          </w:p>
        </w:tc>
        <w:tc>
          <w:tcPr>
            <w:tcW w:w="3686" w:type="dxa"/>
          </w:tcPr>
          <w:p w14:paraId="01A0CCCB"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DC_66A_n2A</w:t>
            </w:r>
          </w:p>
          <w:p w14:paraId="10DD3023"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DC_66A_n66A</w:t>
            </w:r>
            <w:r w:rsidRPr="00A625B2">
              <w:rPr>
                <w:rFonts w:ascii="Arial" w:hAnsi="Arial" w:cs="Arial"/>
                <w:sz w:val="18"/>
                <w:szCs w:val="18"/>
                <w:vertAlign w:val="superscript"/>
                <w:lang w:val="sv-SE"/>
              </w:rPr>
              <w:t>4</w:t>
            </w:r>
          </w:p>
          <w:p w14:paraId="108C5E86"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DC_71A_n2A</w:t>
            </w:r>
          </w:p>
          <w:p w14:paraId="7412F54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DC_71A_n66A</w:t>
            </w:r>
          </w:p>
        </w:tc>
      </w:tr>
      <w:tr w:rsidR="00A625B2" w:rsidRPr="00A625B2" w14:paraId="1788324D" w14:textId="77777777" w:rsidTr="000419F0">
        <w:trPr>
          <w:trHeight w:val="187"/>
          <w:jc w:val="center"/>
        </w:trPr>
        <w:tc>
          <w:tcPr>
            <w:tcW w:w="3397" w:type="dxa"/>
            <w:shd w:val="clear" w:color="auto" w:fill="auto"/>
            <w:noWrap/>
          </w:tcPr>
          <w:p w14:paraId="0DA192E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DC_66A-71A_n2A-n77A</w:t>
            </w:r>
          </w:p>
        </w:tc>
        <w:tc>
          <w:tcPr>
            <w:tcW w:w="3686" w:type="dxa"/>
          </w:tcPr>
          <w:p w14:paraId="0A8C7DA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DC_66A_n2A</w:t>
            </w:r>
          </w:p>
          <w:p w14:paraId="4ABE620A"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DC_66A_n77A</w:t>
            </w:r>
          </w:p>
          <w:p w14:paraId="04C3EDB5"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DC_71A_n2A</w:t>
            </w:r>
          </w:p>
          <w:p w14:paraId="6B82E496"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DC_71A_n77A</w:t>
            </w:r>
          </w:p>
        </w:tc>
      </w:tr>
      <w:tr w:rsidR="00A625B2" w:rsidRPr="00A625B2" w14:paraId="1C0D183B" w14:textId="77777777" w:rsidTr="000419F0">
        <w:trPr>
          <w:trHeight w:val="187"/>
          <w:jc w:val="center"/>
        </w:trPr>
        <w:tc>
          <w:tcPr>
            <w:tcW w:w="3397" w:type="dxa"/>
            <w:shd w:val="clear" w:color="auto" w:fill="auto"/>
            <w:noWrap/>
          </w:tcPr>
          <w:p w14:paraId="5EFE655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6082FC1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0D24B96A" w14:textId="77777777" w:rsidTr="000419F0">
        <w:trPr>
          <w:trHeight w:val="187"/>
          <w:jc w:val="center"/>
        </w:trPr>
        <w:tc>
          <w:tcPr>
            <w:tcW w:w="3397" w:type="dxa"/>
            <w:shd w:val="clear" w:color="auto" w:fill="auto"/>
            <w:noWrap/>
          </w:tcPr>
          <w:p w14:paraId="3D67532B"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DC_66A-71A_n66A-n77A</w:t>
            </w:r>
          </w:p>
        </w:tc>
        <w:tc>
          <w:tcPr>
            <w:tcW w:w="3686" w:type="dxa"/>
          </w:tcPr>
          <w:p w14:paraId="3FEE7A4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DC_66A_n66A</w:t>
            </w:r>
            <w:r w:rsidRPr="00A625B2">
              <w:rPr>
                <w:rFonts w:ascii="Arial" w:hAnsi="Arial" w:cs="Arial"/>
                <w:sz w:val="18"/>
                <w:szCs w:val="18"/>
                <w:vertAlign w:val="superscript"/>
                <w:lang w:val="sv-SE"/>
              </w:rPr>
              <w:t>4</w:t>
            </w:r>
          </w:p>
          <w:p w14:paraId="3AD4DD17"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DC_66A_n77A</w:t>
            </w:r>
          </w:p>
          <w:p w14:paraId="13328E27"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DC_71A_n66A</w:t>
            </w:r>
          </w:p>
          <w:p w14:paraId="15843CF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DC_71A_n77A</w:t>
            </w:r>
          </w:p>
        </w:tc>
      </w:tr>
      <w:tr w:rsidR="00A625B2" w:rsidRPr="00A625B2" w:rsidDel="00C25AB2" w14:paraId="7EFD156E" w14:textId="77777777" w:rsidTr="000419F0">
        <w:trPr>
          <w:trHeight w:val="187"/>
          <w:jc w:val="center"/>
        </w:trPr>
        <w:tc>
          <w:tcPr>
            <w:tcW w:w="7083" w:type="dxa"/>
            <w:gridSpan w:val="2"/>
            <w:shd w:val="clear" w:color="auto" w:fill="auto"/>
            <w:noWrap/>
            <w:vAlign w:val="center"/>
          </w:tcPr>
          <w:p w14:paraId="54E9C284"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1:</w:t>
            </w:r>
            <w:r w:rsidRPr="00A625B2">
              <w:rPr>
                <w:rFonts w:ascii="Arial" w:hAnsi="Arial"/>
                <w:sz w:val="18"/>
              </w:rPr>
              <w:tab/>
              <w:t>Uplink EN-DC configurations are the configurations supported by the present release of specifications.</w:t>
            </w:r>
          </w:p>
          <w:p w14:paraId="26D825D6"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2:</w:t>
            </w:r>
            <w:r w:rsidRPr="00A625B2">
              <w:rPr>
                <w:rFonts w:ascii="Arial" w:hAnsi="Arial"/>
                <w:sz w:val="18"/>
              </w:rPr>
              <w:tab/>
              <w:t>Applicable for UE supporting inter-band EN-DC with mandatory simultaneous Rx/Tx capability</w:t>
            </w:r>
          </w:p>
          <w:p w14:paraId="4D303B16"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3:</w:t>
            </w:r>
            <w:r w:rsidRPr="00A625B2">
              <w:rPr>
                <w:rFonts w:ascii="Arial" w:hAnsi="Arial"/>
                <w:sz w:val="18"/>
              </w:rPr>
              <w:tab/>
              <w:t>The frequency range in band n28 is restricted for this band combination to 703-733 MHz for the UL and 758-788 MHz for the DL.</w:t>
            </w:r>
          </w:p>
          <w:p w14:paraId="4E57AB9C"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4:</w:t>
            </w:r>
            <w:r w:rsidRPr="00A625B2">
              <w:rPr>
                <w:rFonts w:ascii="Arial" w:hAnsi="Arial"/>
                <w:sz w:val="18"/>
              </w:rPr>
              <w:tab/>
              <w:t>Only single switched UL is supported.</w:t>
            </w:r>
          </w:p>
          <w:p w14:paraId="145F59BD" w14:textId="77777777" w:rsidR="00A625B2" w:rsidRPr="00A625B2" w:rsidRDefault="00A625B2" w:rsidP="00A625B2">
            <w:pPr>
              <w:keepLines/>
              <w:spacing w:after="0"/>
              <w:ind w:left="851" w:hanging="851"/>
              <w:rPr>
                <w:rFonts w:ascii="Arial" w:hAnsi="Arial" w:cs="Intel Clear"/>
                <w:sz w:val="18"/>
              </w:rPr>
            </w:pPr>
            <w:r w:rsidRPr="00A625B2">
              <w:rPr>
                <w:rFonts w:ascii="Arial" w:hAnsi="Arial" w:cs="Intel Clear"/>
                <w:sz w:val="18"/>
              </w:rPr>
              <w:t>NOTE 5:</w:t>
            </w:r>
            <w:r w:rsidRPr="00A625B2">
              <w:rPr>
                <w:rFonts w:ascii="Arial" w:hAnsi="Arial" w:cs="Intel Clear"/>
                <w:sz w:val="18"/>
              </w:rPr>
              <w:tab/>
              <w:t>UL carrier shall be supported in Band 2 or band 66 only. Power imbalance between downlink carriers on Band 7 and Band 38 is assumed to be within 6dB.</w:t>
            </w:r>
          </w:p>
          <w:p w14:paraId="290267E0"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6:</w:t>
            </w:r>
            <w:r w:rsidRPr="00A625B2">
              <w:rPr>
                <w:rFonts w:ascii="Arial" w:hAnsi="Arial"/>
                <w:sz w:val="18"/>
              </w:rPr>
              <w:tab/>
              <w:t>The combination is not used alone as fall back mode of other band combinations in which UL in Band 42 is not used.</w:t>
            </w:r>
          </w:p>
          <w:p w14:paraId="5C57C966" w14:textId="77777777" w:rsidR="00A625B2" w:rsidRPr="00A625B2" w:rsidRDefault="00A625B2" w:rsidP="00A625B2">
            <w:pPr>
              <w:keepLines/>
              <w:spacing w:after="0"/>
              <w:ind w:left="851" w:hanging="851"/>
              <w:rPr>
                <w:rFonts w:ascii="Arial" w:hAnsi="Arial"/>
                <w:sz w:val="18"/>
              </w:rPr>
            </w:pPr>
            <w:r w:rsidRPr="00A625B2">
              <w:rPr>
                <w:rFonts w:ascii="Arial" w:hAnsi="Arial"/>
                <w:sz w:val="18"/>
                <w:lang w:eastAsia="fi-FI"/>
              </w:rPr>
              <w:t xml:space="preserve">NOTE 7: </w:t>
            </w:r>
            <w:r w:rsidRPr="00A625B2">
              <w:rPr>
                <w:rFonts w:ascii="Arial" w:hAnsi="Arial"/>
                <w:sz w:val="18"/>
                <w:lang w:eastAsia="fi-FI"/>
              </w:rPr>
              <w:tab/>
              <w:t>For UEs not indicating interBandMRDC-WithOverlapDL-Bands-r16, the minimum requirements for intra-band non-contiguous EN-DC apply for the Band 42/48 and Band n77/n78 combination.</w:t>
            </w:r>
            <w:r w:rsidRPr="00A625B2">
              <w:rPr>
                <w:rFonts w:ascii="Arial" w:hAnsi="Arial"/>
                <w:sz w:val="18"/>
                <w:lang w:eastAsia="zh-CN"/>
              </w:rPr>
              <w:t xml:space="preserve"> </w:t>
            </w:r>
            <w:r w:rsidRPr="00A625B2">
              <w:rPr>
                <w:rFonts w:ascii="Arial" w:hAnsi="Arial"/>
                <w:sz w:val="18"/>
              </w:rPr>
              <w:t xml:space="preserve">For UEs not indicating </w:t>
            </w:r>
            <w:r w:rsidRPr="00A625B2">
              <w:rPr>
                <w:rFonts w:ascii="Arial" w:hAnsi="Arial"/>
                <w:i/>
                <w:iCs/>
                <w:sz w:val="18"/>
              </w:rPr>
              <w:t>interBandMRDC-WithOverlapDL-Bands-r16</w:t>
            </w:r>
            <w:r w:rsidRPr="00A625B2">
              <w:rPr>
                <w:rFonts w:ascii="Arial" w:hAnsi="Arial"/>
                <w:sz w:val="18"/>
              </w:rPr>
              <w:t xml:space="preserve">, </w:t>
            </w:r>
            <w:r w:rsidRPr="00A625B2">
              <w:rPr>
                <w:rFonts w:ascii="Arial" w:hAnsi="Arial"/>
                <w:noProof/>
                <w:sz w:val="18"/>
                <w:lang w:eastAsia="ja-JP"/>
              </w:rPr>
              <w:t xml:space="preserve">when UE capability </w:t>
            </w:r>
            <w:r w:rsidRPr="00A625B2">
              <w:rPr>
                <w:rFonts w:ascii="Arial" w:hAnsi="Arial"/>
                <w:i/>
                <w:iCs/>
                <w:noProof/>
                <w:sz w:val="18"/>
                <w:lang w:eastAsia="ja-JP"/>
              </w:rPr>
              <w:t>interBandContiguousMRDC</w:t>
            </w:r>
            <w:r w:rsidRPr="00A625B2">
              <w:rPr>
                <w:rFonts w:ascii="Arial" w:hAnsi="Arial"/>
                <w:noProof/>
                <w:sz w:val="18"/>
                <w:lang w:eastAsia="ja-JP"/>
              </w:rPr>
              <w:t xml:space="preserve"> is indicated, the minimum requirements for intra-band-contiguous EN-DC also should be met in addtion to intra-band non-contiguous EN-DC</w:t>
            </w:r>
            <w:r w:rsidRPr="00A625B2">
              <w:rPr>
                <w:rFonts w:ascii="Arial" w:hAnsi="Arial"/>
                <w:i/>
                <w:iCs/>
                <w:noProof/>
                <w:sz w:val="18"/>
                <w:lang w:eastAsia="ja-JP"/>
              </w:rPr>
              <w:t>.</w:t>
            </w:r>
          </w:p>
          <w:p w14:paraId="2ED643C5" w14:textId="77777777" w:rsidR="00A625B2" w:rsidRPr="00A625B2" w:rsidRDefault="00A625B2" w:rsidP="00A625B2">
            <w:pPr>
              <w:keepLines/>
              <w:spacing w:after="0"/>
              <w:ind w:left="851" w:hanging="851"/>
              <w:rPr>
                <w:rFonts w:ascii="Arial" w:hAnsi="Arial"/>
                <w:sz w:val="18"/>
                <w:lang w:eastAsia="fi-FI"/>
              </w:rPr>
            </w:pPr>
            <w:r w:rsidRPr="00A625B2">
              <w:rPr>
                <w:rFonts w:ascii="Arial" w:hAnsi="Arial"/>
                <w:sz w:val="18"/>
                <w:lang w:eastAsia="fi-FI"/>
              </w:rPr>
              <w:t>NOTE 8:</w:t>
            </w:r>
            <w:r w:rsidRPr="00A625B2">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A625B2">
              <w:rPr>
                <w:rFonts w:ascii="Arial" w:hAnsi="Arial"/>
                <w:sz w:val="18"/>
              </w:rPr>
              <w:t xml:space="preserve"> </w:t>
            </w:r>
          </w:p>
          <w:p w14:paraId="6CF29DC0" w14:textId="77777777" w:rsidR="00A625B2" w:rsidRPr="00A625B2" w:rsidRDefault="00A625B2" w:rsidP="00A625B2">
            <w:pPr>
              <w:keepLines/>
              <w:spacing w:after="0"/>
              <w:ind w:left="851" w:hanging="851"/>
              <w:rPr>
                <w:rFonts w:ascii="Arial" w:hAnsi="Arial"/>
                <w:sz w:val="18"/>
                <w:lang w:eastAsia="ja-JP"/>
              </w:rPr>
            </w:pPr>
            <w:r w:rsidRPr="00A625B2">
              <w:rPr>
                <w:rFonts w:ascii="Arial" w:hAnsi="Arial"/>
                <w:sz w:val="18"/>
                <w:lang w:eastAsia="ja-JP"/>
              </w:rPr>
              <w:t xml:space="preserve">NOTE </w:t>
            </w:r>
            <w:r w:rsidRPr="00A625B2">
              <w:rPr>
                <w:rFonts w:ascii="Arial" w:hAnsi="Arial"/>
                <w:sz w:val="18"/>
              </w:rPr>
              <w:t>9</w:t>
            </w:r>
            <w:r w:rsidRPr="00A625B2">
              <w:rPr>
                <w:rFonts w:ascii="Arial" w:hAnsi="Arial"/>
                <w:sz w:val="18"/>
                <w:lang w:eastAsia="ja-JP"/>
              </w:rPr>
              <w:t>:</w:t>
            </w:r>
            <w:r w:rsidRPr="00A625B2">
              <w:rPr>
                <w:rFonts w:ascii="Arial" w:hAnsi="Arial"/>
                <w:sz w:val="18"/>
                <w:lang w:eastAsia="ja-JP"/>
              </w:rPr>
              <w:tab/>
              <w:t>Minimum requirements for PC2 are applicable for this uplink EN-DC configuration in this downlink/uplink EN-DC configuration.</w:t>
            </w:r>
          </w:p>
          <w:p w14:paraId="329AD001" w14:textId="77777777" w:rsidR="00A625B2" w:rsidRPr="00A625B2" w:rsidRDefault="00A625B2" w:rsidP="00A625B2">
            <w:pPr>
              <w:keepNext/>
              <w:keepLines/>
              <w:spacing w:after="0"/>
              <w:ind w:left="851" w:hanging="851"/>
              <w:rPr>
                <w:rFonts w:ascii="Arial" w:hAnsi="Arial" w:cs="Arial"/>
                <w:sz w:val="18"/>
                <w:szCs w:val="18"/>
                <w:lang w:eastAsia="fi-FI"/>
              </w:rPr>
            </w:pPr>
            <w:r w:rsidRPr="00A625B2">
              <w:rPr>
                <w:rFonts w:ascii="Arial" w:hAnsi="Arial"/>
                <w:sz w:val="18"/>
              </w:rPr>
              <w:t>NOTE 10:</w:t>
            </w:r>
            <w:r w:rsidRPr="00A625B2">
              <w:rPr>
                <w:rFonts w:ascii="Arial" w:hAnsi="Arial"/>
                <w:sz w:val="18"/>
              </w:rPr>
              <w:tab/>
            </w:r>
            <w:r w:rsidRPr="00A625B2">
              <w:rPr>
                <w:rFonts w:ascii="Arial" w:hAnsi="Arial"/>
                <w:sz w:val="18"/>
                <w:lang w:eastAsia="zh-CN"/>
              </w:rPr>
              <w:t>Band 7 and Band 38 are restricted as DL Scell. Power imbalance between downlink carriers on Band 7 and Band 38 is assumed to be within 6dB</w:t>
            </w:r>
            <w:r w:rsidRPr="00A625B2">
              <w:rPr>
                <w:rFonts w:ascii="Arial" w:hAnsi="Arial"/>
                <w:sz w:val="18"/>
              </w:rPr>
              <w:t>.</w:t>
            </w:r>
          </w:p>
          <w:p w14:paraId="782A7693" w14:textId="77777777" w:rsidR="00A625B2" w:rsidRPr="00A625B2" w:rsidRDefault="00A625B2" w:rsidP="00A625B2">
            <w:pPr>
              <w:keepNext/>
              <w:keepLines/>
              <w:spacing w:after="0"/>
              <w:ind w:left="851" w:hanging="851"/>
              <w:rPr>
                <w:rFonts w:ascii="Arial" w:hAnsi="Arial"/>
                <w:sz w:val="18"/>
                <w:lang w:val="en-US" w:eastAsia="zh-CN"/>
              </w:rPr>
            </w:pPr>
            <w:r w:rsidRPr="00A625B2">
              <w:rPr>
                <w:rFonts w:ascii="Arial" w:hAnsi="Arial"/>
                <w:sz w:val="18"/>
              </w:rPr>
              <w:t xml:space="preserve">NOTE 11: </w:t>
            </w:r>
            <w:r w:rsidRPr="00A625B2">
              <w:rPr>
                <w:rFonts w:ascii="Arial" w:hAnsi="Arial"/>
                <w:sz w:val="18"/>
                <w:lang w:val="en-US" w:eastAsia="zh-CN"/>
              </w:rPr>
              <w:t>The implementation with 3 low-band antennas is targeted for FWA form factor for this band combination in Release 17.</w:t>
            </w:r>
          </w:p>
          <w:p w14:paraId="1013D8CC" w14:textId="77777777" w:rsidR="00A625B2" w:rsidRPr="00A625B2" w:rsidRDefault="00A625B2" w:rsidP="00A625B2">
            <w:pPr>
              <w:keepNext/>
              <w:keepLines/>
              <w:spacing w:after="0"/>
              <w:ind w:left="851" w:hanging="851"/>
              <w:rPr>
                <w:rFonts w:ascii="Arial" w:hAnsi="Arial"/>
                <w:sz w:val="18"/>
                <w:lang w:val="en-US" w:eastAsia="zh-CN"/>
              </w:rPr>
            </w:pPr>
            <w:r w:rsidRPr="00A625B2">
              <w:rPr>
                <w:rFonts w:ascii="Arial" w:hAnsi="Arial"/>
                <w:sz w:val="18"/>
                <w:lang w:val="en-US" w:eastAsia="zh-CN"/>
              </w:rPr>
              <w:t>NOTE 12:</w:t>
            </w:r>
            <w:r w:rsidRPr="00A625B2">
              <w:rPr>
                <w:rFonts w:ascii="Arial" w:hAnsi="Arial"/>
                <w:sz w:val="18"/>
                <w:lang w:val="en-US" w:eastAsia="zh-CN"/>
              </w:rPr>
              <w:tab/>
              <w:t>Void.</w:t>
            </w:r>
          </w:p>
          <w:p w14:paraId="6470B318" w14:textId="77777777" w:rsidR="00A625B2" w:rsidRPr="00A625B2" w:rsidRDefault="00A625B2" w:rsidP="00A625B2">
            <w:pPr>
              <w:keepNext/>
              <w:keepLines/>
              <w:spacing w:after="0"/>
              <w:ind w:left="851" w:hanging="851"/>
            </w:pPr>
            <w:r w:rsidRPr="00A625B2">
              <w:rPr>
                <w:rFonts w:ascii="Arial" w:hAnsi="Arial"/>
                <w:sz w:val="18"/>
                <w:lang w:val="en-US" w:eastAsia="zh-CN"/>
              </w:rPr>
              <w:t>NOTE 13:</w:t>
            </w:r>
            <w:r w:rsidRPr="00A625B2">
              <w:rPr>
                <w:rFonts w:ascii="Arial" w:hAnsi="Arial"/>
                <w:sz w:val="18"/>
                <w:lang w:val="en-US" w:eastAsia="zh-CN"/>
              </w:rPr>
              <w:tab/>
              <w:t>Power imbalance between downlink carriers on Band 7 and</w:t>
            </w:r>
            <w:r w:rsidRPr="00A625B2">
              <w:rPr>
                <w:rFonts w:ascii="Arial" w:hAnsi="Arial" w:hint="eastAsia"/>
                <w:sz w:val="18"/>
                <w:lang w:val="en-US" w:eastAsia="zh-CN"/>
              </w:rPr>
              <w:t xml:space="preserve"> band n38</w:t>
            </w:r>
            <w:r w:rsidRPr="00A625B2">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A625B2">
              <w:t>ration.</w:t>
            </w:r>
          </w:p>
          <w:p w14:paraId="52938745" w14:textId="77777777" w:rsidR="00A625B2" w:rsidRPr="00A625B2" w:rsidRDefault="00A625B2" w:rsidP="00A625B2">
            <w:pPr>
              <w:keepNext/>
              <w:keepLines/>
              <w:spacing w:after="0"/>
              <w:ind w:left="851" w:hanging="851"/>
              <w:rPr>
                <w:rFonts w:ascii="Arial" w:hAnsi="Arial"/>
                <w:sz w:val="18"/>
              </w:rPr>
            </w:pPr>
            <w:r w:rsidRPr="00A625B2">
              <w:rPr>
                <w:rFonts w:ascii="Arial" w:hAnsi="Arial"/>
                <w:sz w:val="18"/>
              </w:rPr>
              <w:t>NOTE 14:</w:t>
            </w:r>
            <w:r w:rsidRPr="00A625B2">
              <w:rPr>
                <w:rFonts w:ascii="Arial" w:hAnsi="Arial"/>
                <w:sz w:val="18"/>
              </w:rPr>
              <w:tab/>
              <w:t xml:space="preserve">For UEs not indicating </w:t>
            </w:r>
            <w:r w:rsidRPr="00A625B2">
              <w:rPr>
                <w:rFonts w:ascii="Arial" w:hAnsi="Arial"/>
                <w:i/>
                <w:iCs/>
                <w:sz w:val="18"/>
              </w:rPr>
              <w:t>interBandMRDC-WithOverlapDL-Bands-r16</w:t>
            </w:r>
            <w:r w:rsidRPr="00A625B2">
              <w:rPr>
                <w:rFonts w:ascii="Arial" w:hAnsi="Arial"/>
                <w:sz w:val="18"/>
              </w:rPr>
              <w:t xml:space="preserve">, the minimum requirements apply for synchronized DL carriers with a maximum receive time difference </w:t>
            </w:r>
            <w:r w:rsidRPr="00A625B2">
              <w:rPr>
                <w:rFonts w:ascii="Arial" w:hAnsi="Arial" w:cs="Arial"/>
                <w:sz w:val="18"/>
              </w:rPr>
              <w:t>≤</w:t>
            </w:r>
            <w:r w:rsidRPr="00A625B2">
              <w:rPr>
                <w:rFonts w:ascii="Arial" w:hAnsi="Arial"/>
                <w:sz w:val="18"/>
              </w:rPr>
              <w:t xml:space="preserve"> 3 usec between</w:t>
            </w:r>
            <w:r w:rsidRPr="00A625B2">
              <w:rPr>
                <w:rFonts w:ascii="Arial" w:hAnsi="Arial"/>
                <w:noProof/>
                <w:sz w:val="18"/>
              </w:rPr>
              <w:t xml:space="preserve"> </w:t>
            </w:r>
            <w:r w:rsidRPr="00A625B2">
              <w:rPr>
                <w:rFonts w:ascii="Arial" w:hAnsi="Arial"/>
                <w:sz w:val="18"/>
                <w:lang w:eastAsia="fi-FI"/>
              </w:rPr>
              <w:t xml:space="preserve">overlapping or </w:t>
            </w:r>
            <w:r w:rsidRPr="00A625B2">
              <w:rPr>
                <w:rFonts w:ascii="Arial" w:hAnsi="Arial"/>
                <w:noProof/>
                <w:sz w:val="18"/>
              </w:rPr>
              <w:t>partially overlapping DL bands</w:t>
            </w:r>
            <w:r w:rsidRPr="00A625B2">
              <w:rPr>
                <w:rFonts w:ascii="Arial" w:hAnsi="Arial"/>
                <w:sz w:val="18"/>
              </w:rPr>
              <w:t xml:space="preserve"> contained in different cell groups.</w:t>
            </w:r>
          </w:p>
          <w:p w14:paraId="00B93CF5" w14:textId="77777777" w:rsidR="00A625B2" w:rsidRPr="00A625B2" w:rsidRDefault="00A625B2" w:rsidP="00A625B2">
            <w:pPr>
              <w:keepNext/>
              <w:keepLines/>
              <w:spacing w:after="0"/>
              <w:ind w:left="851" w:hanging="851"/>
            </w:pPr>
            <w:r w:rsidRPr="00A625B2">
              <w:rPr>
                <w:rFonts w:ascii="Arial" w:hAnsi="Arial"/>
                <w:sz w:val="18"/>
                <w:lang w:val="en-US" w:eastAsia="zh-CN"/>
              </w:rPr>
              <w:t>NOTE 15:</w:t>
            </w:r>
            <w:r w:rsidRPr="00A625B2">
              <w:rPr>
                <w:rFonts w:ascii="Arial" w:hAnsi="Arial"/>
                <w:sz w:val="18"/>
                <w:lang w:val="en-US" w:eastAsia="zh-CN"/>
              </w:rPr>
              <w:tab/>
              <w:t>Band 7 and Band n38 are restricted as DL Scell. Power imbalance between downlink carriers on Band 7 and Band 38 is assumed to be within 6dB</w:t>
            </w:r>
            <w:r w:rsidRPr="00A625B2">
              <w:t>.</w:t>
            </w:r>
          </w:p>
          <w:p w14:paraId="5D644324" w14:textId="77777777" w:rsidR="00A625B2" w:rsidRPr="00A625B2" w:rsidRDefault="00A625B2" w:rsidP="00A625B2">
            <w:pPr>
              <w:keepLines/>
              <w:spacing w:after="0"/>
              <w:ind w:left="851" w:hanging="851"/>
              <w:rPr>
                <w:rFonts w:ascii="Arial" w:hAnsi="Arial" w:cs="Intel Clear"/>
                <w:sz w:val="18"/>
              </w:rPr>
            </w:pPr>
            <w:r w:rsidRPr="00A625B2">
              <w:rPr>
                <w:rFonts w:ascii="Arial" w:hAnsi="Arial" w:cs="Intel Clear"/>
                <w:sz w:val="18"/>
              </w:rPr>
              <w:t>NOTE 16:</w:t>
            </w:r>
            <w:r w:rsidRPr="00A625B2">
              <w:rPr>
                <w:rFonts w:ascii="Arial" w:hAnsi="Arial" w:cs="Intel Clear"/>
                <w:sz w:val="18"/>
              </w:rPr>
              <w:tab/>
              <w:t>UL carrier shall be supported in Band 1 or band 28 only. Power imbalance between downlink carriers on Band 7 and Band 38 is assumed to be within 6dB.</w:t>
            </w:r>
          </w:p>
          <w:p w14:paraId="6A70A880" w14:textId="77777777" w:rsidR="00A625B2" w:rsidRPr="00A625B2" w:rsidDel="00C25AB2" w:rsidRDefault="00A625B2" w:rsidP="00A625B2">
            <w:pPr>
              <w:keepNext/>
              <w:keepLines/>
              <w:spacing w:after="0"/>
              <w:ind w:left="851" w:hanging="851"/>
              <w:rPr>
                <w:rFonts w:ascii="Arial" w:hAnsi="Arial"/>
                <w:sz w:val="18"/>
                <w:lang w:eastAsia="fi-FI"/>
              </w:rPr>
            </w:pPr>
            <w:r w:rsidRPr="00A625B2">
              <w:rPr>
                <w:rFonts w:ascii="Arial" w:hAnsi="Arial" w:cs="Intel Clear"/>
                <w:sz w:val="18"/>
              </w:rPr>
              <w:lastRenderedPageBreak/>
              <w:t>NOTE 17:</w:t>
            </w:r>
            <w:r w:rsidRPr="00A625B2">
              <w:rPr>
                <w:rFonts w:ascii="Arial" w:hAnsi="Arial" w:cs="Intel Clear"/>
                <w:sz w:val="18"/>
              </w:rPr>
              <w:tab/>
              <w:t>UL carrier shall be supported in Band 3 or band 28 only. Power imbalance between downlink carriers on Band 7 and Band 38 is assumed to be within 6dB.</w:t>
            </w:r>
          </w:p>
        </w:tc>
      </w:tr>
    </w:tbl>
    <w:p w14:paraId="4E2C227C" w14:textId="77777777" w:rsidR="00A625B2" w:rsidRDefault="00A625B2" w:rsidP="00A625B2"/>
    <w:p w14:paraId="7237393B" w14:textId="77777777" w:rsidR="000419F0" w:rsidRPr="000419F0" w:rsidRDefault="000419F0" w:rsidP="000419F0">
      <w:pPr>
        <w:keepNext/>
        <w:keepLines/>
        <w:spacing w:before="120"/>
        <w:ind w:left="1418" w:hanging="1418"/>
        <w:outlineLvl w:val="3"/>
        <w:rPr>
          <w:rFonts w:ascii="Arial" w:hAnsi="Arial"/>
          <w:sz w:val="24"/>
        </w:rPr>
      </w:pPr>
      <w:bookmarkStart w:id="53" w:name="_Toc21351525"/>
      <w:bookmarkStart w:id="54" w:name="_Toc29807107"/>
      <w:bookmarkStart w:id="55" w:name="_Toc36648821"/>
      <w:bookmarkStart w:id="56" w:name="_Toc36651546"/>
      <w:bookmarkStart w:id="57" w:name="_Toc37256480"/>
      <w:bookmarkStart w:id="58" w:name="_Toc37256821"/>
      <w:bookmarkStart w:id="59" w:name="_Toc45890518"/>
      <w:bookmarkStart w:id="60" w:name="_Toc45891742"/>
      <w:bookmarkStart w:id="61" w:name="_Toc45892152"/>
      <w:bookmarkStart w:id="62" w:name="_Toc45892562"/>
      <w:bookmarkStart w:id="63" w:name="_Toc52352975"/>
      <w:bookmarkStart w:id="64" w:name="_Toc53174798"/>
      <w:bookmarkStart w:id="65" w:name="_Toc61378105"/>
      <w:bookmarkStart w:id="66" w:name="_Toc61378580"/>
      <w:bookmarkStart w:id="67" w:name="_Toc67953769"/>
      <w:bookmarkStart w:id="68" w:name="_Toc68733434"/>
      <w:bookmarkStart w:id="69" w:name="_Toc68784750"/>
      <w:bookmarkStart w:id="70" w:name="_Toc76736706"/>
      <w:bookmarkStart w:id="71" w:name="_Toc77241118"/>
      <w:bookmarkStart w:id="72" w:name="_Toc77241623"/>
      <w:bookmarkStart w:id="73" w:name="_Toc83742999"/>
      <w:bookmarkStart w:id="74" w:name="_Toc83909520"/>
      <w:bookmarkStart w:id="75" w:name="_Toc91071487"/>
      <w:r w:rsidRPr="000419F0">
        <w:rPr>
          <w:rFonts w:ascii="Arial" w:hAnsi="Arial"/>
          <w:sz w:val="24"/>
        </w:rPr>
        <w:lastRenderedPageBreak/>
        <w:t>5.5B.4.4</w:t>
      </w:r>
      <w:r w:rsidRPr="000419F0">
        <w:rPr>
          <w:rFonts w:ascii="Arial" w:hAnsi="Arial"/>
          <w:sz w:val="24"/>
        </w:rPr>
        <w:tab/>
        <w:t>Inter-band EN-DC configurations within FR1 (five bands)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B9B7CFA" w14:textId="77777777" w:rsidR="000419F0" w:rsidRPr="000419F0" w:rsidRDefault="000419F0" w:rsidP="000419F0">
      <w:pPr>
        <w:keepNext/>
        <w:keepLines/>
        <w:spacing w:before="60"/>
        <w:jc w:val="center"/>
        <w:rPr>
          <w:rFonts w:ascii="Arial" w:hAnsi="Arial"/>
          <w:b/>
        </w:rPr>
      </w:pPr>
      <w:r w:rsidRPr="000419F0">
        <w:rPr>
          <w:rFonts w:ascii="Arial" w:hAnsi="Arial"/>
          <w:b/>
        </w:rPr>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0419F0" w:rsidRPr="000419F0" w14:paraId="79D2D9B1" w14:textId="77777777" w:rsidTr="000419F0">
        <w:trPr>
          <w:trHeight w:val="187"/>
          <w:tblHeader/>
          <w:jc w:val="center"/>
        </w:trPr>
        <w:tc>
          <w:tcPr>
            <w:tcW w:w="3397" w:type="dxa"/>
            <w:hideMark/>
          </w:tcPr>
          <w:p w14:paraId="27165611"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b/>
                <w:sz w:val="18"/>
                <w:lang w:eastAsia="fi-FI"/>
              </w:rPr>
              <w:lastRenderedPageBreak/>
              <w:t>EN-DC</w:t>
            </w:r>
          </w:p>
          <w:p w14:paraId="1EF09C73"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b/>
                <w:sz w:val="18"/>
                <w:lang w:eastAsia="fi-FI"/>
              </w:rPr>
              <w:t>configuration</w:t>
            </w:r>
          </w:p>
        </w:tc>
        <w:tc>
          <w:tcPr>
            <w:tcW w:w="3544" w:type="dxa"/>
            <w:shd w:val="clear" w:color="auto" w:fill="auto"/>
          </w:tcPr>
          <w:p w14:paraId="0FAEAC31" w14:textId="77777777" w:rsidR="000419F0" w:rsidRPr="000419F0" w:rsidRDefault="000419F0" w:rsidP="000419F0">
            <w:pPr>
              <w:keepNext/>
              <w:keepLines/>
              <w:spacing w:after="0"/>
              <w:jc w:val="center"/>
              <w:rPr>
                <w:rFonts w:ascii="Arial" w:hAnsi="Arial"/>
                <w:b/>
                <w:sz w:val="18"/>
                <w:lang w:val="fr-FR" w:eastAsia="fi-FI"/>
              </w:rPr>
            </w:pPr>
            <w:r w:rsidRPr="000419F0">
              <w:rPr>
                <w:rFonts w:ascii="Arial" w:hAnsi="Arial"/>
                <w:b/>
                <w:sz w:val="18"/>
                <w:lang w:val="fr-FR" w:eastAsia="fi-FI"/>
              </w:rPr>
              <w:t>Uplink EN-DC</w:t>
            </w:r>
          </w:p>
          <w:p w14:paraId="3B10810F" w14:textId="77777777" w:rsidR="000419F0" w:rsidRPr="000419F0" w:rsidRDefault="000419F0" w:rsidP="000419F0">
            <w:pPr>
              <w:keepNext/>
              <w:keepLines/>
              <w:spacing w:after="0"/>
              <w:jc w:val="center"/>
              <w:rPr>
                <w:rFonts w:ascii="Arial" w:hAnsi="Arial"/>
                <w:b/>
                <w:sz w:val="18"/>
                <w:lang w:val="fr-FR" w:eastAsia="fi-FI"/>
              </w:rPr>
            </w:pPr>
            <w:r w:rsidRPr="000419F0">
              <w:rPr>
                <w:rFonts w:ascii="Arial" w:hAnsi="Arial"/>
                <w:b/>
                <w:sz w:val="18"/>
                <w:lang w:val="fr-FR" w:eastAsia="fi-FI"/>
              </w:rPr>
              <w:t>configuration</w:t>
            </w:r>
          </w:p>
          <w:p w14:paraId="0333EB34" w14:textId="77777777" w:rsidR="000419F0" w:rsidRPr="000419F0" w:rsidDel="00C35823" w:rsidRDefault="000419F0" w:rsidP="000419F0">
            <w:pPr>
              <w:keepNext/>
              <w:keepLines/>
              <w:spacing w:after="0"/>
              <w:jc w:val="center"/>
              <w:rPr>
                <w:rFonts w:ascii="Arial" w:hAnsi="Arial"/>
                <w:b/>
                <w:sz w:val="18"/>
                <w:lang w:val="fr-FR" w:eastAsia="fi-FI"/>
              </w:rPr>
            </w:pPr>
            <w:r w:rsidRPr="000419F0">
              <w:rPr>
                <w:rFonts w:ascii="Arial" w:hAnsi="Arial"/>
                <w:b/>
                <w:sz w:val="18"/>
                <w:lang w:val="fr-FR" w:eastAsia="fi-FI"/>
              </w:rPr>
              <w:t>(NOTE 1)</w:t>
            </w:r>
          </w:p>
        </w:tc>
      </w:tr>
      <w:tr w:rsidR="000419F0" w:rsidRPr="000419F0" w14:paraId="3306852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8F6572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tcPr>
          <w:p w14:paraId="0D7A940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328E1C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0F39D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DC_5A_n28A</w:t>
            </w:r>
          </w:p>
          <w:p w14:paraId="6CF94CD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tc>
      </w:tr>
      <w:tr w:rsidR="000419F0" w:rsidRPr="000419F0" w14:paraId="33C511E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C2E7B3D" w14:textId="77777777" w:rsidR="000419F0" w:rsidRPr="000419F0" w:rsidRDefault="000419F0" w:rsidP="000419F0">
            <w:pPr>
              <w:keepNext/>
              <w:keepLines/>
              <w:spacing w:after="0"/>
              <w:jc w:val="center"/>
              <w:rPr>
                <w:rFonts w:ascii="Arial" w:hAnsi="Arial"/>
                <w:sz w:val="18"/>
              </w:rPr>
            </w:pPr>
            <w:bookmarkStart w:id="76" w:name="OLE_LINK22"/>
            <w:r w:rsidRPr="000419F0">
              <w:rPr>
                <w:rFonts w:ascii="Arial" w:hAnsi="Arial"/>
                <w:sz w:val="18"/>
                <w:lang w:eastAsia="zh-CN"/>
              </w:rPr>
              <w:t>DC_1A-(n)3AA-n8A-n77A</w:t>
            </w:r>
            <w:bookmarkEnd w:id="76"/>
          </w:p>
        </w:tc>
        <w:tc>
          <w:tcPr>
            <w:tcW w:w="3544" w:type="dxa"/>
            <w:tcBorders>
              <w:top w:val="single" w:sz="4" w:space="0" w:color="auto"/>
              <w:left w:val="single" w:sz="4" w:space="0" w:color="auto"/>
              <w:bottom w:val="single" w:sz="4" w:space="0" w:color="auto"/>
              <w:right w:val="single" w:sz="4" w:space="0" w:color="auto"/>
            </w:tcBorders>
          </w:tcPr>
          <w:p w14:paraId="3E3A9FBD"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DC_1A_n3A</w:t>
            </w:r>
          </w:p>
          <w:p w14:paraId="6A0EE18F"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DC_1A_n8A</w:t>
            </w:r>
          </w:p>
          <w:p w14:paraId="57F02B3A"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DC_1A_n77A</w:t>
            </w:r>
          </w:p>
          <w:p w14:paraId="33B728B6"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DC_(n)3AA</w:t>
            </w:r>
            <w:r w:rsidRPr="000419F0">
              <w:rPr>
                <w:rFonts w:ascii="Arial" w:hAnsi="Arial"/>
                <w:sz w:val="18"/>
                <w:vertAlign w:val="superscript"/>
                <w:lang w:eastAsia="zh-CN"/>
              </w:rPr>
              <w:t>3</w:t>
            </w:r>
          </w:p>
          <w:p w14:paraId="14A1A363"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DC_3A_n8A</w:t>
            </w:r>
          </w:p>
          <w:p w14:paraId="1805DB91"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DC_3A_n77A</w:t>
            </w:r>
          </w:p>
        </w:tc>
      </w:tr>
      <w:tr w:rsidR="000419F0" w:rsidRPr="000419F0" w14:paraId="0E765B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A4CCF0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AEAF35"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C_1A_n40A</w:t>
            </w:r>
          </w:p>
          <w:p w14:paraId="4B846D8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C_3A_n40A</w:t>
            </w:r>
          </w:p>
          <w:p w14:paraId="326AB5C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C_5A_n40A</w:t>
            </w:r>
          </w:p>
          <w:p w14:paraId="42CB5B3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C_7A_n40A</w:t>
            </w:r>
          </w:p>
        </w:tc>
      </w:tr>
      <w:tr w:rsidR="000419F0" w:rsidRPr="000419F0" w14:paraId="7585105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DAE164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9A87F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C_1A_n40A</w:t>
            </w:r>
          </w:p>
          <w:p w14:paraId="255E586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C_3A_n40A</w:t>
            </w:r>
          </w:p>
          <w:p w14:paraId="2F72738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C_5A_n40A</w:t>
            </w:r>
          </w:p>
          <w:p w14:paraId="54C71BD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C_7A_n40A</w:t>
            </w:r>
          </w:p>
        </w:tc>
      </w:tr>
      <w:tr w:rsidR="000419F0" w:rsidRPr="000419F0" w14:paraId="3C06A8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CD049F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B1A44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2F715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BF519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74D575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6D3870D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668097E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DC_1A-3A-5A-7A_n77(2A)</w:t>
            </w:r>
          </w:p>
          <w:p w14:paraId="6E4FA0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7FBC02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6ABC3C0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25815B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1846BFC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56369AB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94DB46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250DEA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21DC5F6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E4534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5FF85DE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CC37D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7DA42B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DC_1A-3A-5A-7A-7A_n77(2A)</w:t>
            </w:r>
          </w:p>
          <w:p w14:paraId="5B3F01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1B28CE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775F16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2BA37E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4D00A4E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7B09EBBE" w14:textId="77777777" w:rsidTr="000419F0">
        <w:trPr>
          <w:trHeight w:val="187"/>
          <w:jc w:val="center"/>
        </w:trPr>
        <w:tc>
          <w:tcPr>
            <w:tcW w:w="3397" w:type="dxa"/>
            <w:noWrap/>
          </w:tcPr>
          <w:p w14:paraId="62BAFE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DC_1A-3A-5A-7A_n78A</w:t>
            </w:r>
          </w:p>
          <w:p w14:paraId="3AC025E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DC_1A-3C-5A-7A_n78A</w:t>
            </w:r>
          </w:p>
          <w:p w14:paraId="787A8AC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zh-CN"/>
              </w:rPr>
              <w:t>DC_1A-3A-5A-7A_n78C</w:t>
            </w:r>
          </w:p>
        </w:tc>
        <w:tc>
          <w:tcPr>
            <w:tcW w:w="3544" w:type="dxa"/>
            <w:shd w:val="clear" w:color="auto" w:fill="auto"/>
          </w:tcPr>
          <w:p w14:paraId="102B8E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1FFD44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E80791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1B36A8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35FCB24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A5D527"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62EF203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AB2EE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D79C0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12CF4E54"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0A3A2DE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500564"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2AEB9EA0"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DC_1A_n78A</w:t>
            </w:r>
          </w:p>
          <w:p w14:paraId="2C313D0A"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DC_3A_n78A</w:t>
            </w:r>
          </w:p>
          <w:p w14:paraId="77FF6519"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DC_5A_n78A</w:t>
            </w:r>
          </w:p>
          <w:p w14:paraId="1BD66054" w14:textId="77777777" w:rsidR="000419F0" w:rsidRPr="000419F0" w:rsidRDefault="000419F0" w:rsidP="000419F0">
            <w:pPr>
              <w:keepNext/>
              <w:keepLines/>
              <w:spacing w:after="0"/>
              <w:jc w:val="center"/>
              <w:rPr>
                <w:rFonts w:ascii="Arial" w:hAnsi="Arial"/>
                <w:sz w:val="18"/>
              </w:rPr>
            </w:pPr>
            <w:r w:rsidRPr="000419F0">
              <w:rPr>
                <w:rFonts w:ascii="Arial" w:hAnsi="Arial"/>
                <w:kern w:val="2"/>
                <w:sz w:val="18"/>
                <w:lang w:val="en-US"/>
              </w:rPr>
              <w:t>DC_7A_n78A</w:t>
            </w:r>
          </w:p>
        </w:tc>
      </w:tr>
      <w:tr w:rsidR="000419F0" w:rsidRPr="000419F0" w14:paraId="19C748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FF403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w:t>
            </w:r>
            <w:r w:rsidRPr="000419F0">
              <w:rPr>
                <w:rFonts w:ascii="Arial" w:hAnsi="Arial"/>
                <w:sz w:val="18"/>
                <w:lang w:eastAsia="zh-CN"/>
              </w:rPr>
              <w:t>-7A_</w:t>
            </w:r>
            <w:r w:rsidRPr="000419F0">
              <w:rPr>
                <w:rFonts w:ascii="Arial" w:hAnsi="Arial"/>
                <w:sz w:val="18"/>
              </w:rPr>
              <w:t>n78A</w:t>
            </w:r>
          </w:p>
          <w:p w14:paraId="7F4F8D9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29F8C8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824683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7BE3E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185F442E"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507AC8F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4144EF"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1BFE31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1BD1F6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F6AF64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5576FAA7"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4AB3454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7D501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0F76C625"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DC_1A_n78A</w:t>
            </w:r>
          </w:p>
          <w:p w14:paraId="5A9C44F8"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DC_3A_n78A</w:t>
            </w:r>
          </w:p>
          <w:p w14:paraId="380EBB88"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DC_5A_n78A</w:t>
            </w:r>
          </w:p>
          <w:p w14:paraId="283D174A" w14:textId="77777777" w:rsidR="000419F0" w:rsidRPr="000419F0" w:rsidRDefault="000419F0" w:rsidP="000419F0">
            <w:pPr>
              <w:keepNext/>
              <w:keepLines/>
              <w:spacing w:after="0"/>
              <w:jc w:val="center"/>
              <w:rPr>
                <w:rFonts w:ascii="Arial" w:hAnsi="Arial"/>
                <w:sz w:val="18"/>
              </w:rPr>
            </w:pPr>
            <w:r w:rsidRPr="000419F0">
              <w:rPr>
                <w:rFonts w:ascii="Arial" w:hAnsi="Arial"/>
                <w:kern w:val="2"/>
                <w:sz w:val="18"/>
                <w:lang w:val="en-US"/>
              </w:rPr>
              <w:t>DC_7A_n78A</w:t>
            </w:r>
          </w:p>
        </w:tc>
      </w:tr>
      <w:tr w:rsidR="000419F0" w:rsidRPr="000419F0" w14:paraId="6B8D03C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759500"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6BE203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58AE4CC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1C436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4F5E311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78A9B54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D8039A"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lastRenderedPageBreak/>
              <w:t>DC_1A-3A-5A_n28A-n78A</w:t>
            </w:r>
          </w:p>
        </w:tc>
        <w:tc>
          <w:tcPr>
            <w:tcW w:w="3544" w:type="dxa"/>
            <w:tcBorders>
              <w:top w:val="single" w:sz="4" w:space="0" w:color="auto"/>
              <w:left w:val="single" w:sz="4" w:space="0" w:color="auto"/>
              <w:bottom w:val="single" w:sz="4" w:space="0" w:color="auto"/>
              <w:right w:val="single" w:sz="4" w:space="0" w:color="auto"/>
            </w:tcBorders>
          </w:tcPr>
          <w:p w14:paraId="490EF7E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E48FAE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30CF8E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59A78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21362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DC_5A_n28A</w:t>
            </w:r>
          </w:p>
          <w:p w14:paraId="2CB00B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tc>
      </w:tr>
      <w:tr w:rsidR="000419F0" w:rsidRPr="000419F0" w14:paraId="09D434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9D6A1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tcPr>
          <w:p w14:paraId="2EFCF9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3A00A1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452F3F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40993CD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1BF8A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3C1EEF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tc>
      </w:tr>
      <w:tr w:rsidR="000419F0" w:rsidRPr="000419F0" w14:paraId="3C5D993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E8BE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77D6A1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00116ED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37D5A8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A9C462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783B0D7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0C8098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tc>
      </w:tr>
      <w:tr w:rsidR="000419F0" w:rsidRPr="000419F0" w14:paraId="44DE08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CB44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DC_1A-3A-5A_n40A-n78A</w:t>
            </w:r>
          </w:p>
          <w:p w14:paraId="2A0D9A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66DE162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7104211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67765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6D6B6B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CF5A8D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075AE3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tc>
      </w:tr>
      <w:tr w:rsidR="000419F0" w:rsidRPr="000419F0" w14:paraId="041BAFAD" w14:textId="77777777" w:rsidTr="000419F0">
        <w:trPr>
          <w:trHeight w:val="187"/>
          <w:jc w:val="center"/>
        </w:trPr>
        <w:tc>
          <w:tcPr>
            <w:tcW w:w="3397" w:type="dxa"/>
            <w:noWrap/>
          </w:tcPr>
          <w:p w14:paraId="14EE1D0B" w14:textId="77777777" w:rsidR="000419F0" w:rsidRPr="000419F0" w:rsidRDefault="000419F0" w:rsidP="000419F0">
            <w:pPr>
              <w:keepNext/>
              <w:keepLines/>
              <w:spacing w:after="0"/>
              <w:jc w:val="center"/>
              <w:rPr>
                <w:rFonts w:ascii="Arial" w:hAnsi="Arial"/>
                <w:sz w:val="18"/>
              </w:rPr>
            </w:pPr>
            <w:r w:rsidRPr="000419F0">
              <w:rPr>
                <w:rFonts w:ascii="Arial" w:hAnsi="Arial"/>
                <w:noProof/>
                <w:kern w:val="2"/>
                <w:sz w:val="18"/>
                <w:lang w:eastAsia="zh-CN"/>
              </w:rPr>
              <w:t>DC_1A-3A-5A-41A_n79A</w:t>
            </w:r>
          </w:p>
        </w:tc>
        <w:tc>
          <w:tcPr>
            <w:tcW w:w="3544" w:type="dxa"/>
            <w:shd w:val="clear" w:color="auto" w:fill="auto"/>
          </w:tcPr>
          <w:p w14:paraId="0DDCFA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7183C4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670779C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DC_5A_n79A</w:t>
            </w:r>
          </w:p>
          <w:p w14:paraId="24D7C1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DC_41A_n79A</w:t>
            </w:r>
          </w:p>
        </w:tc>
      </w:tr>
      <w:tr w:rsidR="000419F0" w:rsidRPr="000419F0" w14:paraId="08713554" w14:textId="77777777" w:rsidTr="000419F0">
        <w:trPr>
          <w:trHeight w:val="187"/>
          <w:jc w:val="center"/>
        </w:trPr>
        <w:tc>
          <w:tcPr>
            <w:tcW w:w="3397" w:type="dxa"/>
            <w:noWrap/>
            <w:vAlign w:val="center"/>
          </w:tcPr>
          <w:p w14:paraId="352F33C6"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cs="Arial"/>
                <w:sz w:val="18"/>
                <w:szCs w:val="18"/>
              </w:rPr>
              <w:t>DC_1A-3A-7A_n3A-n78A</w:t>
            </w:r>
          </w:p>
        </w:tc>
        <w:tc>
          <w:tcPr>
            <w:tcW w:w="3544" w:type="dxa"/>
            <w:shd w:val="clear" w:color="auto" w:fill="auto"/>
            <w:vAlign w:val="center"/>
          </w:tcPr>
          <w:p w14:paraId="6EE2080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705B9B62"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DC_3A_n3A</w:t>
            </w:r>
            <w:r w:rsidRPr="000419F0">
              <w:rPr>
                <w:rFonts w:ascii="Arial" w:hAnsi="Arial" w:cs="Arial"/>
                <w:sz w:val="18"/>
                <w:szCs w:val="18"/>
                <w:vertAlign w:val="superscript"/>
              </w:rPr>
              <w:t>4</w:t>
            </w:r>
          </w:p>
          <w:p w14:paraId="0564F58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0D2B869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59D8480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5950B65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tc>
      </w:tr>
      <w:tr w:rsidR="000419F0" w:rsidRPr="000419F0" w14:paraId="0A6913BE" w14:textId="77777777" w:rsidTr="000419F0">
        <w:trPr>
          <w:trHeight w:val="187"/>
          <w:jc w:val="center"/>
        </w:trPr>
        <w:tc>
          <w:tcPr>
            <w:tcW w:w="3397" w:type="dxa"/>
            <w:noWrap/>
            <w:vAlign w:val="center"/>
          </w:tcPr>
          <w:p w14:paraId="7A1790AF"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cs="Arial"/>
                <w:sz w:val="18"/>
                <w:szCs w:val="18"/>
              </w:rPr>
              <w:t>DC_1A-3A-7C_n3A-n78A</w:t>
            </w:r>
          </w:p>
        </w:tc>
        <w:tc>
          <w:tcPr>
            <w:tcW w:w="3544" w:type="dxa"/>
            <w:shd w:val="clear" w:color="auto" w:fill="auto"/>
            <w:vAlign w:val="center"/>
          </w:tcPr>
          <w:p w14:paraId="75167A1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7A57A424"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DC_3A_n3A</w:t>
            </w:r>
            <w:r w:rsidRPr="000419F0">
              <w:rPr>
                <w:rFonts w:ascii="Arial" w:hAnsi="Arial" w:cs="Arial"/>
                <w:sz w:val="18"/>
                <w:szCs w:val="18"/>
                <w:vertAlign w:val="superscript"/>
              </w:rPr>
              <w:t>4</w:t>
            </w:r>
          </w:p>
          <w:p w14:paraId="0F40F1C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49889DD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DC_7C_n3A</w:t>
            </w:r>
          </w:p>
          <w:p w14:paraId="191BF13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60016F9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3223F9C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2932516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DC_7C_n78A</w:t>
            </w:r>
          </w:p>
        </w:tc>
      </w:tr>
      <w:tr w:rsidR="000419F0" w:rsidRPr="000419F0" w14:paraId="181153AC" w14:textId="77777777" w:rsidTr="000419F0">
        <w:trPr>
          <w:trHeight w:val="187"/>
          <w:jc w:val="center"/>
        </w:trPr>
        <w:tc>
          <w:tcPr>
            <w:tcW w:w="3397" w:type="dxa"/>
            <w:noWrap/>
            <w:vAlign w:val="center"/>
          </w:tcPr>
          <w:p w14:paraId="7C270C2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DC_1A-3A-7A_n5A-n40A</w:t>
            </w:r>
          </w:p>
        </w:tc>
        <w:tc>
          <w:tcPr>
            <w:tcW w:w="3544" w:type="dxa"/>
            <w:shd w:val="clear" w:color="auto" w:fill="auto"/>
            <w:vAlign w:val="center"/>
          </w:tcPr>
          <w:p w14:paraId="010A33D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DC_1A_n5A</w:t>
            </w:r>
          </w:p>
          <w:p w14:paraId="7F73D316"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DC_1A_n40A</w:t>
            </w:r>
          </w:p>
          <w:p w14:paraId="1975E93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DC_3A_n5A</w:t>
            </w:r>
          </w:p>
          <w:p w14:paraId="5B81539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DC_3A_n40A</w:t>
            </w:r>
          </w:p>
          <w:p w14:paraId="0B7011C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DC_7A_n5A</w:t>
            </w:r>
          </w:p>
          <w:p w14:paraId="656613C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DC_7A_n40A</w:t>
            </w:r>
          </w:p>
        </w:tc>
      </w:tr>
      <w:tr w:rsidR="000419F0" w:rsidRPr="000419F0" w14:paraId="53F0BFA9" w14:textId="77777777" w:rsidTr="000419F0">
        <w:trPr>
          <w:trHeight w:val="187"/>
          <w:jc w:val="center"/>
        </w:trPr>
        <w:tc>
          <w:tcPr>
            <w:tcW w:w="3397" w:type="dxa"/>
            <w:noWrap/>
          </w:tcPr>
          <w:p w14:paraId="6BC39E8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DC_1A-3A-7A_n5A-n78A</w:t>
            </w:r>
          </w:p>
          <w:p w14:paraId="4AA6D32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DC_1A-3C-7A_n5A-n78A</w:t>
            </w:r>
          </w:p>
          <w:p w14:paraId="7D004FA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DC_1A-3A-7C_n5A-n78A</w:t>
            </w:r>
          </w:p>
          <w:p w14:paraId="0FFD49A9"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cs="Arial"/>
                <w:sz w:val="18"/>
                <w:lang w:eastAsia="zh-CN"/>
              </w:rPr>
              <w:t>DC_1A-3C-7C_n5A-n78A</w:t>
            </w:r>
          </w:p>
        </w:tc>
        <w:tc>
          <w:tcPr>
            <w:tcW w:w="3544" w:type="dxa"/>
            <w:shd w:val="clear" w:color="auto" w:fill="auto"/>
          </w:tcPr>
          <w:p w14:paraId="02FF99A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DC_1A_n5A</w:t>
            </w:r>
          </w:p>
          <w:p w14:paraId="22B6A3E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DC_1A_n78A</w:t>
            </w:r>
          </w:p>
          <w:p w14:paraId="53BA1DD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2617EB4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DC_3A_n78A</w:t>
            </w:r>
          </w:p>
          <w:p w14:paraId="7EA97CF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DC_3C_n78A</w:t>
            </w:r>
          </w:p>
          <w:p w14:paraId="472B49A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DC_7A_n5A</w:t>
            </w:r>
          </w:p>
          <w:p w14:paraId="62B62BC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DC_7C_n5A</w:t>
            </w:r>
          </w:p>
          <w:p w14:paraId="01B9E7B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DC_7A_n78A</w:t>
            </w:r>
          </w:p>
          <w:p w14:paraId="53FAB4A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CN"/>
              </w:rPr>
              <w:t>DC_7C_n78A</w:t>
            </w:r>
          </w:p>
        </w:tc>
      </w:tr>
      <w:tr w:rsidR="000419F0" w:rsidRPr="000419F0" w14:paraId="257BB24E" w14:textId="77777777" w:rsidTr="000419F0">
        <w:trPr>
          <w:trHeight w:val="187"/>
          <w:jc w:val="center"/>
        </w:trPr>
        <w:tc>
          <w:tcPr>
            <w:tcW w:w="3397" w:type="dxa"/>
            <w:noWrap/>
          </w:tcPr>
          <w:p w14:paraId="55F59D3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DC_1A-3A-7A_n7A-n78A</w:t>
            </w:r>
          </w:p>
        </w:tc>
        <w:tc>
          <w:tcPr>
            <w:tcW w:w="3544" w:type="dxa"/>
            <w:shd w:val="clear" w:color="auto" w:fill="auto"/>
          </w:tcPr>
          <w:p w14:paraId="4A9C691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DC_1A_n7A</w:t>
            </w:r>
          </w:p>
          <w:p w14:paraId="6D78A711"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DC_3A_n7A</w:t>
            </w:r>
          </w:p>
          <w:p w14:paraId="48AE1FDA"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DC_7A_n7A</w:t>
            </w:r>
            <w:r w:rsidRPr="000419F0">
              <w:rPr>
                <w:rFonts w:ascii="Arial" w:hAnsi="Arial" w:cs="Arial"/>
                <w:sz w:val="18"/>
                <w:szCs w:val="18"/>
                <w:vertAlign w:val="superscript"/>
                <w:lang w:eastAsia="zh-CN"/>
              </w:rPr>
              <w:t>4</w:t>
            </w:r>
          </w:p>
          <w:p w14:paraId="5B08BE9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DC_1A_n78A</w:t>
            </w:r>
          </w:p>
          <w:p w14:paraId="7984A33C"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DC_3A_n78A</w:t>
            </w:r>
          </w:p>
          <w:p w14:paraId="707722B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8"/>
                <w:lang w:eastAsia="zh-CN"/>
              </w:rPr>
              <w:t>DC_7A_n78A</w:t>
            </w:r>
          </w:p>
        </w:tc>
      </w:tr>
      <w:tr w:rsidR="000419F0" w:rsidRPr="000419F0" w14:paraId="4835206B" w14:textId="77777777" w:rsidTr="000419F0">
        <w:trPr>
          <w:trHeight w:val="187"/>
          <w:jc w:val="center"/>
        </w:trPr>
        <w:tc>
          <w:tcPr>
            <w:tcW w:w="3397" w:type="dxa"/>
            <w:noWrap/>
          </w:tcPr>
          <w:p w14:paraId="15741C8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lastRenderedPageBreak/>
              <w:t>DC_1A-3C-7A_n7A-n78A</w:t>
            </w:r>
          </w:p>
        </w:tc>
        <w:tc>
          <w:tcPr>
            <w:tcW w:w="3544" w:type="dxa"/>
            <w:shd w:val="clear" w:color="auto" w:fill="auto"/>
          </w:tcPr>
          <w:p w14:paraId="22761CE3"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DC_1A_n7A</w:t>
            </w:r>
          </w:p>
          <w:p w14:paraId="283F07C2"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DC_3A_n7A</w:t>
            </w:r>
          </w:p>
          <w:p w14:paraId="1519686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DC_3C_n7A</w:t>
            </w:r>
          </w:p>
          <w:p w14:paraId="0AC729D6"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DC_7A_n7A</w:t>
            </w:r>
            <w:r w:rsidRPr="000419F0">
              <w:rPr>
                <w:rFonts w:ascii="Arial" w:hAnsi="Arial" w:cs="Arial"/>
                <w:sz w:val="18"/>
                <w:szCs w:val="18"/>
                <w:vertAlign w:val="superscript"/>
                <w:lang w:eastAsia="zh-CN"/>
              </w:rPr>
              <w:t>4</w:t>
            </w:r>
          </w:p>
          <w:p w14:paraId="159CB83C"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DC_1A_n78A</w:t>
            </w:r>
          </w:p>
          <w:p w14:paraId="38547FD5"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DC_3A_n78A</w:t>
            </w:r>
          </w:p>
          <w:p w14:paraId="1CB8E466"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DC_3C_n78A</w:t>
            </w:r>
          </w:p>
          <w:p w14:paraId="7C1EE49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8"/>
                <w:lang w:eastAsia="zh-CN"/>
              </w:rPr>
              <w:t>DC_7A_n78A</w:t>
            </w:r>
          </w:p>
        </w:tc>
      </w:tr>
      <w:tr w:rsidR="000419F0" w:rsidRPr="000419F0" w14:paraId="3C06CD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298A81"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eastAsia="Yu Mincho" w:hAnsi="Arial" w:cs="Arial"/>
                <w:sz w:val="18"/>
                <w:lang w:val="en-US" w:eastAsia="ja-JP"/>
              </w:rPr>
              <w:t>DC_1A-3A-7A-8A_n7A</w:t>
            </w:r>
          </w:p>
        </w:tc>
        <w:tc>
          <w:tcPr>
            <w:tcW w:w="3544" w:type="dxa"/>
            <w:tcBorders>
              <w:top w:val="single" w:sz="4" w:space="0" w:color="auto"/>
              <w:left w:val="single" w:sz="4" w:space="0" w:color="auto"/>
              <w:bottom w:val="single" w:sz="4" w:space="0" w:color="auto"/>
              <w:right w:val="single" w:sz="4" w:space="0" w:color="auto"/>
            </w:tcBorders>
          </w:tcPr>
          <w:p w14:paraId="09B34458" w14:textId="77777777" w:rsidR="000419F0" w:rsidRPr="000419F0" w:rsidRDefault="000419F0" w:rsidP="000419F0">
            <w:pPr>
              <w:keepNext/>
              <w:keepLines/>
              <w:spacing w:after="0" w:line="256" w:lineRule="auto"/>
              <w:jc w:val="center"/>
              <w:rPr>
                <w:rFonts w:ascii="Arial" w:hAnsi="Arial"/>
                <w:kern w:val="2"/>
                <w:sz w:val="18"/>
                <w:lang w:val="en-US" w:eastAsia="fi-FI"/>
              </w:rPr>
            </w:pPr>
            <w:r w:rsidRPr="000419F0">
              <w:rPr>
                <w:rFonts w:ascii="Arial" w:hAnsi="Arial"/>
                <w:kern w:val="2"/>
                <w:sz w:val="18"/>
                <w:lang w:val="en-US" w:eastAsia="fi-FI"/>
              </w:rPr>
              <w:t>DC_1A_n7A</w:t>
            </w:r>
          </w:p>
          <w:p w14:paraId="3D519067" w14:textId="77777777" w:rsidR="000419F0" w:rsidRPr="000419F0" w:rsidRDefault="000419F0" w:rsidP="000419F0">
            <w:pPr>
              <w:keepNext/>
              <w:keepLines/>
              <w:spacing w:after="0" w:line="256" w:lineRule="auto"/>
              <w:jc w:val="center"/>
              <w:rPr>
                <w:rFonts w:ascii="Arial" w:hAnsi="Arial"/>
                <w:kern w:val="2"/>
                <w:sz w:val="18"/>
                <w:lang w:val="en-US" w:eastAsia="fi-FI"/>
              </w:rPr>
            </w:pPr>
            <w:r w:rsidRPr="000419F0">
              <w:rPr>
                <w:rFonts w:ascii="Arial" w:hAnsi="Arial"/>
                <w:kern w:val="2"/>
                <w:sz w:val="18"/>
                <w:lang w:val="en-US" w:eastAsia="fi-FI"/>
              </w:rPr>
              <w:t>DC_3A_n7A</w:t>
            </w:r>
          </w:p>
          <w:p w14:paraId="7D1D8E3D" w14:textId="77777777" w:rsidR="000419F0" w:rsidRPr="000419F0" w:rsidRDefault="000419F0" w:rsidP="000419F0">
            <w:pPr>
              <w:keepNext/>
              <w:keepLines/>
              <w:spacing w:after="0" w:line="256" w:lineRule="auto"/>
              <w:jc w:val="center"/>
              <w:rPr>
                <w:rFonts w:ascii="Arial" w:hAnsi="Arial"/>
                <w:kern w:val="2"/>
                <w:sz w:val="18"/>
                <w:lang w:val="en-US" w:eastAsia="fi-FI"/>
              </w:rPr>
            </w:pPr>
            <w:r w:rsidRPr="000419F0">
              <w:rPr>
                <w:rFonts w:ascii="Arial" w:hAnsi="Arial"/>
                <w:kern w:val="2"/>
                <w:sz w:val="18"/>
                <w:lang w:val="en-US" w:eastAsia="fi-FI"/>
              </w:rPr>
              <w:t>DC_7A_n7A</w:t>
            </w:r>
            <w:r w:rsidRPr="000419F0">
              <w:rPr>
                <w:rFonts w:ascii="Arial" w:hAnsi="Arial"/>
                <w:sz w:val="18"/>
                <w:vertAlign w:val="superscript"/>
                <w:lang w:eastAsia="zh-TW"/>
              </w:rPr>
              <w:t>4</w:t>
            </w:r>
          </w:p>
          <w:p w14:paraId="71E6BDA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kern w:val="2"/>
                <w:sz w:val="18"/>
                <w:lang w:val="en-US" w:eastAsia="fi-FI"/>
              </w:rPr>
              <w:t>DC_8A_n7A</w:t>
            </w:r>
          </w:p>
        </w:tc>
      </w:tr>
      <w:tr w:rsidR="000419F0" w:rsidRPr="000419F0" w14:paraId="4E170BD5" w14:textId="77777777" w:rsidTr="000419F0">
        <w:trPr>
          <w:trHeight w:val="187"/>
          <w:jc w:val="center"/>
        </w:trPr>
        <w:tc>
          <w:tcPr>
            <w:tcW w:w="3397" w:type="dxa"/>
            <w:noWrap/>
          </w:tcPr>
          <w:p w14:paraId="6C139C0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DC_1A-3A-7A-8A_n28A</w:t>
            </w:r>
          </w:p>
          <w:p w14:paraId="47559A19"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sz w:val="18"/>
                <w:lang w:eastAsia="ja-JP"/>
              </w:rPr>
              <w:t>DC_1A-3A-7A-8B_n78A</w:t>
            </w:r>
          </w:p>
        </w:tc>
        <w:tc>
          <w:tcPr>
            <w:tcW w:w="3544" w:type="dxa"/>
            <w:shd w:val="clear" w:color="auto" w:fill="auto"/>
          </w:tcPr>
          <w:p w14:paraId="3A059E1A"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DC_1A_n28A</w:t>
            </w:r>
          </w:p>
          <w:p w14:paraId="048F304E" w14:textId="77777777" w:rsidR="000419F0" w:rsidRPr="000419F0" w:rsidRDefault="000419F0" w:rsidP="000419F0">
            <w:pPr>
              <w:keepNext/>
              <w:keepLines/>
              <w:spacing w:after="0"/>
              <w:jc w:val="center"/>
              <w:rPr>
                <w:rFonts w:ascii="Arial" w:hAnsi="Arial" w:cs="Arial"/>
                <w:color w:val="000000"/>
                <w:sz w:val="18"/>
                <w:szCs w:val="18"/>
                <w:vertAlign w:val="superscript"/>
                <w:lang w:eastAsia="zh-CN"/>
              </w:rPr>
            </w:pPr>
            <w:r w:rsidRPr="000419F0">
              <w:rPr>
                <w:rFonts w:ascii="Arial" w:hAnsi="Arial" w:cs="Arial"/>
                <w:color w:val="000000"/>
                <w:sz w:val="18"/>
                <w:szCs w:val="18"/>
                <w:lang w:eastAsia="zh-CN"/>
              </w:rPr>
              <w:t>DC_3A_n28A</w:t>
            </w:r>
          </w:p>
          <w:p w14:paraId="043CC02F"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DC_7A_n28A</w:t>
            </w:r>
          </w:p>
          <w:p w14:paraId="29A5861F"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color w:val="000000"/>
                <w:sz w:val="18"/>
                <w:szCs w:val="18"/>
                <w:lang w:eastAsia="zh-CN"/>
              </w:rPr>
              <w:t>DC_8A_n28A</w:t>
            </w:r>
          </w:p>
        </w:tc>
      </w:tr>
      <w:tr w:rsidR="000419F0" w:rsidRPr="000419F0" w14:paraId="2B97838B" w14:textId="77777777" w:rsidTr="000419F0">
        <w:trPr>
          <w:trHeight w:val="187"/>
          <w:jc w:val="center"/>
        </w:trPr>
        <w:tc>
          <w:tcPr>
            <w:tcW w:w="3397" w:type="dxa"/>
            <w:noWrap/>
          </w:tcPr>
          <w:p w14:paraId="652DC98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w:t>
            </w:r>
            <w:r w:rsidRPr="000419F0">
              <w:rPr>
                <w:rFonts w:ascii="Arial" w:hAnsi="Arial"/>
                <w:sz w:val="18"/>
                <w:lang w:eastAsia="ja-JP"/>
              </w:rPr>
              <w:t>1A-3A-7A-8A_n78A</w:t>
            </w:r>
          </w:p>
          <w:p w14:paraId="289980D6"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noProof/>
                <w:kern w:val="2"/>
                <w:sz w:val="18"/>
                <w:lang w:eastAsia="zh-CN"/>
              </w:rPr>
              <w:t>DC_1A-3C-7A-8A_n78A</w:t>
            </w:r>
          </w:p>
        </w:tc>
        <w:tc>
          <w:tcPr>
            <w:tcW w:w="3544" w:type="dxa"/>
            <w:shd w:val="clear" w:color="auto" w:fill="auto"/>
          </w:tcPr>
          <w:p w14:paraId="23F0531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55B00F17"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5E3FC39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DC_3C_n78A</w:t>
            </w:r>
          </w:p>
          <w:p w14:paraId="4F404B3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7091FCA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DC_8A_n78A</w:t>
            </w:r>
          </w:p>
        </w:tc>
      </w:tr>
      <w:tr w:rsidR="000419F0" w:rsidRPr="000419F0" w14:paraId="5C211E99" w14:textId="77777777" w:rsidTr="000419F0">
        <w:trPr>
          <w:trHeight w:val="187"/>
          <w:jc w:val="center"/>
        </w:trPr>
        <w:tc>
          <w:tcPr>
            <w:tcW w:w="3397" w:type="dxa"/>
            <w:noWrap/>
          </w:tcPr>
          <w:p w14:paraId="6E9E275C" w14:textId="77777777" w:rsidR="000419F0" w:rsidRPr="000419F0" w:rsidRDefault="000419F0" w:rsidP="000419F0">
            <w:pPr>
              <w:keepNext/>
              <w:keepLines/>
              <w:spacing w:after="0"/>
              <w:jc w:val="center"/>
              <w:rPr>
                <w:rFonts w:ascii="Arial" w:hAnsi="Arial"/>
                <w:noProof/>
                <w:sz w:val="18"/>
                <w:vertAlign w:val="superscript"/>
                <w:lang w:val="en-US" w:eastAsia="zh-TW"/>
              </w:rPr>
            </w:pPr>
            <w:r w:rsidRPr="000419F0">
              <w:rPr>
                <w:rFonts w:ascii="Arial" w:hAnsi="Arial"/>
                <w:noProof/>
                <w:sz w:val="18"/>
                <w:lang w:val="en-US" w:eastAsia="zh-CN"/>
              </w:rPr>
              <w:t>DC_1A-3A-3A-7A-8A_n78A</w:t>
            </w:r>
            <w:r w:rsidRPr="000419F0">
              <w:rPr>
                <w:rFonts w:ascii="Arial" w:hAnsi="Arial"/>
                <w:noProof/>
                <w:sz w:val="18"/>
                <w:vertAlign w:val="superscript"/>
                <w:lang w:val="en-US" w:eastAsia="zh-TW"/>
              </w:rPr>
              <w:t>2</w:t>
            </w:r>
          </w:p>
          <w:p w14:paraId="4458F9A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noProof/>
                <w:sz w:val="18"/>
                <w:lang w:val="en-US" w:eastAsia="zh-TW"/>
              </w:rPr>
              <w:t>DC_1A-3A-3A-7A-8B_n78A</w:t>
            </w:r>
            <w:r w:rsidRPr="000419F0">
              <w:rPr>
                <w:rFonts w:ascii="Arial" w:hAnsi="Arial" w:hint="eastAsia"/>
                <w:noProof/>
                <w:sz w:val="18"/>
                <w:vertAlign w:val="superscript"/>
                <w:lang w:val="en-US" w:eastAsia="zh-TW"/>
              </w:rPr>
              <w:t>2</w:t>
            </w:r>
          </w:p>
        </w:tc>
        <w:tc>
          <w:tcPr>
            <w:tcW w:w="3544" w:type="dxa"/>
            <w:shd w:val="clear" w:color="auto" w:fill="auto"/>
          </w:tcPr>
          <w:p w14:paraId="246E074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2C1A34E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046CD41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5E11637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fr-FR" w:eastAsia="fi-FI"/>
              </w:rPr>
              <w:t>DC_8A_n78A</w:t>
            </w:r>
          </w:p>
        </w:tc>
      </w:tr>
      <w:tr w:rsidR="000419F0" w:rsidRPr="000419F0" w14:paraId="212A3D8F" w14:textId="77777777" w:rsidTr="000419F0">
        <w:trPr>
          <w:trHeight w:val="187"/>
          <w:jc w:val="center"/>
        </w:trPr>
        <w:tc>
          <w:tcPr>
            <w:tcW w:w="3397" w:type="dxa"/>
            <w:noWrap/>
          </w:tcPr>
          <w:p w14:paraId="7D9FBC07" w14:textId="77777777" w:rsidR="000419F0" w:rsidRPr="000419F0" w:rsidRDefault="000419F0" w:rsidP="000419F0">
            <w:pPr>
              <w:keepNext/>
              <w:keepLines/>
              <w:spacing w:after="0"/>
              <w:jc w:val="center"/>
              <w:rPr>
                <w:rFonts w:ascii="Arial" w:hAnsi="Arial"/>
                <w:noProof/>
                <w:sz w:val="18"/>
                <w:vertAlign w:val="superscript"/>
                <w:lang w:val="en-US" w:eastAsia="zh-TW"/>
              </w:rPr>
            </w:pPr>
            <w:r w:rsidRPr="000419F0">
              <w:rPr>
                <w:rFonts w:ascii="Arial" w:hAnsi="Arial"/>
                <w:noProof/>
                <w:sz w:val="18"/>
                <w:lang w:val="en-US" w:eastAsia="zh-CN"/>
              </w:rPr>
              <w:t>DC_1A-3A-7A-7A-8A_n78A</w:t>
            </w:r>
            <w:r w:rsidRPr="000419F0">
              <w:rPr>
                <w:rFonts w:ascii="Arial" w:hAnsi="Arial"/>
                <w:noProof/>
                <w:sz w:val="18"/>
                <w:vertAlign w:val="superscript"/>
                <w:lang w:val="en-US" w:eastAsia="zh-TW"/>
              </w:rPr>
              <w:t>2</w:t>
            </w:r>
          </w:p>
          <w:p w14:paraId="73FD60AF"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noProof/>
                <w:sz w:val="18"/>
                <w:lang w:val="en-US" w:eastAsia="zh-TW"/>
              </w:rPr>
              <w:t>DC_1A-3A-7A-7A-8B_n78A</w:t>
            </w:r>
            <w:r w:rsidRPr="000419F0">
              <w:rPr>
                <w:rFonts w:ascii="Arial" w:hAnsi="Arial" w:hint="eastAsia"/>
                <w:noProof/>
                <w:sz w:val="18"/>
                <w:vertAlign w:val="superscript"/>
                <w:lang w:val="en-US" w:eastAsia="zh-TW"/>
              </w:rPr>
              <w:t>2</w:t>
            </w:r>
          </w:p>
        </w:tc>
        <w:tc>
          <w:tcPr>
            <w:tcW w:w="3544" w:type="dxa"/>
            <w:shd w:val="clear" w:color="auto" w:fill="auto"/>
          </w:tcPr>
          <w:p w14:paraId="5A731B6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0CEFF63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6CC4AE9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506A82D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fr-FR" w:eastAsia="fi-FI"/>
              </w:rPr>
              <w:t>DC_8A_n78A</w:t>
            </w:r>
          </w:p>
        </w:tc>
      </w:tr>
      <w:tr w:rsidR="000419F0" w:rsidRPr="000419F0" w14:paraId="15B73C65" w14:textId="77777777" w:rsidTr="000419F0">
        <w:trPr>
          <w:trHeight w:val="187"/>
          <w:jc w:val="center"/>
        </w:trPr>
        <w:tc>
          <w:tcPr>
            <w:tcW w:w="3397" w:type="dxa"/>
            <w:noWrap/>
          </w:tcPr>
          <w:p w14:paraId="6C886D6A" w14:textId="77777777" w:rsidR="000419F0" w:rsidRPr="000419F0" w:rsidRDefault="000419F0" w:rsidP="000419F0">
            <w:pPr>
              <w:keepNext/>
              <w:keepLines/>
              <w:spacing w:after="0"/>
              <w:jc w:val="center"/>
              <w:rPr>
                <w:rFonts w:ascii="Arial" w:hAnsi="Arial"/>
                <w:noProof/>
                <w:sz w:val="18"/>
                <w:vertAlign w:val="superscript"/>
                <w:lang w:val="en-US" w:eastAsia="zh-TW"/>
              </w:rPr>
            </w:pPr>
            <w:r w:rsidRPr="000419F0">
              <w:rPr>
                <w:rFonts w:ascii="Arial" w:hAnsi="Arial"/>
                <w:noProof/>
                <w:sz w:val="18"/>
                <w:lang w:val="en-US" w:eastAsia="zh-CN"/>
              </w:rPr>
              <w:t>DC_1A-3A-3A-7A-7A-8A_n78A</w:t>
            </w:r>
            <w:r w:rsidRPr="000419F0">
              <w:rPr>
                <w:rFonts w:ascii="Arial" w:hAnsi="Arial"/>
                <w:noProof/>
                <w:sz w:val="18"/>
                <w:vertAlign w:val="superscript"/>
                <w:lang w:val="en-US" w:eastAsia="zh-TW"/>
              </w:rPr>
              <w:t>2</w:t>
            </w:r>
          </w:p>
          <w:p w14:paraId="48DA6CE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noProof/>
                <w:sz w:val="18"/>
                <w:lang w:val="en-US" w:eastAsia="zh-TW"/>
              </w:rPr>
              <w:t>DC_1A-3A-3A-7A-7A-8B_n78A</w:t>
            </w:r>
            <w:r w:rsidRPr="000419F0">
              <w:rPr>
                <w:rFonts w:ascii="Arial" w:hAnsi="Arial" w:hint="eastAsia"/>
                <w:noProof/>
                <w:sz w:val="18"/>
                <w:vertAlign w:val="superscript"/>
                <w:lang w:val="en-US" w:eastAsia="zh-TW"/>
              </w:rPr>
              <w:t>2</w:t>
            </w:r>
          </w:p>
        </w:tc>
        <w:tc>
          <w:tcPr>
            <w:tcW w:w="3544" w:type="dxa"/>
            <w:shd w:val="clear" w:color="auto" w:fill="auto"/>
          </w:tcPr>
          <w:p w14:paraId="7E8FA07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670C064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535A37E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471F456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fr-FR" w:eastAsia="fi-FI"/>
              </w:rPr>
              <w:t>DC_8A_n78A</w:t>
            </w:r>
          </w:p>
        </w:tc>
      </w:tr>
      <w:tr w:rsidR="000419F0" w:rsidRPr="000419F0" w14:paraId="72E2CA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94A158"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2DFE7EB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175012D7"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75EF8C3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01E2BFC0"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DC_8A_n78A</w:t>
            </w:r>
          </w:p>
        </w:tc>
      </w:tr>
      <w:tr w:rsidR="000419F0" w:rsidRPr="000419F0" w14:paraId="600D7B76" w14:textId="77777777" w:rsidTr="000419F0">
        <w:trPr>
          <w:trHeight w:val="187"/>
          <w:jc w:val="center"/>
        </w:trPr>
        <w:tc>
          <w:tcPr>
            <w:tcW w:w="3397" w:type="dxa"/>
            <w:noWrap/>
          </w:tcPr>
          <w:p w14:paraId="018C8CC1"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zh-TW"/>
              </w:rPr>
              <w:t>DC_1A-3A-7A_n8A-n78A</w:t>
            </w:r>
          </w:p>
        </w:tc>
        <w:tc>
          <w:tcPr>
            <w:tcW w:w="3544" w:type="dxa"/>
            <w:shd w:val="clear" w:color="auto" w:fill="auto"/>
          </w:tcPr>
          <w:p w14:paraId="080068D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DC_1A_n8A</w:t>
            </w:r>
          </w:p>
          <w:p w14:paraId="12C381D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7159B44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DC_3A_n8A</w:t>
            </w:r>
          </w:p>
          <w:p w14:paraId="1965870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66F921F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DC_7A_n8A</w:t>
            </w:r>
          </w:p>
          <w:p w14:paraId="7E99743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tc>
      </w:tr>
      <w:tr w:rsidR="000419F0" w:rsidRPr="000419F0" w14:paraId="6EB94094" w14:textId="77777777" w:rsidTr="000419F0">
        <w:trPr>
          <w:trHeight w:val="187"/>
          <w:jc w:val="center"/>
        </w:trPr>
        <w:tc>
          <w:tcPr>
            <w:tcW w:w="3397" w:type="dxa"/>
            <w:noWrap/>
          </w:tcPr>
          <w:p w14:paraId="0046515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DC_1A-3A-7A-20A_n8A</w:t>
            </w:r>
          </w:p>
        </w:tc>
        <w:tc>
          <w:tcPr>
            <w:tcW w:w="3544" w:type="dxa"/>
            <w:shd w:val="clear" w:color="auto" w:fill="auto"/>
          </w:tcPr>
          <w:p w14:paraId="24AB0033"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1</w:t>
            </w:r>
            <w:r w:rsidRPr="000419F0">
              <w:rPr>
                <w:rFonts w:ascii="Arial" w:hAnsi="Arial"/>
                <w:sz w:val="18"/>
                <w:lang w:eastAsia="fi-FI"/>
              </w:rPr>
              <w:t>A_</w:t>
            </w:r>
            <w:r w:rsidRPr="000419F0">
              <w:rPr>
                <w:rFonts w:ascii="Arial" w:hAnsi="Arial"/>
                <w:sz w:val="18"/>
                <w:lang w:eastAsia="ja-JP"/>
              </w:rPr>
              <w:t>n8</w:t>
            </w:r>
            <w:r w:rsidRPr="000419F0">
              <w:rPr>
                <w:rFonts w:ascii="Arial" w:hAnsi="Arial"/>
                <w:sz w:val="18"/>
                <w:lang w:eastAsia="fi-FI"/>
              </w:rPr>
              <w:t>A</w:t>
            </w:r>
          </w:p>
          <w:p w14:paraId="4F336198" w14:textId="77777777" w:rsidR="000419F0" w:rsidRPr="000419F0" w:rsidRDefault="000419F0" w:rsidP="000419F0">
            <w:pPr>
              <w:keepNext/>
              <w:keepLines/>
              <w:spacing w:after="0"/>
              <w:jc w:val="center"/>
              <w:rPr>
                <w:rFonts w:ascii="Arial" w:hAnsi="Arial"/>
                <w:b/>
                <w:sz w:val="18"/>
                <w:lang w:eastAsia="ja-JP"/>
              </w:rPr>
            </w:pPr>
            <w:r w:rsidRPr="000419F0">
              <w:rPr>
                <w:rFonts w:ascii="Arial" w:hAnsi="Arial"/>
                <w:sz w:val="18"/>
                <w:lang w:eastAsia="fi-FI"/>
              </w:rPr>
              <w:t>DC_3A_</w:t>
            </w:r>
            <w:r w:rsidRPr="000419F0">
              <w:rPr>
                <w:rFonts w:ascii="Arial" w:hAnsi="Arial"/>
                <w:sz w:val="18"/>
                <w:lang w:eastAsia="ja-JP"/>
              </w:rPr>
              <w:t>n8A</w:t>
            </w:r>
          </w:p>
          <w:p w14:paraId="0133EDDF"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7</w:t>
            </w:r>
            <w:r w:rsidRPr="000419F0">
              <w:rPr>
                <w:rFonts w:ascii="Arial" w:hAnsi="Arial"/>
                <w:sz w:val="18"/>
                <w:lang w:eastAsia="fi-FI"/>
              </w:rPr>
              <w:t>A_</w:t>
            </w:r>
            <w:r w:rsidRPr="000419F0">
              <w:rPr>
                <w:rFonts w:ascii="Arial" w:hAnsi="Arial"/>
                <w:sz w:val="18"/>
                <w:lang w:eastAsia="ja-JP"/>
              </w:rPr>
              <w:t>n8</w:t>
            </w:r>
            <w:r w:rsidRPr="000419F0">
              <w:rPr>
                <w:rFonts w:ascii="Arial" w:hAnsi="Arial"/>
                <w:sz w:val="18"/>
                <w:lang w:eastAsia="fi-FI"/>
              </w:rPr>
              <w:t>A</w:t>
            </w:r>
          </w:p>
          <w:p w14:paraId="40393BD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w:t>
            </w:r>
            <w:r w:rsidRPr="000419F0">
              <w:rPr>
                <w:rFonts w:ascii="Arial" w:hAnsi="Arial"/>
                <w:sz w:val="18"/>
                <w:lang w:eastAsia="ja-JP"/>
              </w:rPr>
              <w:t>20</w:t>
            </w:r>
            <w:r w:rsidRPr="000419F0">
              <w:rPr>
                <w:rFonts w:ascii="Arial" w:hAnsi="Arial"/>
                <w:sz w:val="18"/>
                <w:lang w:eastAsia="fi-FI"/>
              </w:rPr>
              <w:t>A_</w:t>
            </w:r>
            <w:r w:rsidRPr="000419F0">
              <w:rPr>
                <w:rFonts w:ascii="Arial" w:hAnsi="Arial"/>
                <w:sz w:val="18"/>
                <w:lang w:eastAsia="ja-JP"/>
              </w:rPr>
              <w:t>n8</w:t>
            </w:r>
            <w:r w:rsidRPr="000419F0">
              <w:rPr>
                <w:rFonts w:ascii="Arial" w:hAnsi="Arial"/>
                <w:sz w:val="18"/>
                <w:lang w:eastAsia="fi-FI"/>
              </w:rPr>
              <w:t>A</w:t>
            </w:r>
          </w:p>
        </w:tc>
      </w:tr>
      <w:tr w:rsidR="000419F0" w:rsidRPr="000419F0" w14:paraId="50EC77E2" w14:textId="77777777" w:rsidTr="000419F0">
        <w:trPr>
          <w:trHeight w:val="187"/>
          <w:jc w:val="center"/>
        </w:trPr>
        <w:tc>
          <w:tcPr>
            <w:tcW w:w="3397" w:type="dxa"/>
            <w:noWrap/>
          </w:tcPr>
          <w:p w14:paraId="53EF7024"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sz w:val="18"/>
                <w:szCs w:val="18"/>
                <w:lang w:eastAsia="ja-JP"/>
              </w:rPr>
              <w:t>DC_1A-3A-7A-20A_n28A</w:t>
            </w:r>
            <w:r w:rsidRPr="000419F0">
              <w:rPr>
                <w:rFonts w:ascii="Arial" w:eastAsia="MS Mincho" w:hAnsi="Arial" w:cs="Arial"/>
                <w:sz w:val="18"/>
                <w:szCs w:val="18"/>
                <w:vertAlign w:val="superscript"/>
                <w:lang w:eastAsia="ja-JP"/>
              </w:rPr>
              <w:t>3</w:t>
            </w:r>
          </w:p>
        </w:tc>
        <w:tc>
          <w:tcPr>
            <w:tcW w:w="3544" w:type="dxa"/>
            <w:shd w:val="clear" w:color="auto" w:fill="auto"/>
          </w:tcPr>
          <w:p w14:paraId="23ADF1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6303FB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AD1375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374443D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DC_20A_n28A</w:t>
            </w:r>
          </w:p>
        </w:tc>
      </w:tr>
      <w:tr w:rsidR="000419F0" w:rsidRPr="000419F0" w14:paraId="1B0D0134" w14:textId="77777777" w:rsidTr="000419F0">
        <w:trPr>
          <w:trHeight w:val="187"/>
          <w:jc w:val="center"/>
        </w:trPr>
        <w:tc>
          <w:tcPr>
            <w:tcW w:w="3397" w:type="dxa"/>
            <w:noWrap/>
          </w:tcPr>
          <w:p w14:paraId="1AC009F2" w14:textId="77777777" w:rsidR="000419F0" w:rsidRPr="000419F0" w:rsidRDefault="000419F0" w:rsidP="000419F0">
            <w:pPr>
              <w:keepNext/>
              <w:keepLines/>
              <w:spacing w:after="0"/>
              <w:jc w:val="center"/>
              <w:rPr>
                <w:rFonts w:ascii="Arial" w:eastAsia="MS Mincho" w:hAnsi="Arial" w:cs="Arial"/>
                <w:sz w:val="18"/>
                <w:szCs w:val="18"/>
                <w:vertAlign w:val="superscript"/>
                <w:lang w:eastAsia="ja-JP"/>
              </w:rPr>
            </w:pPr>
            <w:r w:rsidRPr="000419F0">
              <w:rPr>
                <w:rFonts w:ascii="Arial" w:eastAsia="MS Mincho" w:hAnsi="Arial" w:cs="Arial"/>
                <w:sz w:val="18"/>
                <w:szCs w:val="18"/>
                <w:lang w:eastAsia="ja-JP"/>
              </w:rPr>
              <w:t>DC_1A-3A-7A-20A_n78A</w:t>
            </w:r>
            <w:r w:rsidRPr="000419F0">
              <w:rPr>
                <w:rFonts w:ascii="Arial" w:eastAsia="MS Mincho" w:hAnsi="Arial" w:cs="Arial"/>
                <w:sz w:val="18"/>
                <w:szCs w:val="18"/>
                <w:vertAlign w:val="superscript"/>
                <w:lang w:eastAsia="ja-JP"/>
              </w:rPr>
              <w:t>2</w:t>
            </w:r>
          </w:p>
          <w:p w14:paraId="544A5185"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sz w:val="18"/>
                <w:szCs w:val="18"/>
                <w:lang w:eastAsia="ja-JP"/>
              </w:rPr>
              <w:t>DC_1A-3A-7A-20A_n78C</w:t>
            </w:r>
            <w:r w:rsidRPr="000419F0">
              <w:rPr>
                <w:rFonts w:ascii="Arial" w:eastAsia="MS Mincho" w:hAnsi="Arial" w:cs="Arial"/>
                <w:sz w:val="18"/>
                <w:szCs w:val="18"/>
                <w:vertAlign w:val="superscript"/>
                <w:lang w:eastAsia="ja-JP"/>
              </w:rPr>
              <w:t>2</w:t>
            </w:r>
          </w:p>
        </w:tc>
        <w:tc>
          <w:tcPr>
            <w:tcW w:w="3544" w:type="dxa"/>
            <w:shd w:val="clear" w:color="auto" w:fill="auto"/>
          </w:tcPr>
          <w:p w14:paraId="4226358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EE0708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134AE2B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3AE9166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6E30B7B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F3D991"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DC_1A-1A-3A-7A-20A_n78A</w:t>
            </w:r>
            <w:r w:rsidRPr="000419F0">
              <w:rPr>
                <w:rFonts w:ascii="Arial" w:hAnsi="Arial" w:cs="Arial"/>
                <w:sz w:val="18"/>
                <w:szCs w:val="18"/>
                <w:vertAlign w:val="superscript"/>
                <w:lang w:eastAsia="zh-CN"/>
              </w:rPr>
              <w:t>2</w:t>
            </w:r>
          </w:p>
          <w:p w14:paraId="11EE79ED"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DC_1A-3A-3A-7A-20A_n78A</w:t>
            </w:r>
            <w:r w:rsidRPr="000419F0">
              <w:rPr>
                <w:rFonts w:ascii="Arial" w:hAnsi="Arial" w:cs="Arial"/>
                <w:sz w:val="18"/>
                <w:szCs w:val="18"/>
                <w:vertAlign w:val="superscript"/>
                <w:lang w:eastAsia="zh-CN"/>
              </w:rPr>
              <w:t>2</w:t>
            </w:r>
          </w:p>
          <w:p w14:paraId="04C8424E"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cs="Arial"/>
                <w:sz w:val="18"/>
                <w:szCs w:val="18"/>
                <w:lang w:eastAsia="zh-CN"/>
              </w:rPr>
              <w:t>DC_1A-3A-7A-7A-20A_n78A</w:t>
            </w:r>
            <w:r w:rsidRPr="000419F0">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tcPr>
          <w:p w14:paraId="11A46F9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6C59079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E84CD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37C3D0D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68E3CC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04532C" w14:textId="77777777" w:rsidR="000419F0" w:rsidRPr="000419F0" w:rsidRDefault="000419F0" w:rsidP="000419F0">
            <w:pPr>
              <w:keepNext/>
              <w:keepLines/>
              <w:spacing w:after="0"/>
              <w:jc w:val="center"/>
              <w:rPr>
                <w:rFonts w:ascii="Arial" w:eastAsia="MS Mincho" w:hAnsi="Arial" w:cs="Arial"/>
                <w:sz w:val="18"/>
                <w:szCs w:val="18"/>
                <w:lang w:val="fr-FR" w:eastAsia="ja-JP"/>
              </w:rPr>
            </w:pPr>
            <w:r w:rsidRPr="000419F0">
              <w:rPr>
                <w:rFonts w:ascii="Arial" w:hAnsi="Arial"/>
                <w:sz w:val="18"/>
                <w:lang w:val="en-US" w:eastAsia="zh-CN"/>
              </w:rPr>
              <w:t>DC_1A-3A-7A-20A_n78(2A)</w:t>
            </w:r>
            <w:r w:rsidRPr="000419F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6F7B6A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826B4D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FF4F20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42F5C06C"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DC_20A_n78A</w:t>
            </w:r>
          </w:p>
        </w:tc>
      </w:tr>
      <w:tr w:rsidR="000419F0" w:rsidRPr="000419F0" w14:paraId="1B47AB1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35691D"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val="en-US" w:eastAsia="zh-CN"/>
              </w:rPr>
              <w:lastRenderedPageBreak/>
              <w:t>DC_1A-3A-7A-26A_n78A</w:t>
            </w:r>
            <w:r w:rsidRPr="000419F0">
              <w:rPr>
                <w:rFonts w:ascii="Arial" w:hAnsi="Arial"/>
                <w:sz w:val="18"/>
                <w:lang w:val="en-US" w:eastAsia="zh-CN"/>
              </w:rPr>
              <w:br/>
              <w:t>DC_1A-3C-7A-26A_n78A</w:t>
            </w:r>
            <w:r w:rsidRPr="000419F0">
              <w:rPr>
                <w:rFonts w:ascii="Arial" w:hAnsi="Arial"/>
                <w:sz w:val="18"/>
                <w:lang w:val="en-US" w:eastAsia="zh-CN"/>
              </w:rPr>
              <w:br/>
              <w:t>DC_1A-3A-7C-26A_n78A</w:t>
            </w:r>
            <w:r w:rsidRPr="000419F0">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4A0E225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en-US" w:eastAsia="zh-CN"/>
              </w:rPr>
              <w:t>DC_1A_n78A</w:t>
            </w:r>
            <w:r w:rsidRPr="000419F0">
              <w:rPr>
                <w:rFonts w:ascii="Arial" w:hAnsi="Arial"/>
                <w:sz w:val="18"/>
                <w:lang w:val="en-US" w:eastAsia="zh-CN"/>
              </w:rPr>
              <w:br/>
              <w:t>DC_3A_n78A</w:t>
            </w:r>
            <w:r w:rsidRPr="000419F0">
              <w:rPr>
                <w:rFonts w:ascii="Arial" w:hAnsi="Arial"/>
                <w:sz w:val="18"/>
                <w:lang w:val="en-US" w:eastAsia="zh-CN"/>
              </w:rPr>
              <w:br/>
              <w:t>DC_7A_n78A</w:t>
            </w:r>
            <w:r w:rsidRPr="000419F0">
              <w:rPr>
                <w:rFonts w:ascii="Arial" w:hAnsi="Arial"/>
                <w:sz w:val="18"/>
                <w:lang w:val="en-US" w:eastAsia="zh-CN"/>
              </w:rPr>
              <w:br/>
              <w:t>DC_26A_n78A</w:t>
            </w:r>
          </w:p>
        </w:tc>
      </w:tr>
      <w:tr w:rsidR="000419F0" w:rsidRPr="000419F0" w14:paraId="3A400EC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7C2CA9"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DC_1A-3A-7A-26A_n78(2A)</w:t>
            </w:r>
          </w:p>
          <w:p w14:paraId="61CA20EA"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225DA2D3"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DC_1A_n78A</w:t>
            </w:r>
          </w:p>
          <w:p w14:paraId="7D3C4F1E"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DC_3A_n78A</w:t>
            </w:r>
          </w:p>
          <w:p w14:paraId="0DB42345"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DC_7A_n78A</w:t>
            </w:r>
          </w:p>
          <w:p w14:paraId="52B9BACC"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val="sv-SE" w:eastAsia="sv-SE"/>
              </w:rPr>
              <w:t>DC_26A_n78A</w:t>
            </w:r>
          </w:p>
        </w:tc>
      </w:tr>
      <w:tr w:rsidR="000419F0" w:rsidRPr="000419F0" w14:paraId="41214B3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84E7D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DC_1A-3C-7A-26A_n78(2A)</w:t>
            </w:r>
          </w:p>
          <w:p w14:paraId="73BF6910"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112E86F9"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DC_1A_n78A</w:t>
            </w:r>
          </w:p>
          <w:p w14:paraId="40FCB12F"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DC_3A_n78A</w:t>
            </w:r>
          </w:p>
          <w:p w14:paraId="392630CA"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DC_7A_n78A</w:t>
            </w:r>
          </w:p>
          <w:p w14:paraId="092A91A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DC_26A_n78A</w:t>
            </w:r>
          </w:p>
        </w:tc>
      </w:tr>
      <w:tr w:rsidR="000419F0" w:rsidRPr="000419F0" w14:paraId="6B6E170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505221"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656B9633"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DC_3A_n78A</w:t>
            </w:r>
            <w:r w:rsidRPr="000419F0">
              <w:rPr>
                <w:rFonts w:ascii="Arial" w:hAnsi="Arial"/>
                <w:color w:val="000000"/>
                <w:sz w:val="18"/>
                <w:lang w:val="sv-SE"/>
              </w:rPr>
              <w:br/>
              <w:t>DC_7A_n26A</w:t>
            </w:r>
            <w:r w:rsidRPr="000419F0">
              <w:rPr>
                <w:rFonts w:ascii="Arial" w:hAnsi="Arial"/>
                <w:color w:val="000000"/>
                <w:sz w:val="18"/>
                <w:lang w:val="sv-SE"/>
              </w:rPr>
              <w:br/>
              <w:t>DC_7A_n78A</w:t>
            </w:r>
          </w:p>
        </w:tc>
      </w:tr>
      <w:tr w:rsidR="000419F0" w:rsidRPr="000419F0" w14:paraId="5C1BE17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76C5C7"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5C8E59E7"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DC_3C_n26A</w:t>
            </w:r>
            <w:r w:rsidRPr="000419F0">
              <w:rPr>
                <w:rFonts w:ascii="Arial" w:hAnsi="Arial"/>
                <w:color w:val="000000"/>
                <w:sz w:val="18"/>
                <w:lang w:val="sv-SE"/>
              </w:rPr>
              <w:br/>
              <w:t>DC_3A_n78A</w:t>
            </w:r>
            <w:r w:rsidRPr="000419F0">
              <w:rPr>
                <w:rFonts w:ascii="Arial" w:hAnsi="Arial"/>
                <w:color w:val="000000"/>
                <w:sz w:val="18"/>
                <w:lang w:val="sv-SE"/>
              </w:rPr>
              <w:br/>
              <w:t>DC_3C_n78A</w:t>
            </w:r>
            <w:r w:rsidRPr="000419F0">
              <w:rPr>
                <w:rFonts w:ascii="Arial" w:hAnsi="Arial"/>
                <w:color w:val="000000"/>
                <w:sz w:val="18"/>
                <w:lang w:val="sv-SE"/>
              </w:rPr>
              <w:br/>
              <w:t>DC_7A_n26A</w:t>
            </w:r>
            <w:r w:rsidRPr="000419F0">
              <w:rPr>
                <w:rFonts w:ascii="Arial" w:hAnsi="Arial"/>
                <w:color w:val="000000"/>
                <w:sz w:val="18"/>
                <w:lang w:val="sv-SE"/>
              </w:rPr>
              <w:br/>
              <w:t>DC_7A_n78A</w:t>
            </w:r>
          </w:p>
        </w:tc>
      </w:tr>
      <w:tr w:rsidR="000419F0" w:rsidRPr="000419F0" w14:paraId="44DC435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45C75"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207BB505"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DC_3A_n78A</w:t>
            </w:r>
            <w:r w:rsidRPr="000419F0">
              <w:rPr>
                <w:rFonts w:ascii="Arial" w:hAnsi="Arial"/>
                <w:color w:val="000000"/>
                <w:sz w:val="18"/>
                <w:lang w:val="sv-SE"/>
              </w:rPr>
              <w:br/>
              <w:t>DC_7A_n26A</w:t>
            </w:r>
            <w:r w:rsidRPr="000419F0">
              <w:rPr>
                <w:rFonts w:ascii="Arial" w:hAnsi="Arial"/>
                <w:color w:val="000000"/>
                <w:sz w:val="18"/>
                <w:lang w:val="sv-SE"/>
              </w:rPr>
              <w:br/>
              <w:t>DC_7C_n26A</w:t>
            </w:r>
            <w:r w:rsidRPr="000419F0">
              <w:rPr>
                <w:rFonts w:ascii="Arial" w:hAnsi="Arial"/>
                <w:color w:val="000000"/>
                <w:sz w:val="18"/>
                <w:lang w:val="sv-SE"/>
              </w:rPr>
              <w:br/>
              <w:t>DC_7A_n78A</w:t>
            </w:r>
            <w:r w:rsidRPr="000419F0">
              <w:rPr>
                <w:rFonts w:ascii="Arial" w:hAnsi="Arial"/>
                <w:color w:val="000000"/>
                <w:sz w:val="18"/>
                <w:lang w:val="sv-SE"/>
              </w:rPr>
              <w:br/>
              <w:t>DC_7C_n78A</w:t>
            </w:r>
          </w:p>
        </w:tc>
      </w:tr>
      <w:tr w:rsidR="000419F0" w:rsidRPr="000419F0" w14:paraId="6C10D1D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10B8EC"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09931EC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DC_3C_n26A</w:t>
            </w:r>
            <w:r w:rsidRPr="000419F0">
              <w:rPr>
                <w:rFonts w:ascii="Arial" w:hAnsi="Arial"/>
                <w:color w:val="000000"/>
                <w:sz w:val="18"/>
                <w:lang w:val="sv-SE"/>
              </w:rPr>
              <w:br/>
              <w:t>DC_3A_n78A</w:t>
            </w:r>
            <w:r w:rsidRPr="000419F0">
              <w:rPr>
                <w:rFonts w:ascii="Arial" w:hAnsi="Arial"/>
                <w:color w:val="000000"/>
                <w:sz w:val="18"/>
                <w:lang w:val="sv-SE"/>
              </w:rPr>
              <w:br/>
              <w:t>DC_3C_n78A</w:t>
            </w:r>
            <w:r w:rsidRPr="000419F0">
              <w:rPr>
                <w:rFonts w:ascii="Arial" w:hAnsi="Arial"/>
                <w:color w:val="000000"/>
                <w:sz w:val="18"/>
                <w:lang w:val="sv-SE"/>
              </w:rPr>
              <w:br/>
              <w:t>DC_7A_n26A</w:t>
            </w:r>
            <w:r w:rsidRPr="000419F0">
              <w:rPr>
                <w:rFonts w:ascii="Arial" w:hAnsi="Arial"/>
                <w:color w:val="000000"/>
                <w:sz w:val="18"/>
                <w:lang w:val="sv-SE"/>
              </w:rPr>
              <w:br/>
              <w:t>DC_7C_n26A</w:t>
            </w:r>
            <w:r w:rsidRPr="000419F0">
              <w:rPr>
                <w:rFonts w:ascii="Arial" w:hAnsi="Arial"/>
                <w:color w:val="000000"/>
                <w:sz w:val="18"/>
                <w:lang w:val="sv-SE"/>
              </w:rPr>
              <w:br/>
              <w:t>DC_7A_n78A</w:t>
            </w:r>
            <w:r w:rsidRPr="000419F0">
              <w:rPr>
                <w:rFonts w:ascii="Arial" w:hAnsi="Arial"/>
                <w:color w:val="000000"/>
                <w:sz w:val="18"/>
                <w:lang w:val="sv-SE"/>
              </w:rPr>
              <w:br/>
              <w:t>DC_7C_n78A</w:t>
            </w:r>
          </w:p>
        </w:tc>
      </w:tr>
      <w:tr w:rsidR="000419F0" w:rsidRPr="000419F0" w14:paraId="300B3BD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4E4618"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DC_1A-3A-7A-28A_n3A</w:t>
            </w:r>
          </w:p>
          <w:p w14:paraId="41E3FAA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6212F29D"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DC_1A_n3A</w:t>
            </w:r>
          </w:p>
          <w:p w14:paraId="0BF2621B"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DC_3A_n3A</w:t>
            </w:r>
            <w:r w:rsidRPr="000419F0">
              <w:rPr>
                <w:rFonts w:ascii="Arial" w:hAnsi="Arial"/>
                <w:sz w:val="18"/>
                <w:vertAlign w:val="superscript"/>
                <w:lang w:val="sv-SE" w:eastAsia="sv-SE"/>
              </w:rPr>
              <w:t>4</w:t>
            </w:r>
          </w:p>
          <w:p w14:paraId="6CAA5CF4"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DC_7A_n3A</w:t>
            </w:r>
          </w:p>
          <w:p w14:paraId="5EBCF0DA"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DC_7C_n3A</w:t>
            </w:r>
          </w:p>
          <w:p w14:paraId="1170D0E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sv-SE" w:eastAsia="sv-SE"/>
              </w:rPr>
              <w:t>DC_28A_n3A</w:t>
            </w:r>
          </w:p>
        </w:tc>
      </w:tr>
      <w:tr w:rsidR="000419F0" w:rsidRPr="000419F0" w14:paraId="3F23026B" w14:textId="77777777" w:rsidTr="000419F0">
        <w:trPr>
          <w:trHeight w:val="187"/>
          <w:jc w:val="center"/>
        </w:trPr>
        <w:tc>
          <w:tcPr>
            <w:tcW w:w="3397" w:type="dxa"/>
            <w:noWrap/>
          </w:tcPr>
          <w:p w14:paraId="3A033545"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DC_1A-3A-7A-28A_n5A</w:t>
            </w:r>
          </w:p>
          <w:p w14:paraId="281F5835"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DC_1A-3C-7A-28A_n5A</w:t>
            </w:r>
          </w:p>
          <w:p w14:paraId="5587AF50"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DC_1A-3A-7C-28A_n5A</w:t>
            </w:r>
          </w:p>
          <w:p w14:paraId="515D6388"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DC_1A-3C-7C-28A_n5A</w:t>
            </w:r>
          </w:p>
        </w:tc>
        <w:tc>
          <w:tcPr>
            <w:tcW w:w="3544" w:type="dxa"/>
            <w:shd w:val="clear" w:color="auto" w:fill="auto"/>
          </w:tcPr>
          <w:p w14:paraId="06C03F9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DC_1A_n5A</w:t>
            </w:r>
          </w:p>
          <w:p w14:paraId="1854158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DC_3A_n5A</w:t>
            </w:r>
          </w:p>
          <w:p w14:paraId="6CCB23E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DC_7A_n5A</w:t>
            </w:r>
          </w:p>
          <w:p w14:paraId="482C32E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DC_7C_n5A</w:t>
            </w:r>
          </w:p>
          <w:p w14:paraId="62AA6CF6"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DC_28A_n5A</w:t>
            </w:r>
          </w:p>
        </w:tc>
      </w:tr>
      <w:tr w:rsidR="000419F0" w:rsidRPr="000419F0" w14:paraId="42FE1FC9" w14:textId="77777777" w:rsidTr="000419F0">
        <w:trPr>
          <w:trHeight w:val="187"/>
          <w:jc w:val="center"/>
        </w:trPr>
        <w:tc>
          <w:tcPr>
            <w:tcW w:w="3397" w:type="dxa"/>
            <w:noWrap/>
          </w:tcPr>
          <w:p w14:paraId="3D208FAC"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DC_1A-3A-7A-28A_n7A</w:t>
            </w:r>
          </w:p>
          <w:p w14:paraId="25349A4B"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DC_1A-3C-7A-28A_n7A</w:t>
            </w:r>
          </w:p>
          <w:p w14:paraId="6E0FFCCB"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DC_1A-3A-3A-7A-28A_n7A</w:t>
            </w:r>
          </w:p>
          <w:p w14:paraId="7661F7DF"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ja-JP"/>
              </w:rPr>
              <w:t>DC_1A-1A-3C-7A-28A_n7A</w:t>
            </w:r>
          </w:p>
        </w:tc>
        <w:tc>
          <w:tcPr>
            <w:tcW w:w="3544" w:type="dxa"/>
            <w:shd w:val="clear" w:color="auto" w:fill="auto"/>
          </w:tcPr>
          <w:p w14:paraId="276F173B"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DC_1A_n7A</w:t>
            </w:r>
          </w:p>
          <w:p w14:paraId="6BDAF797"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DC_3A_n7A</w:t>
            </w:r>
          </w:p>
          <w:p w14:paraId="4A594ECC"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DC_3C_n7A</w:t>
            </w:r>
          </w:p>
          <w:p w14:paraId="5F30B429"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DC_7A_n7A</w:t>
            </w:r>
            <w:r w:rsidRPr="000419F0">
              <w:rPr>
                <w:rFonts w:ascii="Arial" w:hAnsi="Arial"/>
                <w:bCs/>
                <w:sz w:val="18"/>
                <w:vertAlign w:val="superscript"/>
                <w:lang w:eastAsia="zh-TW"/>
              </w:rPr>
              <w:t>4</w:t>
            </w:r>
          </w:p>
          <w:p w14:paraId="6A7C70BE"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zh-TW"/>
              </w:rPr>
              <w:t>DC_28A_n7A</w:t>
            </w:r>
          </w:p>
        </w:tc>
      </w:tr>
      <w:tr w:rsidR="000419F0" w:rsidRPr="000419F0" w14:paraId="470F9B7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16380A" w14:textId="77777777" w:rsidR="000419F0" w:rsidRPr="000419F0" w:rsidRDefault="000419F0" w:rsidP="000419F0">
            <w:pPr>
              <w:keepNext/>
              <w:keepLines/>
              <w:spacing w:after="0"/>
              <w:jc w:val="center"/>
              <w:rPr>
                <w:rFonts w:ascii="Arial" w:hAnsi="Arial"/>
                <w:bCs/>
                <w:sz w:val="18"/>
                <w:lang w:val="fr-FR" w:eastAsia="ja-JP"/>
              </w:rPr>
            </w:pPr>
            <w:r w:rsidRPr="000419F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31709F31"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DC_1A_n7A</w:t>
            </w:r>
          </w:p>
          <w:p w14:paraId="4897E02F"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DC_3A_n7A</w:t>
            </w:r>
          </w:p>
          <w:p w14:paraId="05804C8F"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DC_7A_n7A</w:t>
            </w:r>
            <w:r w:rsidRPr="000419F0">
              <w:rPr>
                <w:rFonts w:ascii="Arial" w:hAnsi="Arial"/>
                <w:bCs/>
                <w:sz w:val="18"/>
                <w:vertAlign w:val="superscript"/>
                <w:lang w:eastAsia="zh-TW"/>
              </w:rPr>
              <w:t>4</w:t>
            </w:r>
          </w:p>
          <w:p w14:paraId="2605C97E" w14:textId="77777777" w:rsidR="000419F0" w:rsidRPr="000419F0" w:rsidRDefault="000419F0" w:rsidP="000419F0">
            <w:pPr>
              <w:keepNext/>
              <w:keepLines/>
              <w:spacing w:after="0"/>
              <w:jc w:val="center"/>
              <w:rPr>
                <w:rFonts w:ascii="Arial" w:hAnsi="Arial"/>
                <w:bCs/>
                <w:sz w:val="18"/>
                <w:lang w:val="fr-FR" w:eastAsia="zh-TW"/>
              </w:rPr>
            </w:pPr>
            <w:r w:rsidRPr="000419F0">
              <w:rPr>
                <w:rFonts w:ascii="Arial" w:hAnsi="Arial"/>
                <w:bCs/>
                <w:sz w:val="18"/>
                <w:lang w:val="fr-FR" w:eastAsia="zh-TW"/>
              </w:rPr>
              <w:t>DC_28A_n7A</w:t>
            </w:r>
          </w:p>
        </w:tc>
      </w:tr>
      <w:tr w:rsidR="000419F0" w:rsidRPr="000419F0" w14:paraId="1E391A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B58DA"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lastRenderedPageBreak/>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601C875F"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DC_1A_n7A</w:t>
            </w:r>
          </w:p>
          <w:p w14:paraId="41824218"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DC_3A_n7A</w:t>
            </w:r>
          </w:p>
          <w:p w14:paraId="3D2E72DA"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DC_7A_n7A</w:t>
            </w:r>
            <w:r w:rsidRPr="000419F0">
              <w:rPr>
                <w:rFonts w:ascii="Arial" w:hAnsi="Arial"/>
                <w:bCs/>
                <w:sz w:val="18"/>
                <w:vertAlign w:val="superscript"/>
                <w:lang w:eastAsia="zh-TW"/>
              </w:rPr>
              <w:t>4</w:t>
            </w:r>
          </w:p>
          <w:p w14:paraId="39F8F0C2" w14:textId="77777777" w:rsidR="000419F0" w:rsidRPr="000419F0" w:rsidRDefault="000419F0" w:rsidP="000419F0">
            <w:pPr>
              <w:keepNext/>
              <w:keepLines/>
              <w:spacing w:after="0"/>
              <w:jc w:val="center"/>
              <w:rPr>
                <w:rFonts w:ascii="Arial" w:hAnsi="Arial"/>
                <w:bCs/>
                <w:sz w:val="18"/>
                <w:lang w:val="fr-FR" w:eastAsia="zh-TW"/>
              </w:rPr>
            </w:pPr>
            <w:r w:rsidRPr="000419F0">
              <w:rPr>
                <w:rFonts w:ascii="Arial" w:hAnsi="Arial"/>
                <w:bCs/>
                <w:sz w:val="18"/>
                <w:lang w:val="fr-FR" w:eastAsia="zh-TW"/>
              </w:rPr>
              <w:t>DC_28A_n7A</w:t>
            </w:r>
          </w:p>
        </w:tc>
      </w:tr>
      <w:tr w:rsidR="000419F0" w:rsidRPr="000419F0" w14:paraId="01E3F3C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CC636E"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2F0F2371"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1A</w:t>
            </w:r>
            <w:r w:rsidRPr="000419F0">
              <w:rPr>
                <w:rFonts w:ascii="Arial" w:hAnsi="Arial"/>
                <w:bCs/>
                <w:sz w:val="18"/>
                <w:vertAlign w:val="superscript"/>
                <w:lang w:eastAsia="fi-FI"/>
              </w:rPr>
              <w:t>7</w:t>
            </w:r>
          </w:p>
          <w:p w14:paraId="72CF6D88"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3A</w:t>
            </w:r>
            <w:r w:rsidRPr="000419F0">
              <w:rPr>
                <w:rFonts w:ascii="Arial" w:hAnsi="Arial"/>
                <w:bCs/>
                <w:sz w:val="18"/>
                <w:vertAlign w:val="superscript"/>
                <w:lang w:eastAsia="fi-FI"/>
              </w:rPr>
              <w:t>7</w:t>
            </w:r>
          </w:p>
          <w:p w14:paraId="1AA9DF30"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fi-FI"/>
              </w:rPr>
              <w:t>28A</w:t>
            </w:r>
            <w:r w:rsidRPr="000419F0">
              <w:rPr>
                <w:rFonts w:ascii="Arial" w:hAnsi="Arial"/>
                <w:bCs/>
                <w:sz w:val="18"/>
                <w:vertAlign w:val="superscript"/>
                <w:lang w:eastAsia="fi-FI"/>
              </w:rPr>
              <w:t>7</w:t>
            </w:r>
          </w:p>
        </w:tc>
      </w:tr>
      <w:tr w:rsidR="000419F0" w:rsidRPr="000419F0" w14:paraId="5AAB2F5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0AF940"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3D08C054"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DC_1A_n28A</w:t>
            </w:r>
            <w:r w:rsidRPr="000419F0">
              <w:rPr>
                <w:rFonts w:ascii="Arial" w:hAnsi="Arial"/>
                <w:bCs/>
                <w:sz w:val="18"/>
                <w:vertAlign w:val="superscript"/>
                <w:lang w:eastAsia="fi-FI"/>
              </w:rPr>
              <w:t>7</w:t>
            </w:r>
          </w:p>
          <w:p w14:paraId="13C72A37"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fi-FI"/>
              </w:rPr>
              <w:t>DC_3A_n28A</w:t>
            </w:r>
            <w:r w:rsidRPr="000419F0">
              <w:rPr>
                <w:rFonts w:ascii="Arial" w:hAnsi="Arial"/>
                <w:bCs/>
                <w:sz w:val="18"/>
                <w:vertAlign w:val="superscript"/>
                <w:lang w:eastAsia="fi-FI"/>
              </w:rPr>
              <w:t>7</w:t>
            </w:r>
          </w:p>
        </w:tc>
      </w:tr>
      <w:tr w:rsidR="000419F0" w:rsidRPr="000419F0" w14:paraId="2D467695" w14:textId="77777777" w:rsidTr="000419F0">
        <w:trPr>
          <w:trHeight w:val="187"/>
          <w:jc w:val="center"/>
        </w:trPr>
        <w:tc>
          <w:tcPr>
            <w:tcW w:w="3397" w:type="dxa"/>
            <w:noWrap/>
          </w:tcPr>
          <w:p w14:paraId="7443C849"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fi-FI"/>
              </w:rPr>
              <w:t>DC_1A-3A-7A-28A_n40A</w:t>
            </w:r>
          </w:p>
        </w:tc>
        <w:tc>
          <w:tcPr>
            <w:tcW w:w="3544" w:type="dxa"/>
            <w:shd w:val="clear" w:color="auto" w:fill="auto"/>
          </w:tcPr>
          <w:p w14:paraId="676794C0"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DC_1A_n40A</w:t>
            </w:r>
          </w:p>
          <w:p w14:paraId="0BC269E3"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DC_3A_n40A</w:t>
            </w:r>
          </w:p>
          <w:p w14:paraId="3C64DEAA"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DC_7A_n40A</w:t>
            </w:r>
          </w:p>
          <w:p w14:paraId="04BEF841"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fi-FI"/>
              </w:rPr>
              <w:t>DC_28A_n40A</w:t>
            </w:r>
          </w:p>
        </w:tc>
      </w:tr>
      <w:tr w:rsidR="000419F0" w:rsidRPr="000419F0" w14:paraId="444B12B4" w14:textId="77777777" w:rsidTr="000419F0">
        <w:trPr>
          <w:trHeight w:val="187"/>
          <w:jc w:val="center"/>
        </w:trPr>
        <w:tc>
          <w:tcPr>
            <w:tcW w:w="3397" w:type="dxa"/>
            <w:noWrap/>
          </w:tcPr>
          <w:p w14:paraId="034008FA" w14:textId="77777777" w:rsidR="000419F0" w:rsidRPr="000419F0" w:rsidRDefault="000419F0" w:rsidP="000419F0">
            <w:pPr>
              <w:keepNext/>
              <w:keepLines/>
              <w:spacing w:after="0"/>
              <w:jc w:val="center"/>
              <w:rPr>
                <w:rFonts w:ascii="Arial" w:eastAsia="MS Mincho" w:hAnsi="Arial" w:cs="Arial"/>
                <w:bCs/>
                <w:sz w:val="18"/>
                <w:lang w:eastAsia="ja-JP"/>
              </w:rPr>
            </w:pPr>
            <w:r w:rsidRPr="000419F0">
              <w:rPr>
                <w:rFonts w:ascii="Arial" w:hAnsi="Arial"/>
                <w:bCs/>
                <w:sz w:val="18"/>
                <w:lang w:eastAsia="fi-FI"/>
              </w:rPr>
              <w:t>DC_</w:t>
            </w:r>
            <w:r w:rsidRPr="000419F0">
              <w:rPr>
                <w:rFonts w:ascii="Arial" w:eastAsia="MS Mincho" w:hAnsi="Arial" w:cs="Arial"/>
                <w:bCs/>
                <w:sz w:val="18"/>
                <w:lang w:eastAsia="ja-JP"/>
              </w:rPr>
              <w:t>1A-3A-7A-28A_n78A</w:t>
            </w:r>
          </w:p>
          <w:p w14:paraId="4AA4FFF0" w14:textId="77777777" w:rsidR="000419F0" w:rsidRPr="000419F0" w:rsidRDefault="000419F0" w:rsidP="000419F0">
            <w:pPr>
              <w:keepNext/>
              <w:keepLines/>
              <w:spacing w:after="0"/>
              <w:jc w:val="center"/>
              <w:rPr>
                <w:rFonts w:ascii="Arial" w:eastAsia="MS Mincho" w:hAnsi="Arial" w:cs="Arial"/>
                <w:bCs/>
                <w:sz w:val="18"/>
                <w:lang w:eastAsia="ja-JP"/>
              </w:rPr>
            </w:pPr>
            <w:r w:rsidRPr="000419F0">
              <w:rPr>
                <w:rFonts w:ascii="Arial" w:eastAsia="MS Mincho" w:hAnsi="Arial" w:cs="Arial"/>
                <w:bCs/>
                <w:sz w:val="18"/>
                <w:lang w:eastAsia="ja-JP"/>
              </w:rPr>
              <w:t>DC_1A-3A-7C-28A_n78A</w:t>
            </w:r>
          </w:p>
          <w:p w14:paraId="36FB7EF8" w14:textId="77777777" w:rsidR="000419F0" w:rsidRPr="000419F0" w:rsidRDefault="000419F0" w:rsidP="000419F0">
            <w:pPr>
              <w:keepNext/>
              <w:keepLines/>
              <w:spacing w:after="0"/>
              <w:jc w:val="center"/>
              <w:rPr>
                <w:rFonts w:ascii="Arial" w:eastAsia="MS Mincho" w:hAnsi="Arial" w:cs="Arial"/>
                <w:bCs/>
                <w:sz w:val="18"/>
                <w:lang w:eastAsia="ja-JP"/>
              </w:rPr>
            </w:pPr>
            <w:r w:rsidRPr="000419F0">
              <w:rPr>
                <w:rFonts w:ascii="Arial" w:eastAsia="MS Mincho" w:hAnsi="Arial" w:cs="Arial"/>
                <w:bCs/>
                <w:sz w:val="18"/>
                <w:lang w:eastAsia="ja-JP"/>
              </w:rPr>
              <w:t>DC_1A-3C-7A-28A_n78A</w:t>
            </w:r>
          </w:p>
          <w:p w14:paraId="6942C656" w14:textId="77777777" w:rsidR="000419F0" w:rsidRPr="000419F0" w:rsidRDefault="000419F0" w:rsidP="000419F0">
            <w:pPr>
              <w:keepNext/>
              <w:keepLines/>
              <w:spacing w:after="0"/>
              <w:jc w:val="center"/>
              <w:rPr>
                <w:rFonts w:ascii="Arial" w:eastAsia="MS Mincho" w:hAnsi="Arial" w:cs="Arial"/>
                <w:bCs/>
                <w:sz w:val="18"/>
                <w:szCs w:val="18"/>
                <w:lang w:eastAsia="ja-JP"/>
              </w:rPr>
            </w:pPr>
            <w:r w:rsidRPr="000419F0">
              <w:rPr>
                <w:rFonts w:ascii="Arial" w:hAnsi="Arial"/>
                <w:bCs/>
                <w:sz w:val="18"/>
                <w:lang w:eastAsia="ja-JP"/>
              </w:rPr>
              <w:t>DC_1A-3C-7C-28A_n78A</w:t>
            </w:r>
          </w:p>
        </w:tc>
        <w:tc>
          <w:tcPr>
            <w:tcW w:w="3544" w:type="dxa"/>
            <w:shd w:val="clear" w:color="auto" w:fill="auto"/>
          </w:tcPr>
          <w:p w14:paraId="41BFADB4"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DC_1A_n78A</w:t>
            </w:r>
          </w:p>
          <w:p w14:paraId="7177B1C6"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rPr>
              <w:t>DC_3A_n78A</w:t>
            </w:r>
          </w:p>
          <w:p w14:paraId="17EBDB8A"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lang w:eastAsia="fi-FI"/>
              </w:rPr>
              <w:t>DC_3C_n78A</w:t>
            </w:r>
          </w:p>
          <w:p w14:paraId="4E51F21B"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DC_7A_n78A</w:t>
            </w:r>
          </w:p>
          <w:p w14:paraId="38C1DFC2"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lang w:eastAsia="fi-FI"/>
              </w:rPr>
              <w:t>DC_7C_n78A</w:t>
            </w:r>
          </w:p>
          <w:p w14:paraId="00B1E92D"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DC_28A_n78A</w:t>
            </w:r>
          </w:p>
        </w:tc>
      </w:tr>
      <w:tr w:rsidR="000419F0" w:rsidRPr="000419F0" w14:paraId="58CC2CDD" w14:textId="77777777" w:rsidTr="000419F0">
        <w:trPr>
          <w:trHeight w:val="187"/>
          <w:jc w:val="center"/>
        </w:trPr>
        <w:tc>
          <w:tcPr>
            <w:tcW w:w="3397" w:type="dxa"/>
            <w:noWrap/>
          </w:tcPr>
          <w:p w14:paraId="0F195571"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DC_1A-3A-7A-28A_n78(2A)</w:t>
            </w:r>
          </w:p>
          <w:p w14:paraId="59EF8B05"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DC_1A-3A-7C-28A_n78(2A)</w:t>
            </w:r>
          </w:p>
          <w:p w14:paraId="55B516C8"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DC_1A-3C-7A-28A_n78(2A)</w:t>
            </w:r>
          </w:p>
          <w:p w14:paraId="1F37D9F0"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ja-JP"/>
              </w:rPr>
              <w:t>DC_1A-3C-7C-28A_n78(2A)</w:t>
            </w:r>
          </w:p>
        </w:tc>
        <w:tc>
          <w:tcPr>
            <w:tcW w:w="3544" w:type="dxa"/>
            <w:shd w:val="clear" w:color="auto" w:fill="auto"/>
          </w:tcPr>
          <w:p w14:paraId="3CB09984"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DC_1A_n78A</w:t>
            </w:r>
          </w:p>
          <w:p w14:paraId="5DFE21D0"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DC_3A_n78A</w:t>
            </w:r>
          </w:p>
          <w:p w14:paraId="7963FFA0"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DC_7A_n78A</w:t>
            </w:r>
          </w:p>
          <w:p w14:paraId="0C529FE1"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DC_28A_n78A</w:t>
            </w:r>
          </w:p>
        </w:tc>
      </w:tr>
      <w:tr w:rsidR="000419F0" w:rsidRPr="000419F0" w14:paraId="6C6DB8D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E207FB" w14:textId="77777777" w:rsidR="000419F0" w:rsidRPr="000419F0" w:rsidRDefault="000419F0" w:rsidP="000419F0">
            <w:pPr>
              <w:keepNext/>
              <w:keepLines/>
              <w:spacing w:after="0"/>
              <w:jc w:val="center"/>
              <w:rPr>
                <w:rFonts w:ascii="Arial" w:hAnsi="Arial"/>
                <w:bCs/>
                <w:sz w:val="18"/>
                <w:lang w:val="fr-FR" w:eastAsia="fi-FI"/>
              </w:rPr>
            </w:pPr>
            <w:r w:rsidRPr="000419F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1958FF07"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DC_1A_n78A</w:t>
            </w:r>
          </w:p>
          <w:p w14:paraId="063C7707"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rPr>
              <w:t>DC_3A_n78A</w:t>
            </w:r>
          </w:p>
          <w:p w14:paraId="58AF05F5"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DC_7A_n78A</w:t>
            </w:r>
          </w:p>
          <w:p w14:paraId="4D846D9B" w14:textId="77777777" w:rsidR="000419F0" w:rsidRPr="000419F0" w:rsidRDefault="000419F0" w:rsidP="000419F0">
            <w:pPr>
              <w:keepNext/>
              <w:keepLines/>
              <w:spacing w:after="0"/>
              <w:jc w:val="center"/>
              <w:rPr>
                <w:rFonts w:ascii="Arial" w:hAnsi="Arial"/>
                <w:bCs/>
                <w:sz w:val="18"/>
                <w:lang w:val="fr-FR"/>
              </w:rPr>
            </w:pPr>
            <w:r w:rsidRPr="000419F0">
              <w:rPr>
                <w:rFonts w:ascii="Arial" w:hAnsi="Arial"/>
                <w:bCs/>
                <w:sz w:val="18"/>
                <w:lang w:val="fr-FR"/>
              </w:rPr>
              <w:t>DC_28A_n78A</w:t>
            </w:r>
          </w:p>
        </w:tc>
      </w:tr>
      <w:tr w:rsidR="000419F0" w:rsidRPr="000419F0" w14:paraId="6416BFA3" w14:textId="77777777" w:rsidTr="000419F0">
        <w:trPr>
          <w:trHeight w:val="187"/>
          <w:jc w:val="center"/>
        </w:trPr>
        <w:tc>
          <w:tcPr>
            <w:tcW w:w="3397" w:type="dxa"/>
            <w:noWrap/>
          </w:tcPr>
          <w:p w14:paraId="4858C84D" w14:textId="77777777" w:rsidR="000419F0" w:rsidRPr="000419F0" w:rsidRDefault="000419F0" w:rsidP="000419F0">
            <w:pPr>
              <w:keepNext/>
              <w:keepLines/>
              <w:spacing w:after="0"/>
              <w:jc w:val="center"/>
              <w:rPr>
                <w:rFonts w:ascii="Arial" w:eastAsia="MS Mincho" w:hAnsi="Arial" w:cs="Arial"/>
                <w:sz w:val="18"/>
                <w:szCs w:val="18"/>
                <w:vertAlign w:val="superscript"/>
                <w:lang w:eastAsia="ja-JP"/>
              </w:rPr>
            </w:pPr>
            <w:r w:rsidRPr="000419F0">
              <w:rPr>
                <w:rFonts w:ascii="Arial" w:hAnsi="Arial" w:cs="Arial"/>
                <w:sz w:val="18"/>
                <w:szCs w:val="18"/>
                <w:lang w:eastAsia="ko-KR"/>
              </w:rPr>
              <w:t>DC_1A-3A-7A_n28A-n78A</w:t>
            </w:r>
            <w:r w:rsidRPr="000419F0">
              <w:rPr>
                <w:rFonts w:ascii="Arial" w:eastAsia="MS Mincho" w:hAnsi="Arial" w:cs="Arial"/>
                <w:sz w:val="18"/>
                <w:szCs w:val="18"/>
                <w:vertAlign w:val="superscript"/>
                <w:lang w:eastAsia="ja-JP"/>
              </w:rPr>
              <w:t>2</w:t>
            </w:r>
          </w:p>
          <w:p w14:paraId="110914CE"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DC_1A-3A-7C_n28A-n78A</w:t>
            </w:r>
          </w:p>
          <w:p w14:paraId="246FECB8"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DC_1A-3C-7A_n28A-n78A</w:t>
            </w:r>
          </w:p>
          <w:p w14:paraId="74D9061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lang w:eastAsia="ko-KR"/>
              </w:rPr>
              <w:t>DC_1A-3C-7C_n28A-n78A</w:t>
            </w:r>
          </w:p>
        </w:tc>
        <w:tc>
          <w:tcPr>
            <w:tcW w:w="3544" w:type="dxa"/>
            <w:shd w:val="clear" w:color="auto" w:fill="auto"/>
          </w:tcPr>
          <w:p w14:paraId="44CA8E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29DC97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EB8015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418421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DC_3C_n28A</w:t>
            </w:r>
          </w:p>
          <w:p w14:paraId="71AC643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D8E69F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DC_3C_n78A</w:t>
            </w:r>
          </w:p>
          <w:p w14:paraId="5B84725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03242BD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DC_7A_n78A</w:t>
            </w:r>
          </w:p>
          <w:p w14:paraId="1DB2604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DC_7C_n28A</w:t>
            </w:r>
          </w:p>
          <w:p w14:paraId="5F2330D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DC_7C_n78A</w:t>
            </w:r>
          </w:p>
        </w:tc>
      </w:tr>
      <w:tr w:rsidR="000419F0" w:rsidRPr="000419F0" w14:paraId="216D8E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C2CE3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DC_1A-3A-7A-32A_n28A</w:t>
            </w:r>
          </w:p>
          <w:p w14:paraId="676F0E4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2A84310F"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DC_1A_n28A</w:t>
            </w:r>
          </w:p>
          <w:p w14:paraId="2C5ACFD0"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DC_3A_n28A</w:t>
            </w:r>
          </w:p>
          <w:p w14:paraId="32E31D5B"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DC_3C_n28A</w:t>
            </w:r>
          </w:p>
          <w:p w14:paraId="4DE9E7C7"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DC_7A_n28A</w:t>
            </w:r>
          </w:p>
        </w:tc>
      </w:tr>
      <w:tr w:rsidR="000419F0" w:rsidRPr="000419F0" w14:paraId="7CCBDD9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F5B46B"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DC_1A-3A-7A-32A_n78A</w:t>
            </w:r>
          </w:p>
          <w:p w14:paraId="27171795"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3BF07723"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DC_1A_n78A</w:t>
            </w:r>
          </w:p>
          <w:p w14:paraId="1317598D"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DC_3A_n78A</w:t>
            </w:r>
          </w:p>
          <w:p w14:paraId="01D335EA"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DC_3C_n78A</w:t>
            </w:r>
          </w:p>
          <w:p w14:paraId="1EC8149F" w14:textId="77777777" w:rsidR="000419F0" w:rsidRPr="000419F0" w:rsidRDefault="000419F0" w:rsidP="000419F0">
            <w:pPr>
              <w:spacing w:after="0"/>
              <w:jc w:val="center"/>
              <w:rPr>
                <w:rFonts w:ascii="Arial" w:hAnsi="Arial"/>
                <w:sz w:val="18"/>
                <w:lang w:val="fi-FI" w:eastAsia="fi-FI"/>
              </w:rPr>
            </w:pPr>
            <w:r w:rsidRPr="000419F0">
              <w:rPr>
                <w:rFonts w:ascii="Arial" w:hAnsi="Arial"/>
                <w:sz w:val="18"/>
                <w:lang w:val="fi-FI" w:eastAsia="fi-FI"/>
              </w:rPr>
              <w:t>DC_7A_n78A</w:t>
            </w:r>
          </w:p>
        </w:tc>
      </w:tr>
      <w:tr w:rsidR="000419F0" w:rsidRPr="000419F0" w14:paraId="4E4C420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010C27"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DC_1A-3A-7A-38A_n28A</w:t>
            </w:r>
            <w:r w:rsidRPr="000419F0">
              <w:rPr>
                <w:rFonts w:ascii="Arial" w:hAnsi="Arial"/>
                <w:sz w:val="18"/>
                <w:vertAlign w:val="superscript"/>
                <w:lang w:val="fi-FI" w:eastAsia="fi-FI"/>
              </w:rPr>
              <w:t>7</w:t>
            </w:r>
          </w:p>
          <w:p w14:paraId="273BF86E"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val="fi-FI" w:eastAsia="fi-FI"/>
              </w:rPr>
              <w:t>DC_1A-3C-7A-38A_n28A</w:t>
            </w:r>
            <w:r w:rsidRPr="000419F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42B659A5"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DC_1A_n28A</w:t>
            </w:r>
          </w:p>
          <w:p w14:paraId="6899E5EE" w14:textId="77777777" w:rsidR="000419F0" w:rsidRPr="000419F0" w:rsidRDefault="000419F0" w:rsidP="000419F0">
            <w:pPr>
              <w:keepNext/>
              <w:keepLines/>
              <w:spacing w:after="0"/>
              <w:jc w:val="center"/>
              <w:rPr>
                <w:rFonts w:ascii="Arial" w:hAnsi="Arial" w:cs="Arial"/>
                <w:color w:val="000000"/>
                <w:sz w:val="18"/>
                <w:szCs w:val="18"/>
              </w:rPr>
            </w:pPr>
            <w:r w:rsidRPr="000419F0">
              <w:rPr>
                <w:rFonts w:ascii="Arial" w:hAnsi="Arial" w:cs="Arial"/>
                <w:color w:val="000000"/>
                <w:sz w:val="18"/>
                <w:szCs w:val="18"/>
              </w:rPr>
              <w:t xml:space="preserve">DC_3A_n28A </w:t>
            </w:r>
          </w:p>
          <w:p w14:paraId="7316D73D" w14:textId="77777777" w:rsidR="000419F0" w:rsidRPr="000419F0" w:rsidRDefault="000419F0" w:rsidP="000419F0">
            <w:pPr>
              <w:keepNext/>
              <w:keepLines/>
              <w:spacing w:after="0"/>
              <w:jc w:val="center"/>
              <w:rPr>
                <w:rFonts w:ascii="Arial" w:hAnsi="Arial"/>
                <w:sz w:val="18"/>
              </w:rPr>
            </w:pPr>
            <w:r w:rsidRPr="000419F0">
              <w:rPr>
                <w:rFonts w:ascii="Arial" w:hAnsi="Arial" w:cs="Arial"/>
                <w:color w:val="000000"/>
                <w:sz w:val="18"/>
                <w:szCs w:val="18"/>
              </w:rPr>
              <w:t>DC_3C_n28A</w:t>
            </w:r>
          </w:p>
        </w:tc>
      </w:tr>
      <w:tr w:rsidR="000419F0" w:rsidRPr="000419F0" w14:paraId="7E1D0E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8F1FE0"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hint="eastAsia"/>
                <w:sz w:val="18"/>
                <w:lang w:val="fi-FI" w:eastAsia="zh-CN"/>
              </w:rPr>
              <w:t>D</w:t>
            </w:r>
            <w:r w:rsidRPr="000419F0">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33C6B9D4"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 xml:space="preserve">DC_1A_n78A </w:t>
            </w:r>
          </w:p>
          <w:p w14:paraId="69D3D19B"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DC_3A_n78A</w:t>
            </w:r>
          </w:p>
        </w:tc>
      </w:tr>
      <w:tr w:rsidR="000419F0" w:rsidRPr="000419F0" w14:paraId="72307D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B32A1B"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DC_1A-3A-7A_n38A-n78A</w:t>
            </w:r>
            <w:r w:rsidRPr="000419F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636310DE"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DC_1A_n78A</w:t>
            </w:r>
          </w:p>
          <w:p w14:paraId="6A8B044A"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DC_3A_n78A</w:t>
            </w:r>
          </w:p>
        </w:tc>
      </w:tr>
      <w:tr w:rsidR="000419F0" w:rsidRPr="000419F0" w14:paraId="66B27034" w14:textId="77777777" w:rsidTr="000419F0">
        <w:trPr>
          <w:trHeight w:val="187"/>
          <w:jc w:val="center"/>
        </w:trPr>
        <w:tc>
          <w:tcPr>
            <w:tcW w:w="3397" w:type="dxa"/>
            <w:noWrap/>
          </w:tcPr>
          <w:p w14:paraId="4949743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DC_1A-3A-7A-40A_n78A</w:t>
            </w:r>
          </w:p>
          <w:p w14:paraId="21FBB70C"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sv-SE"/>
              </w:rPr>
              <w:t>DC_1A-3A-7A-40C_n78A</w:t>
            </w:r>
          </w:p>
        </w:tc>
        <w:tc>
          <w:tcPr>
            <w:tcW w:w="3544" w:type="dxa"/>
            <w:shd w:val="clear" w:color="auto" w:fill="auto"/>
          </w:tcPr>
          <w:p w14:paraId="50AA1E2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2952988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60B14F6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0D3FE14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DC_40A_n78A</w:t>
            </w:r>
          </w:p>
        </w:tc>
      </w:tr>
      <w:tr w:rsidR="000419F0" w:rsidRPr="000419F0" w14:paraId="31BB42E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876E0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DC_1A-3A-7A-40A_n78(2A)</w:t>
            </w:r>
          </w:p>
          <w:p w14:paraId="7495EFE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3720F1B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05E6DFD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0526F2F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2437A65"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54EF4B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2FD1F"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lastRenderedPageBreak/>
              <w:t>DC_1A-3A-7A_n40A-n77A</w:t>
            </w:r>
          </w:p>
        </w:tc>
        <w:tc>
          <w:tcPr>
            <w:tcW w:w="3544" w:type="dxa"/>
            <w:tcBorders>
              <w:top w:val="single" w:sz="4" w:space="0" w:color="auto"/>
              <w:left w:val="single" w:sz="4" w:space="0" w:color="auto"/>
              <w:bottom w:val="single" w:sz="4" w:space="0" w:color="auto"/>
              <w:right w:val="single" w:sz="4" w:space="0" w:color="auto"/>
            </w:tcBorders>
          </w:tcPr>
          <w:p w14:paraId="25B5809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3F1374F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687B7D4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6481DA3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649C7BF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624D923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3CECD41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211FB3"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40CA0E8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229B946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4599F57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3E6A7DD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166B8AD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36BAF24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5198296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91A22A"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tcPr>
          <w:p w14:paraId="4207125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2457F28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5CFF9A6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54D3433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47C5D6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0BD3A61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35EEF5E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786AB1"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tcPr>
          <w:p w14:paraId="07A1FD3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6C7B021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460B01A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2F4BDFA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0CCFDE0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1D85ED5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48679FB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5D5E57"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tcPr>
          <w:p w14:paraId="37F8EFE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6417F82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DC_1A_n105A</w:t>
            </w:r>
          </w:p>
          <w:p w14:paraId="069914A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39BAA5A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DC_3A_n105A</w:t>
            </w:r>
          </w:p>
          <w:p w14:paraId="487301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7F1E4C7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DC_7A_n105A</w:t>
            </w:r>
          </w:p>
        </w:tc>
      </w:tr>
      <w:tr w:rsidR="000419F0" w:rsidRPr="000419F0" w14:paraId="539F10B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66CA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DC_1A-3A-7A_n75A-n78A</w:t>
            </w:r>
          </w:p>
          <w:p w14:paraId="6485CC0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tcPr>
          <w:p w14:paraId="7BF2433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1809D18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4BB6F5A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DC_3C_n78A</w:t>
            </w:r>
          </w:p>
          <w:p w14:paraId="44FA5BC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tc>
      </w:tr>
      <w:tr w:rsidR="000419F0" w:rsidRPr="000419F0" w14:paraId="0F04E48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523F1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tcPr>
          <w:p w14:paraId="264BF93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4BA4062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DC_1A_n105A</w:t>
            </w:r>
          </w:p>
          <w:p w14:paraId="6E8DAE5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4C66DA3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DC_3A_n105A</w:t>
            </w:r>
          </w:p>
          <w:p w14:paraId="20CF0F5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28BFA0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DC_7A_n105A</w:t>
            </w:r>
          </w:p>
        </w:tc>
      </w:tr>
      <w:tr w:rsidR="000419F0" w:rsidRPr="000419F0" w14:paraId="3C0925CE" w14:textId="77777777" w:rsidTr="000419F0">
        <w:trPr>
          <w:trHeight w:val="187"/>
          <w:jc w:val="center"/>
        </w:trPr>
        <w:tc>
          <w:tcPr>
            <w:tcW w:w="3397" w:type="dxa"/>
            <w:noWrap/>
          </w:tcPr>
          <w:p w14:paraId="49C0933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DC_1A-3A-8A-40A_n78A</w:t>
            </w:r>
          </w:p>
          <w:p w14:paraId="7BDBB1D0"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sv-SE"/>
              </w:rPr>
              <w:t>DC_1A-3A-8A-40C_n78A</w:t>
            </w:r>
          </w:p>
        </w:tc>
        <w:tc>
          <w:tcPr>
            <w:tcW w:w="3544" w:type="dxa"/>
            <w:shd w:val="clear" w:color="auto" w:fill="auto"/>
          </w:tcPr>
          <w:p w14:paraId="364171C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07B7750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24125AA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6F2D685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DC_40A_n78A</w:t>
            </w:r>
          </w:p>
        </w:tc>
      </w:tr>
      <w:tr w:rsidR="000419F0" w:rsidRPr="000419F0" w14:paraId="2F1F354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FC12E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DC_1A-3A-8A-40A_n78(2A)</w:t>
            </w:r>
          </w:p>
          <w:p w14:paraId="726DCAD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790B3F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3FA0F66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1D1A0FB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0BD96C5F"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478B1229" w14:textId="77777777" w:rsidTr="000419F0">
        <w:trPr>
          <w:trHeight w:val="187"/>
          <w:jc w:val="center"/>
        </w:trPr>
        <w:tc>
          <w:tcPr>
            <w:tcW w:w="3397" w:type="dxa"/>
            <w:noWrap/>
          </w:tcPr>
          <w:p w14:paraId="5B4BCA8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DC_1A-3A-7A_n40A-n78A</w:t>
            </w:r>
          </w:p>
          <w:p w14:paraId="05A629F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DC_1A-3A-7A_n40A-n78C</w:t>
            </w:r>
          </w:p>
        </w:tc>
        <w:tc>
          <w:tcPr>
            <w:tcW w:w="3544" w:type="dxa"/>
            <w:shd w:val="clear" w:color="auto" w:fill="auto"/>
          </w:tcPr>
          <w:p w14:paraId="52A498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0F82550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1603E2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2E19F7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5299E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18B735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3ABAFA0E" w14:textId="77777777" w:rsidTr="000419F0">
        <w:trPr>
          <w:trHeight w:val="187"/>
          <w:jc w:val="center"/>
        </w:trPr>
        <w:tc>
          <w:tcPr>
            <w:tcW w:w="3397" w:type="dxa"/>
            <w:noWrap/>
          </w:tcPr>
          <w:p w14:paraId="3D44995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DC_1A-3A-7A-7A_n40A-n78A</w:t>
            </w:r>
          </w:p>
          <w:p w14:paraId="0BBC89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DC_1A-3A-7A-7A_n40A-n78C</w:t>
            </w:r>
          </w:p>
        </w:tc>
        <w:tc>
          <w:tcPr>
            <w:tcW w:w="3544" w:type="dxa"/>
            <w:shd w:val="clear" w:color="auto" w:fill="auto"/>
          </w:tcPr>
          <w:p w14:paraId="5AEA883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727854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D46581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5EAEA05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C4AA4C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069FC7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59285E9D" w14:textId="77777777" w:rsidTr="000419F0">
        <w:trPr>
          <w:trHeight w:val="187"/>
          <w:jc w:val="center"/>
        </w:trPr>
        <w:tc>
          <w:tcPr>
            <w:tcW w:w="3397" w:type="dxa"/>
            <w:noWrap/>
          </w:tcPr>
          <w:p w14:paraId="3217C141" w14:textId="77777777" w:rsidR="000419F0" w:rsidRPr="000419F0" w:rsidRDefault="000419F0" w:rsidP="000419F0">
            <w:pPr>
              <w:keepNext/>
              <w:keepLines/>
              <w:spacing w:after="0"/>
              <w:jc w:val="center"/>
              <w:rPr>
                <w:rFonts w:ascii="Arial" w:hAnsi="Arial"/>
                <w:sz w:val="18"/>
              </w:rPr>
            </w:pPr>
            <w:r w:rsidRPr="000419F0">
              <w:rPr>
                <w:rFonts w:ascii="Arial" w:hAnsi="Arial"/>
                <w:sz w:val="18"/>
              </w:rPr>
              <w:lastRenderedPageBreak/>
              <w:t>DC_1A-3A-8A_n7A-n78A</w:t>
            </w:r>
          </w:p>
        </w:tc>
        <w:tc>
          <w:tcPr>
            <w:tcW w:w="3544" w:type="dxa"/>
            <w:shd w:val="clear" w:color="auto" w:fill="auto"/>
          </w:tcPr>
          <w:p w14:paraId="545DB0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DC_1A_n7A</w:t>
            </w:r>
          </w:p>
          <w:p w14:paraId="2939DF5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2C38E24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DC_3A_n7A</w:t>
            </w:r>
          </w:p>
          <w:p w14:paraId="1D4E36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C7E81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DC_8A_n7A</w:t>
            </w:r>
          </w:p>
          <w:p w14:paraId="7C4E0BD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tc>
      </w:tr>
      <w:tr w:rsidR="000419F0" w:rsidRPr="000419F0" w14:paraId="6E68C394" w14:textId="77777777" w:rsidTr="000419F0">
        <w:trPr>
          <w:trHeight w:val="187"/>
          <w:jc w:val="center"/>
        </w:trPr>
        <w:tc>
          <w:tcPr>
            <w:tcW w:w="3397" w:type="dxa"/>
            <w:noWrap/>
          </w:tcPr>
          <w:p w14:paraId="7CC2997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DC_1A-3A-8A-11A_n28A</w:t>
            </w:r>
          </w:p>
        </w:tc>
        <w:tc>
          <w:tcPr>
            <w:tcW w:w="3544" w:type="dxa"/>
            <w:shd w:val="clear" w:color="auto" w:fill="auto"/>
          </w:tcPr>
          <w:p w14:paraId="5085F0F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3D7A67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BEC500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53C602D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DC_11A_n28A</w:t>
            </w:r>
          </w:p>
        </w:tc>
      </w:tr>
      <w:tr w:rsidR="000419F0" w:rsidRPr="000419F0" w14:paraId="28EFB199" w14:textId="77777777" w:rsidTr="000419F0">
        <w:trPr>
          <w:trHeight w:val="187"/>
          <w:jc w:val="center"/>
        </w:trPr>
        <w:tc>
          <w:tcPr>
            <w:tcW w:w="3397" w:type="dxa"/>
            <w:noWrap/>
          </w:tcPr>
          <w:p w14:paraId="4424092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DC_1A-3A-8A-11A_n77A</w:t>
            </w:r>
            <w:r w:rsidRPr="000419F0">
              <w:rPr>
                <w:rFonts w:ascii="Arial" w:hAnsi="Arial"/>
                <w:noProof/>
                <w:sz w:val="18"/>
                <w:vertAlign w:val="superscript"/>
                <w:lang w:eastAsia="zh-CN"/>
              </w:rPr>
              <w:t>2</w:t>
            </w:r>
          </w:p>
          <w:p w14:paraId="35806899" w14:textId="77777777" w:rsidR="000419F0" w:rsidRPr="000419F0" w:rsidRDefault="000419F0" w:rsidP="000419F0">
            <w:pPr>
              <w:keepNext/>
              <w:keepLines/>
              <w:spacing w:after="0"/>
              <w:jc w:val="center"/>
              <w:rPr>
                <w:rFonts w:ascii="Arial" w:hAnsi="Arial"/>
                <w:noProof/>
                <w:sz w:val="18"/>
                <w:vertAlign w:val="superscript"/>
                <w:lang w:eastAsia="zh-CN"/>
              </w:rPr>
            </w:pPr>
            <w:r w:rsidRPr="000419F0">
              <w:rPr>
                <w:rFonts w:ascii="Arial" w:hAnsi="Arial"/>
                <w:sz w:val="18"/>
              </w:rPr>
              <w:t>DC_1A-3A-8A-11A_n77(2A)</w:t>
            </w:r>
            <w:r w:rsidRPr="000419F0">
              <w:rPr>
                <w:rFonts w:ascii="Arial" w:hAnsi="Arial"/>
                <w:noProof/>
                <w:sz w:val="18"/>
                <w:vertAlign w:val="superscript"/>
                <w:lang w:eastAsia="zh-CN"/>
              </w:rPr>
              <w:t xml:space="preserve"> 2</w:t>
            </w:r>
          </w:p>
          <w:p w14:paraId="1A39955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DC_1A-3A-8A-11A_n77(3A)</w:t>
            </w:r>
          </w:p>
        </w:tc>
        <w:tc>
          <w:tcPr>
            <w:tcW w:w="3544" w:type="dxa"/>
            <w:shd w:val="clear" w:color="auto" w:fill="auto"/>
          </w:tcPr>
          <w:p w14:paraId="2E2309B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137920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BEA28B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012950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DC_11A_n77A</w:t>
            </w:r>
          </w:p>
        </w:tc>
      </w:tr>
      <w:tr w:rsidR="000419F0" w:rsidRPr="000419F0" w14:paraId="1089E1F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7D160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DC_1A-3A-8A-</w:t>
            </w:r>
            <w:r w:rsidRPr="000419F0">
              <w:rPr>
                <w:rFonts w:ascii="Arial" w:hAnsi="Arial"/>
                <w:sz w:val="18"/>
                <w:lang w:val="en-US"/>
              </w:rPr>
              <w:t>20</w:t>
            </w:r>
            <w:r w:rsidRPr="000419F0">
              <w:rPr>
                <w:rFonts w:ascii="Arial" w:hAnsi="Arial"/>
                <w:sz w:val="18"/>
              </w:rPr>
              <w:t>A_n78</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6FC1ADB0"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74313D8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01214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709EA0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12B0F338" w14:textId="77777777" w:rsidTr="000419F0">
        <w:trPr>
          <w:trHeight w:val="187"/>
          <w:jc w:val="center"/>
        </w:trPr>
        <w:tc>
          <w:tcPr>
            <w:tcW w:w="3397" w:type="dxa"/>
            <w:noWrap/>
          </w:tcPr>
          <w:p w14:paraId="14AF3A5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DC_1A-3A-8A_n28A-n77A</w:t>
            </w:r>
            <w:r w:rsidRPr="000419F0">
              <w:rPr>
                <w:rFonts w:ascii="Arial" w:hAnsi="Arial"/>
                <w:noProof/>
                <w:sz w:val="18"/>
                <w:vertAlign w:val="superscript"/>
                <w:lang w:eastAsia="zh-CN"/>
              </w:rPr>
              <w:t>2</w:t>
            </w:r>
          </w:p>
          <w:p w14:paraId="215D10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DC_1A-3A-8A_n28A-n77(2A)</w:t>
            </w:r>
            <w:r w:rsidRPr="000419F0">
              <w:rPr>
                <w:rFonts w:ascii="Arial" w:hAnsi="Arial"/>
                <w:noProof/>
                <w:sz w:val="18"/>
                <w:vertAlign w:val="superscript"/>
                <w:lang w:eastAsia="zh-CN"/>
              </w:rPr>
              <w:t xml:space="preserve"> 2</w:t>
            </w:r>
          </w:p>
        </w:tc>
        <w:tc>
          <w:tcPr>
            <w:tcW w:w="3544" w:type="dxa"/>
            <w:shd w:val="clear" w:color="auto" w:fill="auto"/>
          </w:tcPr>
          <w:p w14:paraId="0A61926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C3A40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41D2DC9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51657A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3D2109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378209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tc>
      </w:tr>
      <w:tr w:rsidR="000419F0" w:rsidRPr="000419F0" w14:paraId="18FF6CAD" w14:textId="77777777" w:rsidTr="000419F0">
        <w:trPr>
          <w:trHeight w:val="187"/>
          <w:jc w:val="center"/>
        </w:trPr>
        <w:tc>
          <w:tcPr>
            <w:tcW w:w="3397" w:type="dxa"/>
            <w:noWrap/>
            <w:vAlign w:val="center"/>
          </w:tcPr>
          <w:p w14:paraId="296F638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314A87D1"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134918D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64BE2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583C3664"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DC_28A_n78A</w:t>
            </w:r>
          </w:p>
        </w:tc>
      </w:tr>
      <w:tr w:rsidR="000419F0" w:rsidRPr="000419F0" w14:paraId="446057AF" w14:textId="77777777" w:rsidTr="000419F0">
        <w:trPr>
          <w:trHeight w:val="187"/>
          <w:jc w:val="center"/>
        </w:trPr>
        <w:tc>
          <w:tcPr>
            <w:tcW w:w="3397" w:type="dxa"/>
            <w:noWrap/>
          </w:tcPr>
          <w:p w14:paraId="19F8F43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DC_1A-3A-8A_n28A-n78A</w:t>
            </w:r>
            <w:r w:rsidRPr="000419F0">
              <w:rPr>
                <w:rFonts w:ascii="Arial" w:hAnsi="Arial"/>
                <w:noProof/>
                <w:sz w:val="18"/>
                <w:vertAlign w:val="superscript"/>
                <w:lang w:eastAsia="zh-CN"/>
              </w:rPr>
              <w:t>2</w:t>
            </w:r>
          </w:p>
        </w:tc>
        <w:tc>
          <w:tcPr>
            <w:tcW w:w="3544" w:type="dxa"/>
            <w:shd w:val="clear" w:color="auto" w:fill="auto"/>
          </w:tcPr>
          <w:p w14:paraId="7EBE249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DC_1A_n28A</w:t>
            </w:r>
          </w:p>
          <w:p w14:paraId="5F8DC42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DC_1A_n78A</w:t>
            </w:r>
          </w:p>
          <w:p w14:paraId="5CAB51E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DC_3A_n28A</w:t>
            </w:r>
          </w:p>
          <w:p w14:paraId="3371F22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35644100"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DC_8A_n28A</w:t>
            </w:r>
          </w:p>
          <w:p w14:paraId="621E6D9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DC_8A_n78A</w:t>
            </w:r>
          </w:p>
        </w:tc>
      </w:tr>
      <w:tr w:rsidR="000419F0" w:rsidRPr="000419F0" w14:paraId="7016003E" w14:textId="77777777" w:rsidTr="000419F0">
        <w:trPr>
          <w:trHeight w:val="187"/>
          <w:jc w:val="center"/>
        </w:trPr>
        <w:tc>
          <w:tcPr>
            <w:tcW w:w="3397" w:type="dxa"/>
            <w:noWrap/>
            <w:vAlign w:val="center"/>
          </w:tcPr>
          <w:p w14:paraId="3F10B62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w:t>
            </w:r>
            <w:r w:rsidRPr="000419F0">
              <w:rPr>
                <w:rFonts w:ascii="Arial" w:hAnsi="Arial"/>
                <w:sz w:val="18"/>
                <w:lang w:val="en-US"/>
              </w:rPr>
              <w:t>32</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7F27FCDB"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3C1C5AD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6D5B88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DC_8A_n78A</w:t>
            </w:r>
          </w:p>
        </w:tc>
      </w:tr>
      <w:tr w:rsidR="00027535" w:rsidRPr="000419F0" w14:paraId="263DC37F" w14:textId="77777777" w:rsidTr="000419F0">
        <w:trPr>
          <w:trHeight w:val="187"/>
          <w:jc w:val="center"/>
          <w:ins w:id="77" w:author="Huawei" w:date="2024-08-08T17:02:00Z"/>
        </w:trPr>
        <w:tc>
          <w:tcPr>
            <w:tcW w:w="3397" w:type="dxa"/>
            <w:noWrap/>
            <w:vAlign w:val="center"/>
          </w:tcPr>
          <w:p w14:paraId="4158B984" w14:textId="488BFB14" w:rsidR="00027535" w:rsidRPr="000419F0" w:rsidRDefault="00027535" w:rsidP="000419F0">
            <w:pPr>
              <w:keepNext/>
              <w:keepLines/>
              <w:spacing w:after="0"/>
              <w:jc w:val="center"/>
              <w:rPr>
                <w:ins w:id="78" w:author="Huawei" w:date="2024-08-08T17:02:00Z"/>
                <w:rFonts w:ascii="Arial" w:hAnsi="Arial"/>
                <w:sz w:val="18"/>
              </w:rPr>
            </w:pPr>
            <w:ins w:id="79" w:author="Huawei" w:date="2024-08-08T17:02:00Z">
              <w:r w:rsidRPr="00027535">
                <w:rPr>
                  <w:rFonts w:ascii="Arial" w:hAnsi="Arial"/>
                  <w:sz w:val="18"/>
                </w:rPr>
                <w:t>DC_1A-3A-8A_n41A-n78A</w:t>
              </w:r>
            </w:ins>
          </w:p>
        </w:tc>
        <w:tc>
          <w:tcPr>
            <w:tcW w:w="3544" w:type="dxa"/>
            <w:shd w:val="clear" w:color="auto" w:fill="auto"/>
            <w:vAlign w:val="center"/>
          </w:tcPr>
          <w:p w14:paraId="59974362" w14:textId="6E68727F" w:rsidR="00027535" w:rsidRDefault="00027535" w:rsidP="00027535">
            <w:pPr>
              <w:keepNext/>
              <w:keepLines/>
              <w:spacing w:after="0"/>
              <w:jc w:val="center"/>
              <w:rPr>
                <w:ins w:id="80" w:author="Huawei_rev" w:date="2024-08-20T08:29:00Z"/>
                <w:rFonts w:ascii="Arial" w:hAnsi="Arial"/>
                <w:sz w:val="18"/>
              </w:rPr>
            </w:pPr>
            <w:ins w:id="81" w:author="Huawei" w:date="2024-08-08T17:02:00Z">
              <w:r w:rsidRPr="00027535">
                <w:rPr>
                  <w:rFonts w:ascii="Arial" w:hAnsi="Arial"/>
                  <w:sz w:val="18"/>
                </w:rPr>
                <w:t>DC_1A_n41A</w:t>
              </w:r>
            </w:ins>
          </w:p>
          <w:p w14:paraId="37FD6B26" w14:textId="17BA2EF4" w:rsidR="00F32727" w:rsidRPr="00027535" w:rsidRDefault="00F32727" w:rsidP="00027535">
            <w:pPr>
              <w:keepNext/>
              <w:keepLines/>
              <w:spacing w:after="0"/>
              <w:jc w:val="center"/>
              <w:rPr>
                <w:ins w:id="82" w:author="Huawei" w:date="2024-08-08T17:02:00Z"/>
                <w:rFonts w:ascii="Arial" w:hAnsi="Arial"/>
                <w:sz w:val="18"/>
              </w:rPr>
            </w:pPr>
            <w:ins w:id="83" w:author="Huawei_rev" w:date="2024-08-20T08:29:00Z">
              <w:r w:rsidRPr="00027535">
                <w:rPr>
                  <w:rFonts w:ascii="Arial" w:hAnsi="Arial"/>
                  <w:sz w:val="18"/>
                </w:rPr>
                <w:t>DC_1A_n78A</w:t>
              </w:r>
            </w:ins>
          </w:p>
          <w:p w14:paraId="1B00F799" w14:textId="749B3580" w:rsidR="00027535" w:rsidRDefault="00027535" w:rsidP="00027535">
            <w:pPr>
              <w:keepNext/>
              <w:keepLines/>
              <w:spacing w:after="0"/>
              <w:jc w:val="center"/>
              <w:rPr>
                <w:ins w:id="84" w:author="Huawei_rev" w:date="2024-08-20T08:29:00Z"/>
                <w:rFonts w:ascii="Arial" w:hAnsi="Arial"/>
                <w:sz w:val="18"/>
              </w:rPr>
            </w:pPr>
            <w:ins w:id="85" w:author="Huawei" w:date="2024-08-08T17:02:00Z">
              <w:r w:rsidRPr="00027535">
                <w:rPr>
                  <w:rFonts w:ascii="Arial" w:hAnsi="Arial"/>
                  <w:sz w:val="18"/>
                </w:rPr>
                <w:t>DC_3A_n41A</w:t>
              </w:r>
            </w:ins>
          </w:p>
          <w:p w14:paraId="016073E7" w14:textId="5CA80AE6" w:rsidR="00F32727" w:rsidRPr="00027535" w:rsidRDefault="00F32727" w:rsidP="00027535">
            <w:pPr>
              <w:keepNext/>
              <w:keepLines/>
              <w:spacing w:after="0"/>
              <w:jc w:val="center"/>
              <w:rPr>
                <w:ins w:id="86" w:author="Huawei" w:date="2024-08-08T17:02:00Z"/>
                <w:rFonts w:ascii="Arial" w:hAnsi="Arial"/>
                <w:sz w:val="18"/>
              </w:rPr>
            </w:pPr>
            <w:ins w:id="87" w:author="Huawei_rev" w:date="2024-08-20T08:29:00Z">
              <w:r w:rsidRPr="00027535">
                <w:rPr>
                  <w:rFonts w:ascii="Arial" w:hAnsi="Arial"/>
                  <w:sz w:val="18"/>
                </w:rPr>
                <w:t>DC_3A_n78A</w:t>
              </w:r>
            </w:ins>
          </w:p>
          <w:p w14:paraId="0F2758C4" w14:textId="77777777" w:rsidR="00027535" w:rsidRPr="00027535" w:rsidRDefault="00027535" w:rsidP="00027535">
            <w:pPr>
              <w:keepNext/>
              <w:keepLines/>
              <w:spacing w:after="0"/>
              <w:jc w:val="center"/>
              <w:rPr>
                <w:ins w:id="88" w:author="Huawei" w:date="2024-08-08T17:02:00Z"/>
                <w:rFonts w:ascii="Arial" w:hAnsi="Arial"/>
                <w:sz w:val="18"/>
              </w:rPr>
            </w:pPr>
            <w:ins w:id="89" w:author="Huawei" w:date="2024-08-08T17:02:00Z">
              <w:r w:rsidRPr="00027535">
                <w:rPr>
                  <w:rFonts w:ascii="Arial" w:hAnsi="Arial"/>
                  <w:sz w:val="18"/>
                </w:rPr>
                <w:t>DC_8A_n41A</w:t>
              </w:r>
            </w:ins>
          </w:p>
          <w:p w14:paraId="738502CF" w14:textId="1A1D3AE0" w:rsidR="00027535" w:rsidRPr="00027535" w:rsidDel="00F32727" w:rsidRDefault="00027535" w:rsidP="00027535">
            <w:pPr>
              <w:keepNext/>
              <w:keepLines/>
              <w:spacing w:after="0"/>
              <w:jc w:val="center"/>
              <w:rPr>
                <w:ins w:id="90" w:author="Huawei" w:date="2024-08-08T17:02:00Z"/>
                <w:del w:id="91" w:author="Huawei_rev" w:date="2024-08-20T08:29:00Z"/>
                <w:rFonts w:ascii="Arial" w:hAnsi="Arial"/>
                <w:sz w:val="18"/>
              </w:rPr>
            </w:pPr>
            <w:ins w:id="92" w:author="Huawei" w:date="2024-08-08T17:02:00Z">
              <w:del w:id="93" w:author="Huawei_rev" w:date="2024-08-20T08:29:00Z">
                <w:r w:rsidRPr="00027535" w:rsidDel="00F32727">
                  <w:rPr>
                    <w:rFonts w:ascii="Arial" w:hAnsi="Arial"/>
                    <w:sz w:val="18"/>
                  </w:rPr>
                  <w:delText>DC_1A_n78A</w:delText>
                </w:r>
              </w:del>
            </w:ins>
          </w:p>
          <w:p w14:paraId="50C9B476" w14:textId="72D1C5B9" w:rsidR="00027535" w:rsidRPr="00027535" w:rsidDel="00F32727" w:rsidRDefault="00027535" w:rsidP="00027535">
            <w:pPr>
              <w:keepNext/>
              <w:keepLines/>
              <w:spacing w:after="0"/>
              <w:jc w:val="center"/>
              <w:rPr>
                <w:ins w:id="94" w:author="Huawei" w:date="2024-08-08T17:02:00Z"/>
                <w:del w:id="95" w:author="Huawei_rev" w:date="2024-08-20T08:29:00Z"/>
                <w:rFonts w:ascii="Arial" w:hAnsi="Arial"/>
                <w:sz w:val="18"/>
              </w:rPr>
            </w:pPr>
            <w:ins w:id="96" w:author="Huawei" w:date="2024-08-08T17:02:00Z">
              <w:del w:id="97" w:author="Huawei_rev" w:date="2024-08-20T08:29:00Z">
                <w:r w:rsidRPr="00027535" w:rsidDel="00F32727">
                  <w:rPr>
                    <w:rFonts w:ascii="Arial" w:hAnsi="Arial"/>
                    <w:sz w:val="18"/>
                  </w:rPr>
                  <w:delText>DC_3A_n78A</w:delText>
                </w:r>
              </w:del>
            </w:ins>
          </w:p>
          <w:p w14:paraId="03D1E4A8" w14:textId="651CF70B" w:rsidR="00027535" w:rsidRPr="000419F0" w:rsidRDefault="00027535" w:rsidP="00027535">
            <w:pPr>
              <w:keepNext/>
              <w:keepLines/>
              <w:spacing w:after="0"/>
              <w:jc w:val="center"/>
              <w:rPr>
                <w:ins w:id="98" w:author="Huawei" w:date="2024-08-08T17:02:00Z"/>
                <w:rFonts w:ascii="Arial" w:hAnsi="Arial"/>
                <w:sz w:val="18"/>
              </w:rPr>
            </w:pPr>
            <w:ins w:id="99" w:author="Huawei" w:date="2024-08-08T17:02:00Z">
              <w:r w:rsidRPr="00027535">
                <w:rPr>
                  <w:rFonts w:ascii="Arial" w:hAnsi="Arial"/>
                  <w:sz w:val="18"/>
                </w:rPr>
                <w:t>DC_8A_n78A</w:t>
              </w:r>
            </w:ins>
          </w:p>
        </w:tc>
      </w:tr>
      <w:tr w:rsidR="000419F0" w:rsidRPr="000419F0" w14:paraId="31431951" w14:textId="77777777" w:rsidTr="000419F0">
        <w:trPr>
          <w:trHeight w:val="187"/>
          <w:jc w:val="center"/>
        </w:trPr>
        <w:tc>
          <w:tcPr>
            <w:tcW w:w="3397" w:type="dxa"/>
            <w:noWrap/>
          </w:tcPr>
          <w:p w14:paraId="1714308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DC_1A-3A-8A-42A_n77A</w:t>
            </w:r>
          </w:p>
          <w:p w14:paraId="7C958094" w14:textId="77777777" w:rsidR="000419F0" w:rsidRPr="000419F0" w:rsidRDefault="000419F0" w:rsidP="000419F0">
            <w:pPr>
              <w:keepNext/>
              <w:keepLines/>
              <w:spacing w:after="0"/>
              <w:jc w:val="center"/>
              <w:rPr>
                <w:rFonts w:ascii="Arial" w:hAnsi="Arial"/>
                <w:sz w:val="18"/>
              </w:rPr>
            </w:pPr>
            <w:r w:rsidRPr="000419F0">
              <w:rPr>
                <w:rFonts w:ascii="Arial" w:eastAsia="Calibri" w:hAnsi="Arial"/>
                <w:sz w:val="18"/>
                <w:szCs w:val="22"/>
              </w:rPr>
              <w:t>DC_1A-3A-</w:t>
            </w:r>
            <w:r w:rsidRPr="000419F0">
              <w:rPr>
                <w:rFonts w:ascii="Arial" w:hAnsi="Arial"/>
                <w:sz w:val="18"/>
                <w:szCs w:val="22"/>
              </w:rPr>
              <w:t>8A-42C_</w:t>
            </w:r>
            <w:r w:rsidRPr="000419F0">
              <w:rPr>
                <w:rFonts w:ascii="Arial" w:eastAsia="Calibri" w:hAnsi="Arial"/>
                <w:sz w:val="18"/>
                <w:szCs w:val="22"/>
              </w:rPr>
              <w:t>n</w:t>
            </w:r>
            <w:r w:rsidRPr="000419F0">
              <w:rPr>
                <w:rFonts w:ascii="Arial" w:hAnsi="Arial"/>
                <w:sz w:val="18"/>
                <w:szCs w:val="22"/>
              </w:rPr>
              <w:t>77</w:t>
            </w:r>
            <w:r w:rsidRPr="000419F0">
              <w:rPr>
                <w:rFonts w:ascii="Arial" w:eastAsia="Calibri" w:hAnsi="Arial"/>
                <w:sz w:val="18"/>
                <w:szCs w:val="22"/>
              </w:rPr>
              <w:t>A</w:t>
            </w:r>
          </w:p>
        </w:tc>
        <w:tc>
          <w:tcPr>
            <w:tcW w:w="3544" w:type="dxa"/>
            <w:shd w:val="clear" w:color="auto" w:fill="auto"/>
          </w:tcPr>
          <w:p w14:paraId="0E72A50E" w14:textId="77777777" w:rsidR="000419F0" w:rsidRPr="000419F0" w:rsidRDefault="000419F0" w:rsidP="000419F0">
            <w:pPr>
              <w:keepNext/>
              <w:keepLines/>
              <w:spacing w:after="0"/>
              <w:jc w:val="center"/>
              <w:rPr>
                <w:rFonts w:ascii="Arial" w:eastAsia="Calibri" w:hAnsi="Arial"/>
                <w:sz w:val="18"/>
                <w:szCs w:val="22"/>
              </w:rPr>
            </w:pPr>
            <w:r w:rsidRPr="000419F0">
              <w:rPr>
                <w:rFonts w:ascii="Arial" w:eastAsia="Calibri" w:hAnsi="Arial"/>
                <w:sz w:val="18"/>
                <w:szCs w:val="22"/>
              </w:rPr>
              <w:t>DC_1A_n77A</w:t>
            </w:r>
          </w:p>
          <w:p w14:paraId="5F32C427" w14:textId="77777777" w:rsidR="000419F0" w:rsidRPr="000419F0" w:rsidRDefault="000419F0" w:rsidP="000419F0">
            <w:pPr>
              <w:keepNext/>
              <w:keepLines/>
              <w:spacing w:after="0"/>
              <w:jc w:val="center"/>
              <w:rPr>
                <w:rFonts w:ascii="Arial" w:eastAsia="Calibri" w:hAnsi="Arial"/>
                <w:sz w:val="18"/>
                <w:szCs w:val="22"/>
              </w:rPr>
            </w:pPr>
            <w:r w:rsidRPr="000419F0">
              <w:rPr>
                <w:rFonts w:ascii="Arial" w:eastAsia="Calibri" w:hAnsi="Arial"/>
                <w:sz w:val="18"/>
                <w:szCs w:val="22"/>
              </w:rPr>
              <w:t>DC_3A_n77A</w:t>
            </w:r>
          </w:p>
          <w:p w14:paraId="399C039B" w14:textId="77777777" w:rsidR="000419F0" w:rsidRPr="000419F0" w:rsidRDefault="000419F0" w:rsidP="000419F0">
            <w:pPr>
              <w:keepNext/>
              <w:keepLines/>
              <w:spacing w:after="0"/>
              <w:jc w:val="center"/>
              <w:rPr>
                <w:rFonts w:ascii="Arial" w:hAnsi="Arial"/>
                <w:sz w:val="18"/>
                <w:lang w:eastAsia="zh-CN"/>
              </w:rPr>
            </w:pPr>
            <w:r w:rsidRPr="000419F0">
              <w:rPr>
                <w:rFonts w:ascii="Arial" w:eastAsia="Calibri" w:hAnsi="Arial"/>
                <w:sz w:val="18"/>
                <w:szCs w:val="22"/>
              </w:rPr>
              <w:t>DC_8A_n77A</w:t>
            </w:r>
          </w:p>
        </w:tc>
      </w:tr>
      <w:tr w:rsidR="000419F0" w:rsidRPr="000419F0" w14:paraId="51EF9658" w14:textId="77777777" w:rsidTr="000419F0">
        <w:trPr>
          <w:trHeight w:val="187"/>
          <w:jc w:val="center"/>
        </w:trPr>
        <w:tc>
          <w:tcPr>
            <w:tcW w:w="3397" w:type="dxa"/>
            <w:noWrap/>
          </w:tcPr>
          <w:p w14:paraId="762F014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DC_1A-3A-8A_n77A-n79A</w:t>
            </w:r>
          </w:p>
        </w:tc>
        <w:tc>
          <w:tcPr>
            <w:tcW w:w="3544" w:type="dxa"/>
            <w:shd w:val="clear" w:color="auto" w:fill="auto"/>
            <w:vAlign w:val="center"/>
          </w:tcPr>
          <w:p w14:paraId="045009B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rPr>
              <w:t>_</w:t>
            </w:r>
            <w:r w:rsidRPr="000419F0">
              <w:rPr>
                <w:rFonts w:ascii="Arial" w:hAnsi="Arial"/>
                <w:sz w:val="18"/>
              </w:rPr>
              <w:t>n77A</w:t>
            </w:r>
          </w:p>
          <w:p w14:paraId="0D92332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3CC178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w:t>
            </w:r>
            <w:r w:rsidRPr="000419F0">
              <w:rPr>
                <w:rFonts w:ascii="Arial" w:eastAsia="Malgun Gothic" w:hAnsi="Arial"/>
                <w:sz w:val="18"/>
              </w:rPr>
              <w:t>_</w:t>
            </w:r>
            <w:r w:rsidRPr="000419F0">
              <w:rPr>
                <w:rFonts w:ascii="Arial" w:hAnsi="Arial"/>
                <w:sz w:val="18"/>
              </w:rPr>
              <w:t>n77A</w:t>
            </w:r>
          </w:p>
          <w:p w14:paraId="6543055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5730CA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rPr>
              <w:t>_</w:t>
            </w:r>
            <w:r w:rsidRPr="000419F0">
              <w:rPr>
                <w:rFonts w:ascii="Arial" w:hAnsi="Arial"/>
                <w:sz w:val="18"/>
              </w:rPr>
              <w:t>n77A</w:t>
            </w:r>
          </w:p>
          <w:p w14:paraId="05D1853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DC_8A_n79A</w:t>
            </w:r>
          </w:p>
        </w:tc>
      </w:tr>
      <w:tr w:rsidR="000419F0" w:rsidRPr="000419F0" w14:paraId="60FE19A2" w14:textId="77777777" w:rsidTr="000419F0">
        <w:trPr>
          <w:trHeight w:val="187"/>
          <w:jc w:val="center"/>
        </w:trPr>
        <w:tc>
          <w:tcPr>
            <w:tcW w:w="3397" w:type="dxa"/>
            <w:noWrap/>
          </w:tcPr>
          <w:p w14:paraId="6F679D3C"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DC_1A-3A-11A_n28A-n77A</w:t>
            </w:r>
            <w:r w:rsidRPr="000419F0">
              <w:rPr>
                <w:rFonts w:ascii="Arial" w:hAnsi="Arial"/>
                <w:noProof/>
                <w:sz w:val="18"/>
                <w:vertAlign w:val="superscript"/>
                <w:lang w:eastAsia="zh-CN"/>
              </w:rPr>
              <w:t>2</w:t>
            </w:r>
          </w:p>
        </w:tc>
        <w:tc>
          <w:tcPr>
            <w:tcW w:w="3544" w:type="dxa"/>
            <w:shd w:val="clear" w:color="auto" w:fill="auto"/>
          </w:tcPr>
          <w:p w14:paraId="7507FCE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4E7D4E2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382B34B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6C91F31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3627DCC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324D77E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4A1A58DA" w14:textId="77777777" w:rsidTr="000419F0">
        <w:trPr>
          <w:trHeight w:val="187"/>
          <w:jc w:val="center"/>
        </w:trPr>
        <w:tc>
          <w:tcPr>
            <w:tcW w:w="3397" w:type="dxa"/>
            <w:noWrap/>
          </w:tcPr>
          <w:p w14:paraId="0F2A3C9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lastRenderedPageBreak/>
              <w:t>DC_1A-3A-11A_n28A-n77(2A)</w:t>
            </w:r>
            <w:r w:rsidRPr="000419F0">
              <w:rPr>
                <w:rFonts w:ascii="Arial" w:hAnsi="Arial"/>
                <w:noProof/>
                <w:sz w:val="18"/>
                <w:vertAlign w:val="superscript"/>
                <w:lang w:eastAsia="zh-CN"/>
              </w:rPr>
              <w:t xml:space="preserve"> 2</w:t>
            </w:r>
          </w:p>
        </w:tc>
        <w:tc>
          <w:tcPr>
            <w:tcW w:w="3544" w:type="dxa"/>
            <w:shd w:val="clear" w:color="auto" w:fill="auto"/>
          </w:tcPr>
          <w:p w14:paraId="62630D1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0CF96FC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84262B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05D1C12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5AEBB14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1EFC24B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1A359709" w14:textId="77777777" w:rsidTr="000419F0">
        <w:trPr>
          <w:trHeight w:val="187"/>
          <w:jc w:val="center"/>
        </w:trPr>
        <w:tc>
          <w:tcPr>
            <w:tcW w:w="3397" w:type="dxa"/>
            <w:noWrap/>
          </w:tcPr>
          <w:p w14:paraId="6FCF762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DC_1A-3A-18A_n3A-n41A</w:t>
            </w:r>
          </w:p>
        </w:tc>
        <w:tc>
          <w:tcPr>
            <w:tcW w:w="3544" w:type="dxa"/>
            <w:shd w:val="clear" w:color="auto" w:fill="auto"/>
          </w:tcPr>
          <w:p w14:paraId="04F41FD8"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DC_1A_n3A</w:t>
            </w:r>
          </w:p>
          <w:p w14:paraId="2476502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69EDA1D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DC_3A_n3A</w:t>
            </w:r>
            <w:r w:rsidRPr="000419F0">
              <w:rPr>
                <w:vertAlign w:val="superscript"/>
                <w:lang w:eastAsia="zh-CN"/>
              </w:rPr>
              <w:t>4</w:t>
            </w:r>
          </w:p>
          <w:p w14:paraId="5C676FE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073BE75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DC_18A_n3A</w:t>
            </w:r>
          </w:p>
          <w:p w14:paraId="20272E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bCs/>
                <w:sz w:val="18"/>
                <w:szCs w:val="18"/>
                <w:lang w:eastAsia="zh-CN"/>
              </w:rPr>
              <w:t>DC_18A_n41A</w:t>
            </w:r>
          </w:p>
        </w:tc>
      </w:tr>
      <w:tr w:rsidR="000419F0" w:rsidRPr="000419F0" w14:paraId="6311053F" w14:textId="77777777" w:rsidTr="000419F0">
        <w:trPr>
          <w:trHeight w:val="187"/>
          <w:jc w:val="center"/>
        </w:trPr>
        <w:tc>
          <w:tcPr>
            <w:tcW w:w="3397" w:type="dxa"/>
            <w:noWrap/>
          </w:tcPr>
          <w:p w14:paraId="14EFE9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52F098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730AED8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0548606B"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44A797D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6C795BC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A_n3A</w:t>
            </w:r>
          </w:p>
          <w:p w14:paraId="06C2325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A_n77A</w:t>
            </w:r>
          </w:p>
        </w:tc>
      </w:tr>
      <w:tr w:rsidR="000419F0" w:rsidRPr="000419F0" w14:paraId="62DA4DF9" w14:textId="77777777" w:rsidTr="000419F0">
        <w:trPr>
          <w:trHeight w:val="187"/>
          <w:jc w:val="center"/>
        </w:trPr>
        <w:tc>
          <w:tcPr>
            <w:tcW w:w="3397" w:type="dxa"/>
            <w:noWrap/>
          </w:tcPr>
          <w:p w14:paraId="1F0328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5725CAE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5FE5E3D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1163C7B1"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3BF0976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17EE57C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A_n3A</w:t>
            </w:r>
          </w:p>
          <w:p w14:paraId="2DA9B6E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A_n78A</w:t>
            </w:r>
          </w:p>
        </w:tc>
      </w:tr>
      <w:tr w:rsidR="000419F0" w:rsidRPr="000419F0" w14:paraId="3312F405" w14:textId="77777777" w:rsidTr="000419F0">
        <w:trPr>
          <w:trHeight w:val="187"/>
          <w:jc w:val="center"/>
        </w:trPr>
        <w:tc>
          <w:tcPr>
            <w:tcW w:w="3397" w:type="dxa"/>
            <w:noWrap/>
          </w:tcPr>
          <w:p w14:paraId="6BEE410A"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DC_1A-3A-18A_n28A-n41A</w:t>
            </w:r>
          </w:p>
        </w:tc>
        <w:tc>
          <w:tcPr>
            <w:tcW w:w="3544" w:type="dxa"/>
            <w:shd w:val="clear" w:color="auto" w:fill="auto"/>
          </w:tcPr>
          <w:p w14:paraId="2E4218F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DC_1A_n28A</w:t>
            </w:r>
          </w:p>
          <w:p w14:paraId="38C3963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42668C7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DC_3A_n28A</w:t>
            </w:r>
          </w:p>
          <w:p w14:paraId="73271B2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3E48846D"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DC_18A_n28A</w:t>
            </w:r>
          </w:p>
          <w:p w14:paraId="7F0D0F5A"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DC_18A_n41A</w:t>
            </w:r>
          </w:p>
        </w:tc>
      </w:tr>
      <w:tr w:rsidR="000419F0" w:rsidRPr="000419F0" w14:paraId="2B34F2B0" w14:textId="77777777" w:rsidTr="000419F0">
        <w:trPr>
          <w:trHeight w:val="187"/>
          <w:jc w:val="center"/>
        </w:trPr>
        <w:tc>
          <w:tcPr>
            <w:tcW w:w="3397" w:type="dxa"/>
            <w:noWrap/>
          </w:tcPr>
          <w:p w14:paraId="792835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_n28</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1690363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357BAA2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643C58E9"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7A2BD74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7EEFC46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4F4F2B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A_n77A</w:t>
            </w:r>
          </w:p>
        </w:tc>
      </w:tr>
      <w:tr w:rsidR="000419F0" w:rsidRPr="000419F0" w14:paraId="442808F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4F21E8"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w:t>
            </w:r>
            <w:r w:rsidRPr="000419F0">
              <w:rPr>
                <w:rFonts w:ascii="Arial" w:eastAsia="等线" w:hAnsi="Arial"/>
                <w:sz w:val="18"/>
                <w:lang w:val="fr-FR" w:eastAsia="zh-CN"/>
              </w:rPr>
              <w:t>A</w:t>
            </w:r>
            <w:r w:rsidRPr="000419F0">
              <w:rPr>
                <w:rFonts w:ascii="Arial" w:hAnsi="Arial"/>
                <w:sz w:val="18"/>
                <w:lang w:val="fr-FR"/>
              </w:rPr>
              <w:t>-3</w:t>
            </w:r>
            <w:r w:rsidRPr="000419F0">
              <w:rPr>
                <w:rFonts w:ascii="Arial" w:eastAsia="等线" w:hAnsi="Arial"/>
                <w:sz w:val="18"/>
                <w:lang w:val="fr-FR" w:eastAsia="zh-CN"/>
              </w:rPr>
              <w:t>A</w:t>
            </w:r>
            <w:r w:rsidRPr="000419F0">
              <w:rPr>
                <w:rFonts w:ascii="Arial" w:hAnsi="Arial"/>
                <w:sz w:val="18"/>
                <w:lang w:val="fr-FR"/>
              </w:rPr>
              <w:t>-18</w:t>
            </w:r>
            <w:r w:rsidRPr="000419F0">
              <w:rPr>
                <w:rFonts w:ascii="Arial" w:eastAsia="等线" w:hAnsi="Arial"/>
                <w:sz w:val="18"/>
                <w:lang w:val="fr-FR" w:eastAsia="zh-CN"/>
              </w:rPr>
              <w:t>A</w:t>
            </w:r>
            <w:r w:rsidRPr="000419F0">
              <w:rPr>
                <w:rFonts w:ascii="Arial" w:hAnsi="Arial"/>
                <w:sz w:val="18"/>
                <w:lang w:val="fr-FR"/>
              </w:rPr>
              <w:t>_n28</w:t>
            </w:r>
            <w:r w:rsidRPr="000419F0">
              <w:rPr>
                <w:rFonts w:ascii="Arial" w:eastAsia="等线" w:hAnsi="Arial"/>
                <w:sz w:val="18"/>
                <w:lang w:val="fr-FR" w:eastAsia="zh-CN"/>
              </w:rPr>
              <w:t>A</w:t>
            </w:r>
            <w:r w:rsidRPr="000419F0">
              <w:rPr>
                <w:rFonts w:ascii="Arial" w:hAnsi="Arial"/>
                <w:sz w:val="18"/>
                <w:lang w:val="fr-FR"/>
              </w:rPr>
              <w:t>-n77(2</w:t>
            </w:r>
            <w:r w:rsidRPr="000419F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5BD47E3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01FA37D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773D916A"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10008CF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002BC6A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2A70CA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A_n77A</w:t>
            </w:r>
          </w:p>
        </w:tc>
      </w:tr>
      <w:tr w:rsidR="000419F0" w:rsidRPr="000419F0" w14:paraId="2D73768F" w14:textId="77777777" w:rsidTr="000419F0">
        <w:trPr>
          <w:trHeight w:val="187"/>
          <w:jc w:val="center"/>
        </w:trPr>
        <w:tc>
          <w:tcPr>
            <w:tcW w:w="3397" w:type="dxa"/>
            <w:noWrap/>
          </w:tcPr>
          <w:p w14:paraId="4EED48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_n28</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000201C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680B157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0C4479B1"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39FD2064"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3ED072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5DD0C7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A_n78A</w:t>
            </w:r>
          </w:p>
        </w:tc>
      </w:tr>
      <w:tr w:rsidR="000419F0" w:rsidRPr="000419F0" w14:paraId="3D1205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980951"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w:t>
            </w:r>
            <w:r w:rsidRPr="000419F0">
              <w:rPr>
                <w:rFonts w:ascii="Arial" w:eastAsia="等线" w:hAnsi="Arial"/>
                <w:sz w:val="18"/>
                <w:lang w:val="fr-FR" w:eastAsia="zh-CN"/>
              </w:rPr>
              <w:t>A</w:t>
            </w:r>
            <w:r w:rsidRPr="000419F0">
              <w:rPr>
                <w:rFonts w:ascii="Arial" w:hAnsi="Arial"/>
                <w:sz w:val="18"/>
                <w:lang w:val="fr-FR"/>
              </w:rPr>
              <w:t>-3</w:t>
            </w:r>
            <w:r w:rsidRPr="000419F0">
              <w:rPr>
                <w:rFonts w:ascii="Arial" w:eastAsia="等线" w:hAnsi="Arial"/>
                <w:sz w:val="18"/>
                <w:lang w:val="fr-FR" w:eastAsia="zh-CN"/>
              </w:rPr>
              <w:t>A</w:t>
            </w:r>
            <w:r w:rsidRPr="000419F0">
              <w:rPr>
                <w:rFonts w:ascii="Arial" w:hAnsi="Arial"/>
                <w:sz w:val="18"/>
                <w:lang w:val="fr-FR"/>
              </w:rPr>
              <w:t>-18</w:t>
            </w:r>
            <w:r w:rsidRPr="000419F0">
              <w:rPr>
                <w:rFonts w:ascii="Arial" w:eastAsia="等线" w:hAnsi="Arial"/>
                <w:sz w:val="18"/>
                <w:lang w:val="fr-FR" w:eastAsia="zh-CN"/>
              </w:rPr>
              <w:t>A</w:t>
            </w:r>
            <w:r w:rsidRPr="000419F0">
              <w:rPr>
                <w:rFonts w:ascii="Arial" w:hAnsi="Arial"/>
                <w:sz w:val="18"/>
                <w:lang w:val="fr-FR"/>
              </w:rPr>
              <w:t>_n28</w:t>
            </w:r>
            <w:r w:rsidRPr="000419F0">
              <w:rPr>
                <w:rFonts w:ascii="Arial" w:eastAsia="等线" w:hAnsi="Arial"/>
                <w:sz w:val="18"/>
                <w:lang w:val="fr-FR" w:eastAsia="zh-CN"/>
              </w:rPr>
              <w:t>A</w:t>
            </w:r>
            <w:r w:rsidRPr="000419F0">
              <w:rPr>
                <w:rFonts w:ascii="Arial" w:hAnsi="Arial"/>
                <w:sz w:val="18"/>
                <w:lang w:val="fr-FR"/>
              </w:rPr>
              <w:t>-n78(2</w:t>
            </w:r>
            <w:r w:rsidRPr="000419F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0AA39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1D612C0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33E2BB7F"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1C3FC9E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563134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38C01C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A_n78A</w:t>
            </w:r>
          </w:p>
        </w:tc>
      </w:tr>
      <w:tr w:rsidR="000419F0" w:rsidRPr="000419F0" w14:paraId="4175137A" w14:textId="77777777" w:rsidTr="000419F0">
        <w:trPr>
          <w:trHeight w:val="187"/>
          <w:jc w:val="center"/>
        </w:trPr>
        <w:tc>
          <w:tcPr>
            <w:tcW w:w="3397" w:type="dxa"/>
            <w:noWrap/>
          </w:tcPr>
          <w:p w14:paraId="7764705D"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DC_1A-3A-18A_n41A-n77A</w:t>
            </w:r>
          </w:p>
        </w:tc>
        <w:tc>
          <w:tcPr>
            <w:tcW w:w="3544" w:type="dxa"/>
            <w:shd w:val="clear" w:color="auto" w:fill="auto"/>
          </w:tcPr>
          <w:p w14:paraId="633786B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6438CA5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DC_1A_n77A</w:t>
            </w:r>
          </w:p>
          <w:p w14:paraId="71B64E1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79DF42FD"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DC_3A_n77A</w:t>
            </w:r>
          </w:p>
          <w:p w14:paraId="0519D462"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4AF55971"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DC_18A_n77A</w:t>
            </w:r>
          </w:p>
        </w:tc>
      </w:tr>
      <w:tr w:rsidR="000419F0" w:rsidRPr="000419F0" w14:paraId="2FBE2AEB" w14:textId="77777777" w:rsidTr="000419F0">
        <w:trPr>
          <w:trHeight w:val="187"/>
          <w:jc w:val="center"/>
        </w:trPr>
        <w:tc>
          <w:tcPr>
            <w:tcW w:w="3397" w:type="dxa"/>
            <w:noWrap/>
          </w:tcPr>
          <w:p w14:paraId="4378F77A"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lastRenderedPageBreak/>
              <w:t>DC_1A-3A-18A_n41A-n77(2A)</w:t>
            </w:r>
          </w:p>
        </w:tc>
        <w:tc>
          <w:tcPr>
            <w:tcW w:w="3544" w:type="dxa"/>
            <w:shd w:val="clear" w:color="auto" w:fill="auto"/>
          </w:tcPr>
          <w:p w14:paraId="12BADA1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254D64D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DC_1A_n77A</w:t>
            </w:r>
          </w:p>
          <w:p w14:paraId="2523818D"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5E2DBD1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DC_3A_n77A</w:t>
            </w:r>
          </w:p>
          <w:p w14:paraId="1BBBDE0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114218CD"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DC_18A_n77A</w:t>
            </w:r>
          </w:p>
        </w:tc>
      </w:tr>
      <w:tr w:rsidR="000419F0" w:rsidRPr="000419F0" w14:paraId="292EE373" w14:textId="77777777" w:rsidTr="000419F0">
        <w:trPr>
          <w:trHeight w:val="187"/>
          <w:jc w:val="center"/>
        </w:trPr>
        <w:tc>
          <w:tcPr>
            <w:tcW w:w="3397" w:type="dxa"/>
            <w:noWrap/>
          </w:tcPr>
          <w:p w14:paraId="2D8146EC"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DC_1A-3A-18A_n41A-n78A</w:t>
            </w:r>
          </w:p>
        </w:tc>
        <w:tc>
          <w:tcPr>
            <w:tcW w:w="3544" w:type="dxa"/>
            <w:shd w:val="clear" w:color="auto" w:fill="auto"/>
          </w:tcPr>
          <w:p w14:paraId="538AA57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08FBEA35"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DC_1A_n78A</w:t>
            </w:r>
          </w:p>
          <w:p w14:paraId="4354AA6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2219FF45"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5A62C95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1AD2EF31"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DC_18A_n78A</w:t>
            </w:r>
          </w:p>
        </w:tc>
      </w:tr>
      <w:tr w:rsidR="000419F0" w:rsidRPr="000419F0" w14:paraId="3F0FD105" w14:textId="77777777" w:rsidTr="000419F0">
        <w:trPr>
          <w:trHeight w:val="187"/>
          <w:jc w:val="center"/>
        </w:trPr>
        <w:tc>
          <w:tcPr>
            <w:tcW w:w="3397" w:type="dxa"/>
            <w:noWrap/>
          </w:tcPr>
          <w:p w14:paraId="06D8728C"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DC_1A-3A-18A_n41A-n78(2A)</w:t>
            </w:r>
          </w:p>
        </w:tc>
        <w:tc>
          <w:tcPr>
            <w:tcW w:w="3544" w:type="dxa"/>
            <w:shd w:val="clear" w:color="auto" w:fill="auto"/>
          </w:tcPr>
          <w:p w14:paraId="38AF081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2DD5A8F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DC_1A_n78A</w:t>
            </w:r>
          </w:p>
          <w:p w14:paraId="78C0641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07CDE94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017B37E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6F1CCDCB"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DC_18A_n78A</w:t>
            </w:r>
          </w:p>
        </w:tc>
      </w:tr>
      <w:tr w:rsidR="000419F0" w:rsidRPr="000419F0" w14:paraId="46FFAD77" w14:textId="77777777" w:rsidTr="000419F0">
        <w:trPr>
          <w:trHeight w:val="187"/>
          <w:jc w:val="center"/>
        </w:trPr>
        <w:tc>
          <w:tcPr>
            <w:tcW w:w="3397" w:type="dxa"/>
            <w:noWrap/>
          </w:tcPr>
          <w:p w14:paraId="5CD27DF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DC_1A-3A-18A-42A_n77A</w:t>
            </w:r>
          </w:p>
          <w:p w14:paraId="12373BB5"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DC_1A-3A-18A-42C_n77A</w:t>
            </w:r>
          </w:p>
        </w:tc>
        <w:tc>
          <w:tcPr>
            <w:tcW w:w="3544" w:type="dxa"/>
            <w:shd w:val="clear" w:color="auto" w:fill="auto"/>
          </w:tcPr>
          <w:p w14:paraId="6BFA537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7D60C55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04803F0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DC_18A_n77A</w:t>
            </w:r>
          </w:p>
        </w:tc>
      </w:tr>
      <w:tr w:rsidR="000419F0" w:rsidRPr="000419F0" w14:paraId="58FB2922" w14:textId="77777777" w:rsidTr="000419F0">
        <w:trPr>
          <w:trHeight w:val="187"/>
          <w:jc w:val="center"/>
        </w:trPr>
        <w:tc>
          <w:tcPr>
            <w:tcW w:w="3397" w:type="dxa"/>
            <w:noWrap/>
          </w:tcPr>
          <w:p w14:paraId="59AE7C9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DC_1A-3A-18A-42A_n78A</w:t>
            </w:r>
          </w:p>
          <w:p w14:paraId="15EF2000"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DC_1A-3A-18A-42C_n78A</w:t>
            </w:r>
          </w:p>
        </w:tc>
        <w:tc>
          <w:tcPr>
            <w:tcW w:w="3544" w:type="dxa"/>
            <w:shd w:val="clear" w:color="auto" w:fill="auto"/>
          </w:tcPr>
          <w:p w14:paraId="11AB63B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71E04E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5AFEBF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DC_18A_n78A</w:t>
            </w:r>
          </w:p>
        </w:tc>
      </w:tr>
      <w:tr w:rsidR="000419F0" w:rsidRPr="000419F0" w14:paraId="3F8E5AB8" w14:textId="77777777" w:rsidTr="000419F0">
        <w:trPr>
          <w:trHeight w:val="187"/>
          <w:jc w:val="center"/>
        </w:trPr>
        <w:tc>
          <w:tcPr>
            <w:tcW w:w="3397" w:type="dxa"/>
            <w:noWrap/>
          </w:tcPr>
          <w:p w14:paraId="3665DA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DC_1A-3A-18A-42A_n79A</w:t>
            </w:r>
          </w:p>
          <w:p w14:paraId="7C6D5F6D"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DC_1A-3A-18A-42C_n79A</w:t>
            </w:r>
          </w:p>
        </w:tc>
        <w:tc>
          <w:tcPr>
            <w:tcW w:w="3544" w:type="dxa"/>
            <w:shd w:val="clear" w:color="auto" w:fill="auto"/>
          </w:tcPr>
          <w:p w14:paraId="0AF2D1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204BEF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1C2E841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DC_18A_n79A</w:t>
            </w:r>
          </w:p>
        </w:tc>
      </w:tr>
      <w:tr w:rsidR="000419F0" w:rsidRPr="000419F0" w14:paraId="5D17FE49" w14:textId="77777777" w:rsidTr="000419F0">
        <w:trPr>
          <w:trHeight w:val="187"/>
          <w:jc w:val="center"/>
        </w:trPr>
        <w:tc>
          <w:tcPr>
            <w:tcW w:w="3397" w:type="dxa"/>
            <w:noWrap/>
          </w:tcPr>
          <w:p w14:paraId="533B220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DC_1A-3A-19A-21A_n77A</w:t>
            </w:r>
            <w:r w:rsidRPr="000419F0">
              <w:rPr>
                <w:rFonts w:ascii="Arial" w:hAnsi="Arial" w:cs="Arial"/>
                <w:sz w:val="18"/>
                <w:vertAlign w:val="superscript"/>
                <w:lang w:eastAsia="ja-JP"/>
              </w:rPr>
              <w:t>2</w:t>
            </w:r>
          </w:p>
          <w:p w14:paraId="1E964B6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3A-19A-21A_n77C</w:t>
            </w:r>
            <w:r w:rsidRPr="000419F0">
              <w:rPr>
                <w:rFonts w:ascii="Arial" w:hAnsi="Arial" w:cs="Arial"/>
                <w:sz w:val="18"/>
                <w:vertAlign w:val="superscript"/>
                <w:lang w:eastAsia="ja-JP"/>
              </w:rPr>
              <w:t>2</w:t>
            </w:r>
          </w:p>
        </w:tc>
        <w:tc>
          <w:tcPr>
            <w:tcW w:w="3544" w:type="dxa"/>
            <w:shd w:val="clear" w:color="auto" w:fill="auto"/>
          </w:tcPr>
          <w:p w14:paraId="06D8745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38F4A6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C96A02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DC_19A_n77A</w:t>
            </w:r>
          </w:p>
          <w:p w14:paraId="598BA3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tc>
      </w:tr>
      <w:tr w:rsidR="000419F0" w:rsidRPr="000419F0" w14:paraId="184DF19B" w14:textId="77777777" w:rsidTr="000419F0">
        <w:trPr>
          <w:trHeight w:val="187"/>
          <w:jc w:val="center"/>
        </w:trPr>
        <w:tc>
          <w:tcPr>
            <w:tcW w:w="3397" w:type="dxa"/>
            <w:noWrap/>
          </w:tcPr>
          <w:p w14:paraId="7C83184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DC_1A-3A-19A-21A_n78A</w:t>
            </w:r>
            <w:r w:rsidRPr="000419F0">
              <w:rPr>
                <w:rFonts w:ascii="Arial" w:hAnsi="Arial" w:cs="Arial"/>
                <w:sz w:val="18"/>
                <w:vertAlign w:val="superscript"/>
                <w:lang w:eastAsia="ja-JP"/>
              </w:rPr>
              <w:t>2</w:t>
            </w:r>
          </w:p>
          <w:p w14:paraId="4C481D6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-3A-19A-21A_n78C</w:t>
            </w:r>
            <w:r w:rsidRPr="000419F0">
              <w:rPr>
                <w:rFonts w:ascii="Arial" w:hAnsi="Arial" w:cs="Arial"/>
                <w:sz w:val="18"/>
                <w:vertAlign w:val="superscript"/>
                <w:lang w:eastAsia="ja-JP"/>
              </w:rPr>
              <w:t>2</w:t>
            </w:r>
          </w:p>
        </w:tc>
        <w:tc>
          <w:tcPr>
            <w:tcW w:w="3544" w:type="dxa"/>
            <w:shd w:val="clear" w:color="auto" w:fill="auto"/>
          </w:tcPr>
          <w:p w14:paraId="059C298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52F1A2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1B02DAE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p>
          <w:p w14:paraId="57955E4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tc>
      </w:tr>
      <w:tr w:rsidR="000419F0" w:rsidRPr="000419F0" w14:paraId="2F01956D" w14:textId="77777777" w:rsidTr="000419F0">
        <w:trPr>
          <w:trHeight w:val="187"/>
          <w:jc w:val="center"/>
        </w:trPr>
        <w:tc>
          <w:tcPr>
            <w:tcW w:w="3397" w:type="dxa"/>
            <w:noWrap/>
          </w:tcPr>
          <w:p w14:paraId="013A82C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3A-19A-21A_n79A</w:t>
            </w:r>
            <w:r w:rsidRPr="000419F0">
              <w:rPr>
                <w:rFonts w:ascii="Arial" w:hAnsi="Arial" w:cs="Arial"/>
                <w:sz w:val="18"/>
                <w:vertAlign w:val="superscript"/>
                <w:lang w:eastAsia="ja-JP"/>
              </w:rPr>
              <w:t>2</w:t>
            </w:r>
          </w:p>
          <w:p w14:paraId="3CB8D4D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3A-19A-21A_n79C</w:t>
            </w:r>
            <w:r w:rsidRPr="000419F0">
              <w:rPr>
                <w:rFonts w:ascii="Arial" w:hAnsi="Arial" w:cs="Arial"/>
                <w:sz w:val="18"/>
                <w:vertAlign w:val="superscript"/>
                <w:lang w:eastAsia="ja-JP"/>
              </w:rPr>
              <w:t>2</w:t>
            </w:r>
          </w:p>
        </w:tc>
        <w:tc>
          <w:tcPr>
            <w:tcW w:w="3544" w:type="dxa"/>
            <w:shd w:val="clear" w:color="auto" w:fill="auto"/>
          </w:tcPr>
          <w:p w14:paraId="19CA9B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0CCF3AB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050B3C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DC_19A_n79A</w:t>
            </w:r>
          </w:p>
          <w:p w14:paraId="1B1C7D5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DC_21A_n79A</w:t>
            </w:r>
          </w:p>
        </w:tc>
      </w:tr>
      <w:tr w:rsidR="000419F0" w:rsidRPr="000419F0" w14:paraId="71D69A1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CE451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DC_1A-3A-19A-42A_n77A</w:t>
            </w:r>
            <w:r w:rsidRPr="000419F0">
              <w:rPr>
                <w:rFonts w:ascii="Arial" w:hAnsi="Arial"/>
                <w:sz w:val="18"/>
                <w:vertAlign w:val="superscript"/>
                <w:lang w:eastAsia="ko-KR"/>
              </w:rPr>
              <w:t>5,6,8</w:t>
            </w:r>
          </w:p>
          <w:p w14:paraId="063E9DE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1A-3A-19A-42A_n77C</w:t>
            </w:r>
            <w:r w:rsidRPr="000419F0">
              <w:rPr>
                <w:rFonts w:ascii="Arial" w:hAnsi="Arial"/>
                <w:sz w:val="18"/>
                <w:vertAlign w:val="superscript"/>
                <w:lang w:eastAsia="ko-KR"/>
              </w:rPr>
              <w:t>5,6</w:t>
            </w:r>
          </w:p>
          <w:p w14:paraId="2B3BEF6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_n77A</w:t>
            </w:r>
            <w:r w:rsidRPr="000419F0">
              <w:rPr>
                <w:rFonts w:ascii="Arial" w:hAnsi="Arial"/>
                <w:sz w:val="18"/>
                <w:vertAlign w:val="superscript"/>
                <w:lang w:eastAsia="ko-KR"/>
              </w:rPr>
              <w:t>5,6,8</w:t>
            </w:r>
          </w:p>
          <w:p w14:paraId="355BDF0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_n77</w:t>
            </w:r>
            <w:r w:rsidRPr="000419F0">
              <w:rPr>
                <w:rFonts w:ascii="Arial" w:hAnsi="Arial" w:cs="Arial"/>
                <w:sz w:val="18"/>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0886B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r w:rsidRPr="000419F0">
              <w:rPr>
                <w:rFonts w:ascii="Arial" w:hAnsi="Arial"/>
                <w:sz w:val="18"/>
                <w:vertAlign w:val="superscript"/>
                <w:lang w:eastAsia="ko-KR"/>
              </w:rPr>
              <w:t>8</w:t>
            </w:r>
          </w:p>
          <w:p w14:paraId="2C8986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r w:rsidRPr="000419F0">
              <w:rPr>
                <w:rFonts w:ascii="Arial" w:hAnsi="Arial"/>
                <w:sz w:val="18"/>
                <w:vertAlign w:val="superscript"/>
                <w:lang w:eastAsia="ko-KR"/>
              </w:rPr>
              <w:t>8</w:t>
            </w:r>
          </w:p>
          <w:p w14:paraId="32E763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DC_19A_n77A</w:t>
            </w:r>
            <w:r w:rsidRPr="000419F0">
              <w:rPr>
                <w:rFonts w:ascii="Arial" w:hAnsi="Arial"/>
                <w:sz w:val="18"/>
                <w:vertAlign w:val="superscript"/>
                <w:lang w:eastAsia="ko-KR"/>
              </w:rPr>
              <w:t>8</w:t>
            </w:r>
          </w:p>
        </w:tc>
      </w:tr>
      <w:tr w:rsidR="000419F0" w:rsidRPr="000419F0" w14:paraId="1CDAC0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E30F8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DC_1A-3A-19A-42A_n78A</w:t>
            </w:r>
            <w:r w:rsidRPr="000419F0">
              <w:rPr>
                <w:rFonts w:ascii="Arial" w:hAnsi="Arial"/>
                <w:sz w:val="18"/>
                <w:vertAlign w:val="superscript"/>
                <w:lang w:eastAsia="ko-KR"/>
              </w:rPr>
              <w:t>5,6,8</w:t>
            </w:r>
          </w:p>
          <w:p w14:paraId="31D82C9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1A-3A-19A-42A_n78C</w:t>
            </w:r>
            <w:r w:rsidRPr="000419F0">
              <w:rPr>
                <w:rFonts w:ascii="Arial" w:hAnsi="Arial"/>
                <w:sz w:val="18"/>
                <w:vertAlign w:val="superscript"/>
                <w:lang w:eastAsia="ko-KR"/>
              </w:rPr>
              <w:t>5,6</w:t>
            </w:r>
          </w:p>
          <w:p w14:paraId="4D32DE8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_n78A</w:t>
            </w:r>
            <w:r w:rsidRPr="000419F0">
              <w:rPr>
                <w:rFonts w:ascii="Arial" w:hAnsi="Arial"/>
                <w:sz w:val="18"/>
                <w:vertAlign w:val="superscript"/>
                <w:lang w:eastAsia="ko-KR"/>
              </w:rPr>
              <w:t>5,6,8</w:t>
            </w:r>
          </w:p>
          <w:p w14:paraId="338F42F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_n78</w:t>
            </w:r>
            <w:r w:rsidRPr="000419F0">
              <w:rPr>
                <w:rFonts w:ascii="Arial" w:hAnsi="Arial" w:cs="Arial"/>
                <w:sz w:val="18"/>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A0A10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r w:rsidRPr="000419F0">
              <w:rPr>
                <w:rFonts w:ascii="Arial" w:hAnsi="Arial"/>
                <w:sz w:val="18"/>
                <w:vertAlign w:val="superscript"/>
                <w:lang w:eastAsia="ko-KR"/>
              </w:rPr>
              <w:t>8</w:t>
            </w:r>
          </w:p>
          <w:p w14:paraId="0F2F51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r w:rsidRPr="000419F0">
              <w:rPr>
                <w:rFonts w:ascii="Arial" w:hAnsi="Arial"/>
                <w:sz w:val="18"/>
                <w:vertAlign w:val="superscript"/>
                <w:lang w:eastAsia="ko-KR"/>
              </w:rPr>
              <w:t>8</w:t>
            </w:r>
          </w:p>
          <w:p w14:paraId="254D2D9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r w:rsidRPr="000419F0">
              <w:rPr>
                <w:rFonts w:ascii="Arial" w:hAnsi="Arial"/>
                <w:sz w:val="18"/>
                <w:vertAlign w:val="superscript"/>
                <w:lang w:eastAsia="ko-KR"/>
              </w:rPr>
              <w:t>8</w:t>
            </w:r>
          </w:p>
        </w:tc>
      </w:tr>
      <w:tr w:rsidR="000419F0" w:rsidRPr="000419F0" w14:paraId="65043298" w14:textId="77777777" w:rsidTr="000419F0">
        <w:trPr>
          <w:trHeight w:val="187"/>
          <w:jc w:val="center"/>
        </w:trPr>
        <w:tc>
          <w:tcPr>
            <w:tcW w:w="3397" w:type="dxa"/>
            <w:noWrap/>
          </w:tcPr>
          <w:p w14:paraId="0F23C5E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DC_1A-3A-19A-42A_n79A</w:t>
            </w:r>
            <w:r w:rsidRPr="000419F0">
              <w:rPr>
                <w:rFonts w:ascii="Arial" w:hAnsi="Arial"/>
                <w:sz w:val="18"/>
                <w:vertAlign w:val="superscript"/>
                <w:lang w:eastAsia="ko-KR"/>
              </w:rPr>
              <w:t>8</w:t>
            </w:r>
          </w:p>
          <w:p w14:paraId="6A6CF12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1A-3A-19A-42A_n79C</w:t>
            </w:r>
          </w:p>
          <w:p w14:paraId="706D7AFA"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_n79A</w:t>
            </w:r>
            <w:r w:rsidRPr="000419F0">
              <w:rPr>
                <w:rFonts w:ascii="Arial" w:hAnsi="Arial"/>
                <w:sz w:val="18"/>
                <w:vertAlign w:val="superscript"/>
                <w:lang w:eastAsia="ko-KR"/>
              </w:rPr>
              <w:t>8</w:t>
            </w:r>
          </w:p>
          <w:p w14:paraId="3313C008"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_n79</w:t>
            </w:r>
            <w:r w:rsidRPr="000419F0">
              <w:rPr>
                <w:rFonts w:ascii="Arial" w:hAnsi="Arial" w:cs="Arial"/>
                <w:sz w:val="18"/>
              </w:rPr>
              <w:t>C</w:t>
            </w:r>
          </w:p>
        </w:tc>
        <w:tc>
          <w:tcPr>
            <w:tcW w:w="3544" w:type="dxa"/>
            <w:shd w:val="clear" w:color="auto" w:fill="auto"/>
          </w:tcPr>
          <w:p w14:paraId="17BACC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r w:rsidRPr="000419F0">
              <w:rPr>
                <w:rFonts w:ascii="Arial" w:hAnsi="Arial"/>
                <w:sz w:val="18"/>
                <w:vertAlign w:val="superscript"/>
                <w:lang w:eastAsia="ko-KR"/>
              </w:rPr>
              <w:t>8</w:t>
            </w:r>
          </w:p>
          <w:p w14:paraId="74420D9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r w:rsidRPr="000419F0">
              <w:rPr>
                <w:rFonts w:ascii="Arial" w:hAnsi="Arial"/>
                <w:sz w:val="18"/>
                <w:vertAlign w:val="superscript"/>
                <w:lang w:eastAsia="ko-KR"/>
              </w:rPr>
              <w:t>8</w:t>
            </w:r>
          </w:p>
          <w:p w14:paraId="250FAA4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DC_19A_n79A</w:t>
            </w:r>
            <w:r w:rsidRPr="000419F0">
              <w:rPr>
                <w:rFonts w:ascii="Arial" w:hAnsi="Arial"/>
                <w:sz w:val="18"/>
                <w:vertAlign w:val="superscript"/>
                <w:lang w:eastAsia="ko-KR"/>
              </w:rPr>
              <w:t>8</w:t>
            </w:r>
          </w:p>
        </w:tc>
      </w:tr>
      <w:tr w:rsidR="000419F0" w:rsidRPr="000419F0" w14:paraId="0BE8B30B" w14:textId="77777777" w:rsidTr="000419F0">
        <w:trPr>
          <w:trHeight w:val="187"/>
          <w:jc w:val="center"/>
        </w:trPr>
        <w:tc>
          <w:tcPr>
            <w:tcW w:w="3397" w:type="dxa"/>
            <w:noWrap/>
            <w:vAlign w:val="center"/>
          </w:tcPr>
          <w:p w14:paraId="6D15D20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sz w:val="18"/>
              </w:rPr>
              <w:t>DC_1</w:t>
            </w:r>
            <w:r w:rsidRPr="000419F0">
              <w:rPr>
                <w:rFonts w:ascii="Arial" w:hAnsi="Arial" w:hint="eastAsia"/>
                <w:sz w:val="18"/>
                <w:lang w:val="en-US" w:eastAsia="zh-CN"/>
              </w:rPr>
              <w:t>A</w:t>
            </w:r>
            <w:r w:rsidRPr="000419F0">
              <w:rPr>
                <w:rFonts w:ascii="Arial" w:hAnsi="Arial"/>
                <w:sz w:val="18"/>
              </w:rPr>
              <w:t>-3</w:t>
            </w:r>
            <w:r w:rsidRPr="000419F0">
              <w:rPr>
                <w:rFonts w:ascii="Arial" w:hAnsi="Arial" w:hint="eastAsia"/>
                <w:sz w:val="18"/>
                <w:lang w:val="en-US" w:eastAsia="zh-CN"/>
              </w:rPr>
              <w:t>A</w:t>
            </w:r>
            <w:r w:rsidRPr="000419F0">
              <w:rPr>
                <w:rFonts w:ascii="Arial" w:hAnsi="Arial"/>
                <w:sz w:val="18"/>
              </w:rPr>
              <w:t>-</w:t>
            </w:r>
            <w:r w:rsidRPr="000419F0">
              <w:rPr>
                <w:rFonts w:ascii="Arial" w:hAnsi="Arial" w:hint="eastAsia"/>
                <w:sz w:val="18"/>
                <w:lang w:val="en-US" w:eastAsia="zh-CN"/>
              </w:rPr>
              <w:t>20A</w:t>
            </w:r>
            <w:r w:rsidRPr="000419F0">
              <w:rPr>
                <w:rFonts w:ascii="Arial" w:hAnsi="Arial"/>
                <w:sz w:val="18"/>
              </w:rPr>
              <w:t>_n</w:t>
            </w:r>
            <w:r w:rsidRPr="000419F0">
              <w:rPr>
                <w:rFonts w:ascii="Arial" w:hAnsi="Arial" w:hint="eastAsia"/>
                <w:sz w:val="18"/>
                <w:lang w:val="en-US" w:eastAsia="zh-CN"/>
              </w:rPr>
              <w:t>7A</w:t>
            </w:r>
            <w:r w:rsidRPr="000419F0">
              <w:rPr>
                <w:rFonts w:ascii="Arial" w:hAnsi="Arial"/>
                <w:sz w:val="18"/>
              </w:rPr>
              <w:t>-n7</w:t>
            </w:r>
            <w:r w:rsidRPr="000419F0">
              <w:rPr>
                <w:rFonts w:ascii="Arial" w:hAnsi="Arial" w:hint="eastAsia"/>
                <w:sz w:val="18"/>
                <w:lang w:val="en-US" w:eastAsia="zh-CN"/>
              </w:rPr>
              <w:t>8A</w:t>
            </w:r>
          </w:p>
        </w:tc>
        <w:tc>
          <w:tcPr>
            <w:tcW w:w="3544" w:type="dxa"/>
            <w:shd w:val="clear" w:color="auto" w:fill="auto"/>
            <w:vAlign w:val="center"/>
          </w:tcPr>
          <w:p w14:paraId="7927241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DC_1A_n7A</w:t>
            </w:r>
          </w:p>
          <w:p w14:paraId="6DA0868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DC_3A_n7A</w:t>
            </w:r>
          </w:p>
          <w:p w14:paraId="4256EDB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DC_20A_n7A</w:t>
            </w:r>
          </w:p>
          <w:p w14:paraId="1BE9A61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DC_1A_n7</w:t>
            </w:r>
            <w:r w:rsidRPr="000419F0">
              <w:rPr>
                <w:rFonts w:ascii="Arial" w:hAnsi="Arial" w:hint="eastAsia"/>
                <w:sz w:val="18"/>
                <w:lang w:val="en-US" w:eastAsia="zh-CN"/>
              </w:rPr>
              <w:t>8</w:t>
            </w:r>
            <w:r w:rsidRPr="000419F0">
              <w:rPr>
                <w:rFonts w:ascii="Arial" w:hAnsi="Arial" w:hint="eastAsia"/>
                <w:sz w:val="18"/>
              </w:rPr>
              <w:t>A</w:t>
            </w:r>
          </w:p>
          <w:p w14:paraId="6D95DE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DC_3A_n7</w:t>
            </w:r>
            <w:r w:rsidRPr="000419F0">
              <w:rPr>
                <w:rFonts w:ascii="Arial" w:hAnsi="Arial" w:hint="eastAsia"/>
                <w:sz w:val="18"/>
                <w:lang w:val="en-US" w:eastAsia="zh-CN"/>
              </w:rPr>
              <w:t>8</w:t>
            </w:r>
            <w:r w:rsidRPr="000419F0">
              <w:rPr>
                <w:rFonts w:ascii="Arial" w:hAnsi="Arial" w:hint="eastAsia"/>
                <w:sz w:val="18"/>
              </w:rPr>
              <w:t>A</w:t>
            </w:r>
          </w:p>
          <w:p w14:paraId="29786C8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DC_20A_n7</w:t>
            </w:r>
            <w:r w:rsidRPr="000419F0">
              <w:rPr>
                <w:rFonts w:ascii="Arial" w:hAnsi="Arial" w:hint="eastAsia"/>
                <w:sz w:val="18"/>
                <w:lang w:val="en-US" w:eastAsia="zh-CN"/>
              </w:rPr>
              <w:t>8</w:t>
            </w:r>
            <w:r w:rsidRPr="000419F0">
              <w:rPr>
                <w:rFonts w:ascii="Arial" w:hAnsi="Arial" w:hint="eastAsia"/>
                <w:sz w:val="18"/>
              </w:rPr>
              <w:t>A</w:t>
            </w:r>
          </w:p>
        </w:tc>
      </w:tr>
      <w:tr w:rsidR="000419F0" w:rsidRPr="000419F0" w14:paraId="4E02EA82" w14:textId="77777777" w:rsidTr="000419F0">
        <w:trPr>
          <w:trHeight w:val="187"/>
          <w:jc w:val="center"/>
        </w:trPr>
        <w:tc>
          <w:tcPr>
            <w:tcW w:w="3397" w:type="dxa"/>
            <w:noWrap/>
            <w:vAlign w:val="center"/>
          </w:tcPr>
          <w:p w14:paraId="7929565A"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TW"/>
              </w:rPr>
              <w:t>DC_1A-3A-20A_n8A-n78A</w:t>
            </w:r>
          </w:p>
        </w:tc>
        <w:tc>
          <w:tcPr>
            <w:tcW w:w="3544" w:type="dxa"/>
            <w:shd w:val="clear" w:color="auto" w:fill="auto"/>
            <w:vAlign w:val="center"/>
          </w:tcPr>
          <w:p w14:paraId="41E2C5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DC_1A_n8A</w:t>
            </w:r>
          </w:p>
          <w:p w14:paraId="33AFC9B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9DA3A7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DC_3A_n8A</w:t>
            </w:r>
          </w:p>
          <w:p w14:paraId="4401978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C2028F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DC_20A_n8A</w:t>
            </w:r>
          </w:p>
          <w:p w14:paraId="48CF26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0D54C1AD" w14:textId="77777777" w:rsidTr="000419F0">
        <w:trPr>
          <w:trHeight w:val="187"/>
          <w:jc w:val="center"/>
        </w:trPr>
        <w:tc>
          <w:tcPr>
            <w:tcW w:w="3397" w:type="dxa"/>
            <w:noWrap/>
          </w:tcPr>
          <w:p w14:paraId="60EB6A2C" w14:textId="77777777" w:rsidR="000419F0" w:rsidRPr="000419F0" w:rsidRDefault="000419F0" w:rsidP="000419F0">
            <w:pPr>
              <w:keepNext/>
              <w:keepLines/>
              <w:spacing w:after="0"/>
              <w:jc w:val="center"/>
              <w:rPr>
                <w:rFonts w:ascii="Arial" w:hAnsi="Arial" w:cs="Arial"/>
                <w:sz w:val="18"/>
                <w:lang w:eastAsia="zh-TW"/>
              </w:rPr>
            </w:pPr>
            <w:r w:rsidRPr="000419F0">
              <w:rPr>
                <w:rFonts w:ascii="Arial" w:hAnsi="Arial" w:cs="Arial"/>
                <w:sz w:val="18"/>
                <w:lang w:val="x-none" w:eastAsia="zh-TW"/>
              </w:rPr>
              <w:lastRenderedPageBreak/>
              <w:t>DC_1A-3A-20A_n28A-n75A</w:t>
            </w:r>
          </w:p>
        </w:tc>
        <w:tc>
          <w:tcPr>
            <w:tcW w:w="3544" w:type="dxa"/>
            <w:shd w:val="clear" w:color="auto" w:fill="auto"/>
            <w:vAlign w:val="center"/>
          </w:tcPr>
          <w:p w14:paraId="4254F7DF" w14:textId="77777777" w:rsidR="000419F0" w:rsidRPr="000419F0" w:rsidRDefault="000419F0" w:rsidP="000419F0">
            <w:pPr>
              <w:keepLines/>
              <w:widowControl w:val="0"/>
              <w:spacing w:after="0"/>
              <w:jc w:val="center"/>
              <w:rPr>
                <w:rFonts w:ascii="Arial" w:hAnsi="Arial" w:cs="Arial"/>
                <w:sz w:val="18"/>
                <w:lang w:eastAsia="zh-CN"/>
              </w:rPr>
            </w:pPr>
            <w:r w:rsidRPr="000419F0">
              <w:rPr>
                <w:rFonts w:ascii="Arial" w:hAnsi="Arial" w:cs="Arial"/>
                <w:sz w:val="18"/>
                <w:lang w:eastAsia="zh-CN"/>
              </w:rPr>
              <w:t>DC_1A_n28A</w:t>
            </w:r>
          </w:p>
          <w:p w14:paraId="50B5F057" w14:textId="77777777" w:rsidR="000419F0" w:rsidRPr="000419F0" w:rsidRDefault="000419F0" w:rsidP="000419F0">
            <w:pPr>
              <w:keepLines/>
              <w:widowControl w:val="0"/>
              <w:spacing w:after="0"/>
              <w:jc w:val="center"/>
              <w:rPr>
                <w:rFonts w:ascii="Arial" w:hAnsi="Arial" w:cs="Arial"/>
                <w:sz w:val="18"/>
                <w:lang w:eastAsia="zh-CN"/>
              </w:rPr>
            </w:pPr>
            <w:r w:rsidRPr="000419F0">
              <w:rPr>
                <w:rFonts w:ascii="Arial" w:hAnsi="Arial" w:cs="Arial"/>
                <w:sz w:val="18"/>
                <w:lang w:eastAsia="zh-CN"/>
              </w:rPr>
              <w:t>DC_3A_n28A</w:t>
            </w:r>
          </w:p>
          <w:p w14:paraId="6ED21AA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TW"/>
              </w:rPr>
              <w:t>DC_20A_n28A</w:t>
            </w:r>
          </w:p>
        </w:tc>
      </w:tr>
      <w:tr w:rsidR="000419F0" w:rsidRPr="000419F0" w14:paraId="76D9522F" w14:textId="77777777" w:rsidTr="000419F0">
        <w:trPr>
          <w:trHeight w:val="187"/>
          <w:jc w:val="center"/>
        </w:trPr>
        <w:tc>
          <w:tcPr>
            <w:tcW w:w="3397" w:type="dxa"/>
            <w:noWrap/>
          </w:tcPr>
          <w:p w14:paraId="0796B10A" w14:textId="77777777" w:rsidR="000419F0" w:rsidRPr="000419F0" w:rsidRDefault="000419F0" w:rsidP="000419F0">
            <w:pPr>
              <w:keepNext/>
              <w:keepLines/>
              <w:spacing w:after="0"/>
              <w:jc w:val="center"/>
              <w:rPr>
                <w:rFonts w:ascii="Arial" w:hAnsi="Arial" w:cs="Arial"/>
                <w:sz w:val="18"/>
                <w:lang w:eastAsia="zh-TW"/>
              </w:rPr>
            </w:pPr>
            <w:r w:rsidRPr="000419F0">
              <w:rPr>
                <w:rFonts w:ascii="Arial" w:hAnsi="Arial" w:cs="Arial"/>
                <w:sz w:val="18"/>
                <w:lang w:val="x-none" w:eastAsia="zh-TW"/>
              </w:rPr>
              <w:t>DC_1A-3C-20A_n28A-n75A</w:t>
            </w:r>
          </w:p>
        </w:tc>
        <w:tc>
          <w:tcPr>
            <w:tcW w:w="3544" w:type="dxa"/>
            <w:shd w:val="clear" w:color="auto" w:fill="auto"/>
            <w:vAlign w:val="center"/>
          </w:tcPr>
          <w:p w14:paraId="3B128009" w14:textId="77777777" w:rsidR="000419F0" w:rsidRPr="000419F0" w:rsidRDefault="000419F0" w:rsidP="000419F0">
            <w:pPr>
              <w:keepLines/>
              <w:widowControl w:val="0"/>
              <w:spacing w:after="0"/>
              <w:jc w:val="center"/>
              <w:rPr>
                <w:rFonts w:ascii="Arial" w:hAnsi="Arial" w:cs="Arial"/>
                <w:sz w:val="18"/>
                <w:lang w:val="x-none" w:eastAsia="zh-TW"/>
              </w:rPr>
            </w:pPr>
            <w:r w:rsidRPr="000419F0">
              <w:rPr>
                <w:rFonts w:ascii="Arial" w:hAnsi="Arial" w:cs="Arial"/>
                <w:sz w:val="18"/>
                <w:lang w:val="x-none" w:eastAsia="zh-TW"/>
              </w:rPr>
              <w:t>DC_1A_n28A</w:t>
            </w:r>
          </w:p>
          <w:p w14:paraId="4FC6A3F9" w14:textId="77777777" w:rsidR="000419F0" w:rsidRPr="000419F0" w:rsidRDefault="000419F0" w:rsidP="000419F0">
            <w:pPr>
              <w:keepLines/>
              <w:widowControl w:val="0"/>
              <w:spacing w:after="0"/>
              <w:jc w:val="center"/>
              <w:rPr>
                <w:rFonts w:ascii="Arial" w:hAnsi="Arial" w:cs="Arial"/>
                <w:sz w:val="18"/>
                <w:lang w:val="x-none" w:eastAsia="zh-TW"/>
              </w:rPr>
            </w:pPr>
            <w:r w:rsidRPr="000419F0">
              <w:rPr>
                <w:rFonts w:ascii="Arial" w:hAnsi="Arial" w:cs="Arial"/>
                <w:sz w:val="18"/>
                <w:lang w:val="x-none" w:eastAsia="zh-TW"/>
              </w:rPr>
              <w:t>DC_3A_n28A</w:t>
            </w:r>
          </w:p>
          <w:p w14:paraId="128D64F8" w14:textId="77777777" w:rsidR="000419F0" w:rsidRPr="000419F0" w:rsidRDefault="000419F0" w:rsidP="000419F0">
            <w:pPr>
              <w:keepLines/>
              <w:widowControl w:val="0"/>
              <w:spacing w:after="0"/>
              <w:jc w:val="center"/>
              <w:rPr>
                <w:rFonts w:ascii="Arial" w:hAnsi="Arial" w:cs="Arial"/>
                <w:sz w:val="18"/>
                <w:lang w:val="x-none" w:eastAsia="zh-TW"/>
              </w:rPr>
            </w:pPr>
            <w:r w:rsidRPr="000419F0">
              <w:rPr>
                <w:rFonts w:ascii="Arial" w:hAnsi="Arial" w:cs="Arial"/>
                <w:sz w:val="18"/>
                <w:lang w:val="x-none" w:eastAsia="zh-TW"/>
              </w:rPr>
              <w:t>DC_3C_n28A</w:t>
            </w:r>
          </w:p>
          <w:p w14:paraId="55674BF1"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zh-TW"/>
              </w:rPr>
              <w:t>DC_20A_n28A</w:t>
            </w:r>
          </w:p>
        </w:tc>
      </w:tr>
      <w:tr w:rsidR="000419F0" w:rsidRPr="000419F0" w14:paraId="1AE1E8D6" w14:textId="77777777" w:rsidTr="000419F0">
        <w:trPr>
          <w:trHeight w:val="187"/>
          <w:jc w:val="center"/>
        </w:trPr>
        <w:tc>
          <w:tcPr>
            <w:tcW w:w="3397" w:type="dxa"/>
            <w:noWrap/>
            <w:vAlign w:val="center"/>
          </w:tcPr>
          <w:p w14:paraId="0A32DC06"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5C2F8AE6"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26F086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46A7A2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33DC061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DC_28A_n78A</w:t>
            </w:r>
          </w:p>
        </w:tc>
      </w:tr>
      <w:tr w:rsidR="000419F0" w:rsidRPr="000419F0" w14:paraId="69F36B7B" w14:textId="77777777" w:rsidTr="000419F0">
        <w:trPr>
          <w:trHeight w:val="187"/>
          <w:jc w:val="center"/>
        </w:trPr>
        <w:tc>
          <w:tcPr>
            <w:tcW w:w="3397" w:type="dxa"/>
            <w:noWrap/>
            <w:vAlign w:val="center"/>
          </w:tcPr>
          <w:p w14:paraId="67AE1CB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DC_1A-3A-3A-20A-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1D90F43F"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5CF6E53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6C417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2BCCC6C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DC_28A_n78A</w:t>
            </w:r>
          </w:p>
        </w:tc>
      </w:tr>
      <w:tr w:rsidR="000419F0" w:rsidRPr="000419F0" w14:paraId="5B606AF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6F32B0"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szCs w:val="18"/>
                <w:lang w:eastAsia="ko-KR"/>
              </w:rPr>
              <w:t>DC_1A-3A-20A_n28A-n78A</w:t>
            </w:r>
            <w:r w:rsidRPr="000419F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56F85E1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DC_1A_n28A</w:t>
            </w:r>
          </w:p>
          <w:p w14:paraId="113E24C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p>
          <w:p w14:paraId="18165F6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DC_3A_n28A</w:t>
            </w:r>
          </w:p>
          <w:p w14:paraId="2D57D71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DC_3A_n78A</w:t>
            </w:r>
          </w:p>
          <w:p w14:paraId="1DE2E51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DC_20A_n28A</w:t>
            </w:r>
          </w:p>
          <w:p w14:paraId="247C9B5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DC_20A_n78A</w:t>
            </w:r>
          </w:p>
        </w:tc>
      </w:tr>
      <w:tr w:rsidR="000419F0" w:rsidRPr="000419F0" w14:paraId="1790CEC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F36F9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DC_1A-3A-20A-32A_n28A</w:t>
            </w:r>
            <w:r w:rsidRPr="000419F0">
              <w:rPr>
                <w:rFonts w:ascii="Arial" w:hAnsi="Arial"/>
                <w:sz w:val="18"/>
                <w:vertAlign w:val="superscript"/>
                <w:lang w:eastAsia="fi-FI"/>
              </w:rPr>
              <w:t>6,11</w:t>
            </w:r>
          </w:p>
          <w:p w14:paraId="420C33F1"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sz w:val="18"/>
                <w:lang w:eastAsia="fi-FI"/>
              </w:rPr>
              <w:t>DC_1A-3C-20A-32A_n28A</w:t>
            </w:r>
            <w:r w:rsidRPr="000419F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693180B6"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DC_1A_n28A</w:t>
            </w:r>
          </w:p>
          <w:p w14:paraId="2B23AFFE"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DC_3A_n28A</w:t>
            </w:r>
          </w:p>
          <w:p w14:paraId="13237001"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DC_3C_n28A</w:t>
            </w:r>
          </w:p>
          <w:p w14:paraId="518C89D7"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color w:val="000000"/>
                <w:sz w:val="18"/>
                <w:szCs w:val="18"/>
              </w:rPr>
              <w:t>DC_20A_n28A</w:t>
            </w:r>
          </w:p>
        </w:tc>
      </w:tr>
      <w:tr w:rsidR="000419F0" w:rsidRPr="000419F0" w14:paraId="433E2E3E" w14:textId="77777777" w:rsidTr="000419F0">
        <w:trPr>
          <w:trHeight w:val="187"/>
          <w:jc w:val="center"/>
        </w:trPr>
        <w:tc>
          <w:tcPr>
            <w:tcW w:w="3397" w:type="dxa"/>
            <w:noWrap/>
            <w:vAlign w:val="center"/>
          </w:tcPr>
          <w:p w14:paraId="295981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DC_1A-3A-20A-32A_n78A</w:t>
            </w:r>
          </w:p>
        </w:tc>
        <w:tc>
          <w:tcPr>
            <w:tcW w:w="3544" w:type="dxa"/>
            <w:shd w:val="clear" w:color="auto" w:fill="auto"/>
            <w:vAlign w:val="center"/>
          </w:tcPr>
          <w:p w14:paraId="69D0E4CC" w14:textId="77777777" w:rsidR="000419F0" w:rsidRPr="000419F0" w:rsidRDefault="000419F0" w:rsidP="000419F0">
            <w:pPr>
              <w:keepNext/>
              <w:keepLines/>
              <w:spacing w:after="0"/>
              <w:jc w:val="center"/>
              <w:rPr>
                <w:rFonts w:ascii="Arial" w:eastAsia="Times New Roman" w:hAnsi="Arial"/>
                <w:sz w:val="18"/>
              </w:rPr>
            </w:pPr>
            <w:r w:rsidRPr="000419F0">
              <w:rPr>
                <w:rFonts w:ascii="Arial" w:hAnsi="Arial"/>
                <w:sz w:val="18"/>
              </w:rPr>
              <w:t>DC_1A_n78A</w:t>
            </w:r>
          </w:p>
          <w:p w14:paraId="0DE658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8D3750C" w14:textId="77777777" w:rsidR="000419F0" w:rsidRPr="000419F0" w:rsidRDefault="000419F0" w:rsidP="000419F0">
            <w:pPr>
              <w:spacing w:after="0"/>
              <w:jc w:val="center"/>
              <w:rPr>
                <w:rFonts w:ascii="Arial" w:hAnsi="Arial"/>
                <w:sz w:val="18"/>
              </w:rPr>
            </w:pPr>
            <w:r w:rsidRPr="000419F0">
              <w:rPr>
                <w:rFonts w:ascii="Arial" w:hAnsi="Arial"/>
                <w:sz w:val="18"/>
              </w:rPr>
              <w:t>DC_20A_n78A</w:t>
            </w:r>
          </w:p>
        </w:tc>
      </w:tr>
      <w:tr w:rsidR="000419F0" w:rsidRPr="000419F0" w14:paraId="6FE6446C" w14:textId="77777777" w:rsidTr="000419F0">
        <w:trPr>
          <w:trHeight w:val="187"/>
          <w:jc w:val="center"/>
        </w:trPr>
        <w:tc>
          <w:tcPr>
            <w:tcW w:w="3397" w:type="dxa"/>
            <w:noWrap/>
          </w:tcPr>
          <w:p w14:paraId="4380D50B"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kern w:val="2"/>
                <w:sz w:val="18"/>
                <w:szCs w:val="22"/>
                <w:lang w:eastAsia="zh-CN"/>
              </w:rPr>
              <w:t>DC_1A-3A-20A-38A_n78A</w:t>
            </w:r>
          </w:p>
        </w:tc>
        <w:tc>
          <w:tcPr>
            <w:tcW w:w="3544" w:type="dxa"/>
            <w:shd w:val="clear" w:color="auto" w:fill="auto"/>
          </w:tcPr>
          <w:p w14:paraId="4079DCA4"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DC_1A_n78A</w:t>
            </w:r>
          </w:p>
          <w:p w14:paraId="1E124AA9"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DC_3A_n78A</w:t>
            </w:r>
          </w:p>
          <w:p w14:paraId="3EC6E90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kern w:val="2"/>
                <w:sz w:val="18"/>
                <w:szCs w:val="22"/>
                <w:lang w:eastAsia="zh-CN"/>
              </w:rPr>
              <w:t>DC_20A_n78A</w:t>
            </w:r>
          </w:p>
        </w:tc>
      </w:tr>
      <w:tr w:rsidR="000419F0" w:rsidRPr="000419F0" w14:paraId="38D08E78" w14:textId="77777777" w:rsidTr="000419F0">
        <w:trPr>
          <w:trHeight w:val="187"/>
          <w:jc w:val="center"/>
        </w:trPr>
        <w:tc>
          <w:tcPr>
            <w:tcW w:w="3397" w:type="dxa"/>
            <w:noWrap/>
          </w:tcPr>
          <w:p w14:paraId="6FDBDABE"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szCs w:val="18"/>
                <w:lang w:eastAsia="ko-KR"/>
              </w:rPr>
              <w:t>DC_1A-3A-20A_n38A-n78A</w:t>
            </w:r>
          </w:p>
        </w:tc>
        <w:tc>
          <w:tcPr>
            <w:tcW w:w="3544" w:type="dxa"/>
            <w:shd w:val="clear" w:color="auto" w:fill="auto"/>
          </w:tcPr>
          <w:p w14:paraId="6063A06F"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1</w:t>
            </w:r>
            <w:r w:rsidRPr="000419F0">
              <w:rPr>
                <w:rFonts w:ascii="Arial" w:hAnsi="Arial" w:cs="Arial"/>
                <w:sz w:val="18"/>
                <w:szCs w:val="22"/>
              </w:rPr>
              <w:t>A_n78A</w:t>
            </w:r>
          </w:p>
          <w:p w14:paraId="690EB470"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DC_3A_n78A</w:t>
            </w:r>
          </w:p>
          <w:p w14:paraId="742D1F06"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DC_20A_n78A</w:t>
            </w:r>
          </w:p>
          <w:p w14:paraId="020C306E"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1</w:t>
            </w:r>
            <w:r w:rsidRPr="000419F0">
              <w:rPr>
                <w:rFonts w:ascii="Arial" w:hAnsi="Arial" w:cs="Arial"/>
                <w:sz w:val="18"/>
                <w:szCs w:val="22"/>
              </w:rPr>
              <w:t>A_n38A</w:t>
            </w:r>
          </w:p>
          <w:p w14:paraId="28AA9A32"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DC_3A_n38A</w:t>
            </w:r>
          </w:p>
          <w:p w14:paraId="33EA266A"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szCs w:val="22"/>
              </w:rPr>
              <w:t>DC_20A_n38A</w:t>
            </w:r>
          </w:p>
        </w:tc>
      </w:tr>
      <w:tr w:rsidR="000419F0" w:rsidRPr="000419F0" w14:paraId="4B7BC541" w14:textId="77777777" w:rsidTr="000419F0">
        <w:trPr>
          <w:trHeight w:val="187"/>
          <w:jc w:val="center"/>
        </w:trPr>
        <w:tc>
          <w:tcPr>
            <w:tcW w:w="3397" w:type="dxa"/>
            <w:noWrap/>
          </w:tcPr>
          <w:p w14:paraId="33F662E4"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kern w:val="2"/>
                <w:sz w:val="18"/>
                <w:szCs w:val="22"/>
                <w:lang w:val="fr-FR" w:eastAsia="zh-CN"/>
              </w:rPr>
              <w:t>DC_1A-3A-20A-38A_n78(2A)</w:t>
            </w:r>
          </w:p>
        </w:tc>
        <w:tc>
          <w:tcPr>
            <w:tcW w:w="3544" w:type="dxa"/>
            <w:shd w:val="clear" w:color="auto" w:fill="auto"/>
          </w:tcPr>
          <w:p w14:paraId="0E3CA1BE"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DC_1A_n78A</w:t>
            </w:r>
          </w:p>
          <w:p w14:paraId="4715B27E"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DC_3A_n78A</w:t>
            </w:r>
          </w:p>
          <w:p w14:paraId="266D55A8"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kern w:val="2"/>
                <w:sz w:val="18"/>
                <w:szCs w:val="22"/>
                <w:lang w:eastAsia="zh-CN"/>
              </w:rPr>
              <w:t>DC_20A_n78A</w:t>
            </w:r>
          </w:p>
        </w:tc>
      </w:tr>
      <w:tr w:rsidR="000419F0" w:rsidRPr="000419F0" w14:paraId="7E7C515E" w14:textId="77777777" w:rsidTr="000419F0">
        <w:trPr>
          <w:trHeight w:val="187"/>
          <w:jc w:val="center"/>
        </w:trPr>
        <w:tc>
          <w:tcPr>
            <w:tcW w:w="3397" w:type="dxa"/>
            <w:noWrap/>
          </w:tcPr>
          <w:p w14:paraId="664B236E"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DC_1A-3A-20A-40A_n78A</w:t>
            </w:r>
          </w:p>
          <w:p w14:paraId="6B9B247A"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DC_1A-3A-20A-40C_n78A</w:t>
            </w:r>
          </w:p>
        </w:tc>
        <w:tc>
          <w:tcPr>
            <w:tcW w:w="3544" w:type="dxa"/>
            <w:shd w:val="clear" w:color="auto" w:fill="auto"/>
          </w:tcPr>
          <w:p w14:paraId="39D33D47"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DC_1A_n78A</w:t>
            </w:r>
          </w:p>
          <w:p w14:paraId="77E2A86D"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DC_3A_n78A</w:t>
            </w:r>
          </w:p>
          <w:p w14:paraId="4D64636B"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DC_20A_n78A</w:t>
            </w:r>
          </w:p>
          <w:p w14:paraId="1F46E999"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DC_40A_n78A</w:t>
            </w:r>
          </w:p>
        </w:tc>
      </w:tr>
      <w:tr w:rsidR="000419F0" w:rsidRPr="000419F0" w14:paraId="49319606" w14:textId="77777777" w:rsidTr="000419F0">
        <w:trPr>
          <w:trHeight w:val="187"/>
          <w:jc w:val="center"/>
        </w:trPr>
        <w:tc>
          <w:tcPr>
            <w:tcW w:w="3397" w:type="dxa"/>
            <w:noWrap/>
          </w:tcPr>
          <w:p w14:paraId="024A8B99"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lang w:eastAsia="zh-TW"/>
              </w:rPr>
              <w:t>DC_1A-3A-20A_n41A-n78A</w:t>
            </w:r>
          </w:p>
        </w:tc>
        <w:tc>
          <w:tcPr>
            <w:tcW w:w="3544" w:type="dxa"/>
            <w:shd w:val="clear" w:color="auto" w:fill="auto"/>
          </w:tcPr>
          <w:p w14:paraId="00DA1738"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1</w:t>
            </w:r>
            <w:r w:rsidRPr="000419F0">
              <w:rPr>
                <w:rFonts w:ascii="Arial" w:hAnsi="Arial" w:cs="Arial"/>
                <w:sz w:val="18"/>
                <w:szCs w:val="22"/>
              </w:rPr>
              <w:t>A_n41A</w:t>
            </w:r>
          </w:p>
          <w:p w14:paraId="49B98062"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DC_1A_n78A</w:t>
            </w:r>
          </w:p>
          <w:p w14:paraId="6C7F138C"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DC_3A_n41A</w:t>
            </w:r>
          </w:p>
          <w:p w14:paraId="621DDACB"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3</w:t>
            </w:r>
            <w:r w:rsidRPr="000419F0">
              <w:rPr>
                <w:rFonts w:ascii="Arial" w:hAnsi="Arial" w:cs="Arial"/>
                <w:sz w:val="18"/>
                <w:szCs w:val="22"/>
              </w:rPr>
              <w:t>A_n78A</w:t>
            </w:r>
          </w:p>
          <w:p w14:paraId="2E5F7E2E"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DC_20A_n41A</w:t>
            </w:r>
          </w:p>
          <w:p w14:paraId="20787BC9"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szCs w:val="22"/>
              </w:rPr>
              <w:t>DC_</w:t>
            </w:r>
            <w:r w:rsidRPr="000419F0">
              <w:rPr>
                <w:rFonts w:ascii="Arial" w:hAnsi="Arial" w:cs="Arial"/>
                <w:sz w:val="18"/>
                <w:szCs w:val="22"/>
                <w:lang w:eastAsia="zh-CN"/>
              </w:rPr>
              <w:t>20</w:t>
            </w:r>
            <w:r w:rsidRPr="000419F0">
              <w:rPr>
                <w:rFonts w:ascii="Arial" w:hAnsi="Arial" w:cs="Arial"/>
                <w:sz w:val="18"/>
                <w:szCs w:val="22"/>
              </w:rPr>
              <w:t>A_n78A</w:t>
            </w:r>
          </w:p>
        </w:tc>
      </w:tr>
      <w:tr w:rsidR="000419F0" w:rsidRPr="000419F0" w14:paraId="424700A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555360"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DC_1A-3A-21A-42A_n77A</w:t>
            </w:r>
            <w:r w:rsidRPr="000419F0">
              <w:rPr>
                <w:rFonts w:ascii="Arial" w:hAnsi="Arial"/>
                <w:sz w:val="18"/>
                <w:vertAlign w:val="superscript"/>
                <w:lang w:eastAsia="ko-KR"/>
              </w:rPr>
              <w:t>5,6,8</w:t>
            </w:r>
          </w:p>
          <w:p w14:paraId="7A6C52A1"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DC_1A-3A-21A-42A_n77C</w:t>
            </w:r>
            <w:r w:rsidRPr="000419F0">
              <w:rPr>
                <w:rFonts w:ascii="Arial" w:hAnsi="Arial"/>
                <w:sz w:val="18"/>
                <w:vertAlign w:val="superscript"/>
                <w:lang w:eastAsia="ko-KR"/>
              </w:rPr>
              <w:t>5,6</w:t>
            </w:r>
          </w:p>
          <w:p w14:paraId="28AAD2A4"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DC_1A-3A-21A-42C_n77A</w:t>
            </w:r>
            <w:r w:rsidRPr="000419F0">
              <w:rPr>
                <w:rFonts w:ascii="Arial" w:hAnsi="Arial"/>
                <w:sz w:val="18"/>
                <w:vertAlign w:val="superscript"/>
                <w:lang w:eastAsia="ko-KR"/>
              </w:rPr>
              <w:t>5,6,8</w:t>
            </w:r>
          </w:p>
          <w:p w14:paraId="3C5FA3A3"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rPr>
              <w:t>DC_1A-3A-21A-42C_n77C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C1577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r w:rsidRPr="000419F0">
              <w:rPr>
                <w:rFonts w:ascii="Arial" w:hAnsi="Arial"/>
                <w:sz w:val="18"/>
                <w:vertAlign w:val="superscript"/>
                <w:lang w:eastAsia="ko-KR"/>
              </w:rPr>
              <w:t>8</w:t>
            </w:r>
          </w:p>
          <w:p w14:paraId="1E9D5B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r w:rsidRPr="000419F0">
              <w:rPr>
                <w:rFonts w:ascii="Arial" w:hAnsi="Arial"/>
                <w:sz w:val="18"/>
                <w:vertAlign w:val="superscript"/>
                <w:lang w:eastAsia="ko-KR"/>
              </w:rPr>
              <w:t>8</w:t>
            </w:r>
          </w:p>
          <w:p w14:paraId="15D5B32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DC_21A_n77A</w:t>
            </w:r>
            <w:r w:rsidRPr="000419F0">
              <w:rPr>
                <w:rFonts w:ascii="Arial" w:hAnsi="Arial"/>
                <w:sz w:val="18"/>
                <w:vertAlign w:val="superscript"/>
                <w:lang w:eastAsia="ko-KR"/>
              </w:rPr>
              <w:t>8</w:t>
            </w:r>
          </w:p>
        </w:tc>
      </w:tr>
      <w:tr w:rsidR="000419F0" w:rsidRPr="000419F0" w14:paraId="533AF56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F057C3"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5,6,8</w:t>
            </w:r>
          </w:p>
          <w:p w14:paraId="7763B8EA"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8</w:t>
            </w:r>
            <w:r w:rsidRPr="000419F0">
              <w:rPr>
                <w:rFonts w:ascii="Arial" w:hAnsi="Arial" w:cs="Arial"/>
                <w:sz w:val="18"/>
              </w:rPr>
              <w:t>C</w:t>
            </w:r>
            <w:r w:rsidRPr="000419F0">
              <w:rPr>
                <w:rFonts w:ascii="Arial" w:hAnsi="Arial"/>
                <w:sz w:val="18"/>
                <w:vertAlign w:val="superscript"/>
                <w:lang w:eastAsia="ko-KR"/>
              </w:rPr>
              <w:t>5,6</w:t>
            </w:r>
          </w:p>
          <w:p w14:paraId="47B9EA7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5,6,8</w:t>
            </w:r>
          </w:p>
          <w:p w14:paraId="42656C17"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8</w:t>
            </w:r>
            <w:r w:rsidRPr="000419F0">
              <w:rPr>
                <w:rFonts w:ascii="Arial" w:hAnsi="Arial" w:cs="Arial"/>
                <w:sz w:val="18"/>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7F08E6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8</w:t>
            </w:r>
            <w:r w:rsidRPr="000419F0">
              <w:rPr>
                <w:rFonts w:ascii="Arial" w:hAnsi="Arial"/>
                <w:sz w:val="18"/>
              </w:rPr>
              <w:t>A</w:t>
            </w:r>
            <w:r w:rsidRPr="000419F0">
              <w:rPr>
                <w:rFonts w:ascii="Arial" w:hAnsi="Arial"/>
                <w:sz w:val="18"/>
                <w:vertAlign w:val="superscript"/>
                <w:lang w:eastAsia="ko-KR"/>
              </w:rPr>
              <w:t>8</w:t>
            </w:r>
          </w:p>
          <w:p w14:paraId="72944D1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sz w:val="18"/>
                <w:lang w:eastAsia="zh-CN"/>
              </w:rPr>
              <w:t>8</w:t>
            </w:r>
            <w:r w:rsidRPr="000419F0">
              <w:rPr>
                <w:rFonts w:ascii="Arial" w:hAnsi="Arial"/>
                <w:sz w:val="18"/>
              </w:rPr>
              <w:t>A</w:t>
            </w:r>
            <w:r w:rsidRPr="000419F0">
              <w:rPr>
                <w:rFonts w:ascii="Arial" w:hAnsi="Arial"/>
                <w:sz w:val="18"/>
                <w:vertAlign w:val="superscript"/>
                <w:lang w:eastAsia="ko-KR"/>
              </w:rPr>
              <w:t>8</w:t>
            </w:r>
          </w:p>
          <w:p w14:paraId="3E5EBB0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w:t>
            </w:r>
            <w:r w:rsidRPr="000419F0">
              <w:rPr>
                <w:rFonts w:ascii="Arial" w:hAnsi="Arial"/>
                <w:sz w:val="18"/>
                <w:lang w:eastAsia="zh-CN"/>
              </w:rPr>
              <w:t>8</w:t>
            </w:r>
            <w:r w:rsidRPr="000419F0">
              <w:rPr>
                <w:rFonts w:ascii="Arial" w:hAnsi="Arial"/>
                <w:sz w:val="18"/>
              </w:rPr>
              <w:t>A</w:t>
            </w:r>
            <w:r w:rsidRPr="000419F0">
              <w:rPr>
                <w:rFonts w:ascii="Arial" w:hAnsi="Arial"/>
                <w:sz w:val="18"/>
                <w:vertAlign w:val="superscript"/>
                <w:lang w:eastAsia="ko-KR"/>
              </w:rPr>
              <w:t>8</w:t>
            </w:r>
          </w:p>
        </w:tc>
      </w:tr>
      <w:tr w:rsidR="000419F0" w:rsidRPr="000419F0" w14:paraId="4E00E990" w14:textId="77777777" w:rsidTr="000419F0">
        <w:trPr>
          <w:trHeight w:val="187"/>
          <w:jc w:val="center"/>
        </w:trPr>
        <w:tc>
          <w:tcPr>
            <w:tcW w:w="3397" w:type="dxa"/>
            <w:noWrap/>
          </w:tcPr>
          <w:p w14:paraId="17E57126"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9</w:t>
            </w:r>
            <w:r w:rsidRPr="000419F0">
              <w:rPr>
                <w:rFonts w:ascii="Arial" w:hAnsi="Arial" w:cs="Arial"/>
                <w:sz w:val="18"/>
              </w:rPr>
              <w:t>A</w:t>
            </w:r>
            <w:r w:rsidRPr="000419F0">
              <w:rPr>
                <w:rFonts w:ascii="Arial" w:hAnsi="Arial"/>
                <w:sz w:val="18"/>
                <w:vertAlign w:val="superscript"/>
                <w:lang w:eastAsia="ko-KR"/>
              </w:rPr>
              <w:t>8</w:t>
            </w:r>
          </w:p>
          <w:p w14:paraId="58327487"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9</w:t>
            </w:r>
            <w:r w:rsidRPr="000419F0">
              <w:rPr>
                <w:rFonts w:ascii="Arial" w:hAnsi="Arial" w:cs="Arial"/>
                <w:sz w:val="18"/>
              </w:rPr>
              <w:t>C</w:t>
            </w:r>
          </w:p>
          <w:p w14:paraId="22AD41F3"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9</w:t>
            </w:r>
            <w:r w:rsidRPr="000419F0">
              <w:rPr>
                <w:rFonts w:ascii="Arial" w:hAnsi="Arial" w:cs="Arial"/>
                <w:sz w:val="18"/>
              </w:rPr>
              <w:t>A</w:t>
            </w:r>
            <w:r w:rsidRPr="000419F0">
              <w:rPr>
                <w:rFonts w:ascii="Arial" w:hAnsi="Arial"/>
                <w:sz w:val="18"/>
                <w:vertAlign w:val="superscript"/>
                <w:lang w:eastAsia="ko-KR"/>
              </w:rPr>
              <w:t>8</w:t>
            </w:r>
          </w:p>
          <w:p w14:paraId="6BC7D81F"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9</w:t>
            </w:r>
            <w:r w:rsidRPr="000419F0">
              <w:rPr>
                <w:rFonts w:ascii="Arial" w:hAnsi="Arial" w:cs="Arial"/>
                <w:sz w:val="18"/>
              </w:rPr>
              <w:t>C</w:t>
            </w:r>
          </w:p>
        </w:tc>
        <w:tc>
          <w:tcPr>
            <w:tcW w:w="3544" w:type="dxa"/>
            <w:shd w:val="clear" w:color="auto" w:fill="auto"/>
          </w:tcPr>
          <w:p w14:paraId="6CBB1D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9</w:t>
            </w:r>
            <w:r w:rsidRPr="000419F0">
              <w:rPr>
                <w:rFonts w:ascii="Arial" w:hAnsi="Arial"/>
                <w:sz w:val="18"/>
              </w:rPr>
              <w:t>A</w:t>
            </w:r>
            <w:r w:rsidRPr="000419F0">
              <w:rPr>
                <w:rFonts w:ascii="Arial" w:hAnsi="Arial"/>
                <w:sz w:val="18"/>
                <w:vertAlign w:val="superscript"/>
                <w:lang w:eastAsia="ko-KR"/>
              </w:rPr>
              <w:t>8</w:t>
            </w:r>
          </w:p>
          <w:p w14:paraId="6157D0B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sz w:val="18"/>
                <w:lang w:eastAsia="zh-CN"/>
              </w:rPr>
              <w:t>9</w:t>
            </w:r>
            <w:r w:rsidRPr="000419F0">
              <w:rPr>
                <w:rFonts w:ascii="Arial" w:hAnsi="Arial"/>
                <w:sz w:val="18"/>
              </w:rPr>
              <w:t>A</w:t>
            </w:r>
            <w:r w:rsidRPr="000419F0">
              <w:rPr>
                <w:rFonts w:ascii="Arial" w:hAnsi="Arial"/>
                <w:sz w:val="18"/>
                <w:vertAlign w:val="superscript"/>
                <w:lang w:eastAsia="ko-KR"/>
              </w:rPr>
              <w:t>8</w:t>
            </w:r>
          </w:p>
          <w:p w14:paraId="00EE38A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w:t>
            </w:r>
            <w:r w:rsidRPr="000419F0">
              <w:rPr>
                <w:rFonts w:ascii="Arial" w:hAnsi="Arial"/>
                <w:sz w:val="18"/>
                <w:lang w:eastAsia="zh-CN"/>
              </w:rPr>
              <w:t>9</w:t>
            </w:r>
            <w:r w:rsidRPr="000419F0">
              <w:rPr>
                <w:rFonts w:ascii="Arial" w:hAnsi="Arial"/>
                <w:sz w:val="18"/>
              </w:rPr>
              <w:t>A</w:t>
            </w:r>
            <w:r w:rsidRPr="000419F0">
              <w:rPr>
                <w:rFonts w:ascii="Arial" w:hAnsi="Arial"/>
                <w:sz w:val="18"/>
                <w:vertAlign w:val="superscript"/>
                <w:lang w:eastAsia="ko-KR"/>
              </w:rPr>
              <w:t>8</w:t>
            </w:r>
          </w:p>
        </w:tc>
      </w:tr>
      <w:tr w:rsidR="000419F0" w:rsidRPr="000419F0" w14:paraId="7D37FD09" w14:textId="77777777" w:rsidTr="000419F0">
        <w:trPr>
          <w:trHeight w:val="187"/>
          <w:jc w:val="center"/>
        </w:trPr>
        <w:tc>
          <w:tcPr>
            <w:tcW w:w="3397" w:type="dxa"/>
            <w:noWrap/>
          </w:tcPr>
          <w:p w14:paraId="140D134E"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lang w:eastAsia="ko-KR"/>
              </w:rPr>
              <w:t>DC_1A-3A-21A_n77A-n79A</w:t>
            </w:r>
            <w:r w:rsidRPr="000419F0">
              <w:rPr>
                <w:rFonts w:ascii="Arial" w:hAnsi="Arial" w:cs="Arial"/>
                <w:sz w:val="18"/>
                <w:vertAlign w:val="superscript"/>
                <w:lang w:eastAsia="ko-KR"/>
              </w:rPr>
              <w:t>8</w:t>
            </w:r>
          </w:p>
        </w:tc>
        <w:tc>
          <w:tcPr>
            <w:tcW w:w="3544" w:type="dxa"/>
            <w:shd w:val="clear" w:color="auto" w:fill="auto"/>
          </w:tcPr>
          <w:p w14:paraId="54AA5C0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DC_3A_n77A</w:t>
            </w:r>
            <w:r w:rsidRPr="000419F0">
              <w:rPr>
                <w:rFonts w:ascii="Arial" w:hAnsi="Arial" w:cs="Arial"/>
                <w:sz w:val="18"/>
                <w:vertAlign w:val="superscript"/>
                <w:lang w:eastAsia="ko-KR"/>
              </w:rPr>
              <w:t>8</w:t>
            </w:r>
          </w:p>
          <w:p w14:paraId="269A017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DC_3A_n79A</w:t>
            </w:r>
            <w:r w:rsidRPr="000419F0">
              <w:rPr>
                <w:rFonts w:ascii="Arial" w:hAnsi="Arial" w:cs="Arial"/>
                <w:sz w:val="18"/>
                <w:vertAlign w:val="superscript"/>
                <w:lang w:eastAsia="ko-KR"/>
              </w:rPr>
              <w:t>8</w:t>
            </w:r>
          </w:p>
        </w:tc>
      </w:tr>
      <w:tr w:rsidR="000419F0" w:rsidRPr="000419F0" w14:paraId="5C7ECE03" w14:textId="77777777" w:rsidTr="000419F0">
        <w:trPr>
          <w:trHeight w:val="187"/>
          <w:jc w:val="center"/>
        </w:trPr>
        <w:tc>
          <w:tcPr>
            <w:tcW w:w="3397" w:type="dxa"/>
            <w:noWrap/>
          </w:tcPr>
          <w:p w14:paraId="67F3404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lang w:eastAsia="ko-KR"/>
              </w:rPr>
              <w:lastRenderedPageBreak/>
              <w:t>DC_1A-3A-21A_n78A-n79A</w:t>
            </w:r>
            <w:r w:rsidRPr="000419F0">
              <w:rPr>
                <w:rFonts w:ascii="Arial" w:hAnsi="Arial" w:cs="Arial"/>
                <w:sz w:val="18"/>
                <w:vertAlign w:val="superscript"/>
                <w:lang w:eastAsia="ko-KR"/>
              </w:rPr>
              <w:t>8</w:t>
            </w:r>
          </w:p>
        </w:tc>
        <w:tc>
          <w:tcPr>
            <w:tcW w:w="3544" w:type="dxa"/>
            <w:shd w:val="clear" w:color="auto" w:fill="auto"/>
          </w:tcPr>
          <w:p w14:paraId="79F6918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DC_3A_n78A</w:t>
            </w:r>
            <w:r w:rsidRPr="000419F0">
              <w:rPr>
                <w:rFonts w:ascii="Arial" w:hAnsi="Arial" w:cs="Arial"/>
                <w:sz w:val="18"/>
                <w:vertAlign w:val="superscript"/>
                <w:lang w:eastAsia="ko-KR"/>
              </w:rPr>
              <w:t>8</w:t>
            </w:r>
          </w:p>
          <w:p w14:paraId="0339D3CB"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DC_3A_n79A</w:t>
            </w:r>
            <w:r w:rsidRPr="000419F0">
              <w:rPr>
                <w:rFonts w:ascii="Arial" w:hAnsi="Arial" w:cs="Arial"/>
                <w:sz w:val="18"/>
                <w:vertAlign w:val="superscript"/>
                <w:lang w:eastAsia="ko-KR"/>
              </w:rPr>
              <w:t>8</w:t>
            </w:r>
          </w:p>
        </w:tc>
      </w:tr>
      <w:tr w:rsidR="000419F0" w:rsidRPr="000419F0" w14:paraId="617650AA" w14:textId="77777777" w:rsidTr="000419F0">
        <w:trPr>
          <w:trHeight w:val="187"/>
          <w:jc w:val="center"/>
        </w:trPr>
        <w:tc>
          <w:tcPr>
            <w:tcW w:w="3397" w:type="dxa"/>
            <w:noWrap/>
          </w:tcPr>
          <w:p w14:paraId="07B23CEF"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szCs w:val="18"/>
              </w:rPr>
              <w:t>DC_1A-3A-28A_n3A-n78A</w:t>
            </w:r>
            <w:r w:rsidRPr="000419F0">
              <w:rPr>
                <w:rFonts w:ascii="Arial" w:hAnsi="Arial" w:cs="Arial"/>
                <w:sz w:val="18"/>
                <w:szCs w:val="18"/>
                <w:vertAlign w:val="superscript"/>
              </w:rPr>
              <w:t>2</w:t>
            </w:r>
          </w:p>
        </w:tc>
        <w:tc>
          <w:tcPr>
            <w:tcW w:w="3544" w:type="dxa"/>
            <w:shd w:val="clear" w:color="auto" w:fill="auto"/>
          </w:tcPr>
          <w:p w14:paraId="5BD8604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16F1B01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DC_3A_n3A</w:t>
            </w:r>
            <w:r w:rsidRPr="000419F0">
              <w:rPr>
                <w:rFonts w:ascii="Arial" w:hAnsi="Arial" w:cs="Arial"/>
                <w:sz w:val="18"/>
                <w:szCs w:val="18"/>
                <w:vertAlign w:val="superscript"/>
              </w:rPr>
              <w:t>4</w:t>
            </w:r>
          </w:p>
          <w:p w14:paraId="50FD8D0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2A18B04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10300A2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1E02835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DC_28A_n78A</w:t>
            </w:r>
          </w:p>
        </w:tc>
      </w:tr>
      <w:tr w:rsidR="000419F0" w:rsidRPr="000419F0" w14:paraId="4D59561C" w14:textId="77777777" w:rsidTr="000419F0">
        <w:trPr>
          <w:trHeight w:val="187"/>
          <w:jc w:val="center"/>
        </w:trPr>
        <w:tc>
          <w:tcPr>
            <w:tcW w:w="3397" w:type="dxa"/>
            <w:noWrap/>
          </w:tcPr>
          <w:p w14:paraId="1301675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zh-CN"/>
              </w:rPr>
              <w:t>DC_1A-3A-28A_n5A-n40A</w:t>
            </w:r>
          </w:p>
        </w:tc>
        <w:tc>
          <w:tcPr>
            <w:tcW w:w="3544" w:type="dxa"/>
            <w:shd w:val="clear" w:color="auto" w:fill="auto"/>
          </w:tcPr>
          <w:p w14:paraId="37E66FC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DC_1A_n5A</w:t>
            </w:r>
          </w:p>
          <w:p w14:paraId="1E5B638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DC_1A_n40A</w:t>
            </w:r>
          </w:p>
          <w:p w14:paraId="33065FB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16933E1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DC_3A_n40A</w:t>
            </w:r>
          </w:p>
          <w:p w14:paraId="29C096F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DC_28A_n5A</w:t>
            </w:r>
          </w:p>
          <w:p w14:paraId="5C6C99E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zh-CN"/>
              </w:rPr>
              <w:t>DC_28A_n40A</w:t>
            </w:r>
          </w:p>
        </w:tc>
      </w:tr>
      <w:tr w:rsidR="000419F0" w:rsidRPr="000419F0" w14:paraId="36197750" w14:textId="77777777" w:rsidTr="000419F0">
        <w:trPr>
          <w:trHeight w:val="187"/>
          <w:jc w:val="center"/>
        </w:trPr>
        <w:tc>
          <w:tcPr>
            <w:tcW w:w="3397" w:type="dxa"/>
            <w:noWrap/>
          </w:tcPr>
          <w:p w14:paraId="7749618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DC_1A-3A-28A_n5A-n78A</w:t>
            </w:r>
            <w:r w:rsidRPr="000419F0">
              <w:rPr>
                <w:rFonts w:ascii="Arial" w:hAnsi="Arial"/>
                <w:sz w:val="18"/>
                <w:vertAlign w:val="superscript"/>
                <w:lang w:eastAsia="fi-FI"/>
              </w:rPr>
              <w:t>2</w:t>
            </w:r>
          </w:p>
          <w:p w14:paraId="552FBE27"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zh-CN"/>
              </w:rPr>
              <w:t>DC_1A-3C-28A_n5A-n78A</w:t>
            </w:r>
            <w:r w:rsidRPr="000419F0">
              <w:rPr>
                <w:rFonts w:ascii="Arial" w:hAnsi="Arial"/>
                <w:sz w:val="18"/>
                <w:vertAlign w:val="superscript"/>
                <w:lang w:eastAsia="fi-FI"/>
              </w:rPr>
              <w:t>2</w:t>
            </w:r>
          </w:p>
        </w:tc>
        <w:tc>
          <w:tcPr>
            <w:tcW w:w="3544" w:type="dxa"/>
            <w:shd w:val="clear" w:color="auto" w:fill="auto"/>
          </w:tcPr>
          <w:p w14:paraId="239EC1E6"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DC_1A_n5A</w:t>
            </w:r>
          </w:p>
          <w:p w14:paraId="1C81655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DC_1A_n78A</w:t>
            </w:r>
          </w:p>
          <w:p w14:paraId="2B191A03"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7D07BE67"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DC_3A_n78A</w:t>
            </w:r>
          </w:p>
          <w:p w14:paraId="2D20630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DC_3C_n78A</w:t>
            </w:r>
          </w:p>
          <w:p w14:paraId="4E84469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DC_28A_n5A</w:t>
            </w:r>
          </w:p>
          <w:p w14:paraId="439494B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zh-CN"/>
              </w:rPr>
              <w:t>DC_28A_n78A</w:t>
            </w:r>
          </w:p>
        </w:tc>
      </w:tr>
      <w:tr w:rsidR="000419F0" w:rsidRPr="000419F0" w14:paraId="1C4B1FAD" w14:textId="77777777" w:rsidTr="000419F0">
        <w:trPr>
          <w:trHeight w:val="187"/>
          <w:jc w:val="center"/>
        </w:trPr>
        <w:tc>
          <w:tcPr>
            <w:tcW w:w="3397" w:type="dxa"/>
            <w:noWrap/>
          </w:tcPr>
          <w:p w14:paraId="0A02FB3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DC_1A-3A-28A-(n)7AA</w:t>
            </w:r>
          </w:p>
          <w:p w14:paraId="2F6BA3C7"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DC_1A-3C-28A-(n)7AA</w:t>
            </w:r>
          </w:p>
        </w:tc>
        <w:tc>
          <w:tcPr>
            <w:tcW w:w="3544" w:type="dxa"/>
            <w:shd w:val="clear" w:color="auto" w:fill="auto"/>
          </w:tcPr>
          <w:p w14:paraId="4F76D16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DC_1A_n7A</w:t>
            </w:r>
            <w:r w:rsidRPr="000419F0">
              <w:rPr>
                <w:rFonts w:ascii="Arial" w:hAnsi="Arial" w:cs="Arial"/>
                <w:sz w:val="18"/>
                <w:lang w:eastAsia="zh-CN"/>
              </w:rPr>
              <w:br/>
              <w:t>DC_3A_n7A</w:t>
            </w:r>
            <w:r w:rsidRPr="000419F0">
              <w:rPr>
                <w:rFonts w:ascii="Arial" w:hAnsi="Arial" w:cs="Arial"/>
                <w:sz w:val="18"/>
                <w:lang w:eastAsia="zh-CN"/>
              </w:rPr>
              <w:br/>
              <w:t>DC_28A_n7A</w:t>
            </w:r>
          </w:p>
        </w:tc>
      </w:tr>
      <w:tr w:rsidR="000419F0" w:rsidRPr="000419F0" w14:paraId="0D811F9C" w14:textId="77777777" w:rsidTr="000419F0">
        <w:trPr>
          <w:trHeight w:val="187"/>
          <w:jc w:val="center"/>
        </w:trPr>
        <w:tc>
          <w:tcPr>
            <w:tcW w:w="3397" w:type="dxa"/>
            <w:noWrap/>
          </w:tcPr>
          <w:p w14:paraId="090AF47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DC_1A-3A-28A_n7A-n78A</w:t>
            </w:r>
          </w:p>
        </w:tc>
        <w:tc>
          <w:tcPr>
            <w:tcW w:w="3544" w:type="dxa"/>
            <w:shd w:val="clear" w:color="auto" w:fill="auto"/>
          </w:tcPr>
          <w:p w14:paraId="0451FB3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581F090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39A942A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2D6EF1F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1445366C"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3E458EB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13EB601D" w14:textId="77777777" w:rsidTr="000419F0">
        <w:trPr>
          <w:trHeight w:val="187"/>
          <w:jc w:val="center"/>
        </w:trPr>
        <w:tc>
          <w:tcPr>
            <w:tcW w:w="3397" w:type="dxa"/>
            <w:noWrap/>
          </w:tcPr>
          <w:p w14:paraId="2DA6535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DC_1A-3A-28A_n7B-n78A</w:t>
            </w:r>
          </w:p>
        </w:tc>
        <w:tc>
          <w:tcPr>
            <w:tcW w:w="3544" w:type="dxa"/>
            <w:shd w:val="clear" w:color="auto" w:fill="auto"/>
          </w:tcPr>
          <w:p w14:paraId="60D7851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4718EF49"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22A0A50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07E6D6E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DC_1A_n7B</w:t>
            </w:r>
          </w:p>
          <w:p w14:paraId="3DCF36F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DC_3A_n7B</w:t>
            </w:r>
          </w:p>
          <w:p w14:paraId="517C2314"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DC_28A_n7B</w:t>
            </w:r>
          </w:p>
          <w:p w14:paraId="225A9A7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08E3DBA3"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286DB5F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1DD5F536" w14:textId="77777777" w:rsidTr="000419F0">
        <w:trPr>
          <w:trHeight w:val="187"/>
          <w:jc w:val="center"/>
        </w:trPr>
        <w:tc>
          <w:tcPr>
            <w:tcW w:w="3397" w:type="dxa"/>
            <w:noWrap/>
          </w:tcPr>
          <w:p w14:paraId="47D2EAA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DC_1A-3C-28A_n7A-n78A</w:t>
            </w:r>
          </w:p>
        </w:tc>
        <w:tc>
          <w:tcPr>
            <w:tcW w:w="3544" w:type="dxa"/>
            <w:shd w:val="clear" w:color="auto" w:fill="auto"/>
          </w:tcPr>
          <w:p w14:paraId="0181431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56F7A03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74C98C0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DC_3C_n7A</w:t>
            </w:r>
          </w:p>
          <w:p w14:paraId="730D18F7"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5883BFD4"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51630AD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5FA3F0B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DC_3C_n78A</w:t>
            </w:r>
          </w:p>
          <w:p w14:paraId="2F5653B4"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2F4AAF9F" w14:textId="77777777" w:rsidTr="000419F0">
        <w:trPr>
          <w:trHeight w:val="187"/>
          <w:jc w:val="center"/>
        </w:trPr>
        <w:tc>
          <w:tcPr>
            <w:tcW w:w="3397" w:type="dxa"/>
            <w:noWrap/>
          </w:tcPr>
          <w:p w14:paraId="342CE3C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DC_1A-3C-28A_n7B-n78A</w:t>
            </w:r>
          </w:p>
        </w:tc>
        <w:tc>
          <w:tcPr>
            <w:tcW w:w="3544" w:type="dxa"/>
            <w:shd w:val="clear" w:color="auto" w:fill="auto"/>
          </w:tcPr>
          <w:p w14:paraId="392ADD8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3C81392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447AF82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DC_3C_n7A</w:t>
            </w:r>
          </w:p>
          <w:p w14:paraId="3C8E6EE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3F411DA9"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DC_1A_n7B</w:t>
            </w:r>
          </w:p>
          <w:p w14:paraId="401BA76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DC_3A_n7B</w:t>
            </w:r>
          </w:p>
          <w:p w14:paraId="7FF1C71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DC_28A_n7B</w:t>
            </w:r>
          </w:p>
          <w:p w14:paraId="796F07A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3384A2B3"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0262869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DC_3C_n78A</w:t>
            </w:r>
          </w:p>
          <w:p w14:paraId="18D144D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42CE1C7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40242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DC_1A-3A-28A-40A_n78A</w:t>
            </w:r>
          </w:p>
          <w:p w14:paraId="3AB6D6C3"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1359C95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DC_1A_</w:t>
            </w:r>
            <w:r w:rsidRPr="000419F0">
              <w:rPr>
                <w:rFonts w:ascii="Arial" w:hAnsi="Arial"/>
                <w:sz w:val="18"/>
                <w:lang w:eastAsia="ja-JP"/>
              </w:rPr>
              <w:t>n78A</w:t>
            </w:r>
          </w:p>
          <w:p w14:paraId="768DC18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DC_3A_</w:t>
            </w:r>
            <w:r w:rsidRPr="000419F0">
              <w:rPr>
                <w:rFonts w:ascii="Arial" w:hAnsi="Arial"/>
                <w:sz w:val="18"/>
                <w:lang w:eastAsia="ja-JP"/>
              </w:rPr>
              <w:t>n78A</w:t>
            </w:r>
          </w:p>
          <w:p w14:paraId="3747523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w:t>
            </w:r>
            <w:r w:rsidRPr="000419F0">
              <w:rPr>
                <w:rFonts w:ascii="Arial" w:hAnsi="Arial"/>
                <w:sz w:val="18"/>
                <w:lang w:eastAsia="ja-JP"/>
              </w:rPr>
              <w:t>28</w:t>
            </w:r>
            <w:r w:rsidRPr="000419F0">
              <w:rPr>
                <w:rFonts w:ascii="Arial" w:hAnsi="Arial"/>
                <w:sz w:val="18"/>
                <w:lang w:eastAsia="fi-FI"/>
              </w:rPr>
              <w:t>A_</w:t>
            </w:r>
            <w:r w:rsidRPr="000419F0">
              <w:rPr>
                <w:rFonts w:ascii="Arial" w:hAnsi="Arial"/>
                <w:sz w:val="18"/>
                <w:lang w:eastAsia="ja-JP"/>
              </w:rPr>
              <w:t>n78</w:t>
            </w:r>
            <w:r w:rsidRPr="000419F0">
              <w:rPr>
                <w:rFonts w:ascii="Arial" w:hAnsi="Arial"/>
                <w:sz w:val="18"/>
                <w:lang w:eastAsia="fi-FI"/>
              </w:rPr>
              <w:t>A</w:t>
            </w:r>
          </w:p>
          <w:p w14:paraId="46298B34"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sz w:val="18"/>
                <w:lang w:eastAsia="fi-FI"/>
              </w:rPr>
              <w:t>DC_</w:t>
            </w:r>
            <w:r w:rsidRPr="000419F0">
              <w:rPr>
                <w:rFonts w:ascii="Arial" w:hAnsi="Arial"/>
                <w:sz w:val="18"/>
                <w:lang w:eastAsia="ja-JP"/>
              </w:rPr>
              <w:t>40</w:t>
            </w:r>
            <w:r w:rsidRPr="000419F0">
              <w:rPr>
                <w:rFonts w:ascii="Arial" w:hAnsi="Arial"/>
                <w:sz w:val="18"/>
                <w:lang w:eastAsia="fi-FI"/>
              </w:rPr>
              <w:t>A_</w:t>
            </w:r>
            <w:r w:rsidRPr="000419F0">
              <w:rPr>
                <w:rFonts w:ascii="Arial" w:hAnsi="Arial"/>
                <w:sz w:val="18"/>
                <w:lang w:eastAsia="ja-JP"/>
              </w:rPr>
              <w:t>n78</w:t>
            </w:r>
            <w:r w:rsidRPr="000419F0">
              <w:rPr>
                <w:rFonts w:ascii="Arial" w:hAnsi="Arial"/>
                <w:sz w:val="18"/>
                <w:lang w:eastAsia="fi-FI"/>
              </w:rPr>
              <w:t>A</w:t>
            </w:r>
          </w:p>
        </w:tc>
      </w:tr>
      <w:tr w:rsidR="000419F0" w:rsidRPr="000419F0" w14:paraId="1553887A" w14:textId="77777777" w:rsidTr="000419F0">
        <w:trPr>
          <w:trHeight w:val="187"/>
          <w:jc w:val="center"/>
        </w:trPr>
        <w:tc>
          <w:tcPr>
            <w:tcW w:w="3397" w:type="dxa"/>
            <w:noWrap/>
          </w:tcPr>
          <w:p w14:paraId="7826BB26"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lastRenderedPageBreak/>
              <w:t>DC_1A-3A-28A_n38A-n78A</w:t>
            </w:r>
          </w:p>
        </w:tc>
        <w:tc>
          <w:tcPr>
            <w:tcW w:w="3544" w:type="dxa"/>
            <w:shd w:val="clear" w:color="auto" w:fill="auto"/>
          </w:tcPr>
          <w:p w14:paraId="00E68A4F"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DC_1A_n38A</w:t>
            </w:r>
          </w:p>
          <w:p w14:paraId="2754A29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74EE1C9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DC_3A_n38A</w:t>
            </w:r>
          </w:p>
          <w:p w14:paraId="6DCB0EB3"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21FFE2CA"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DC_28A_n38A</w:t>
            </w:r>
          </w:p>
          <w:p w14:paraId="70AC194D"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638E028E" w14:textId="77777777" w:rsidTr="000419F0">
        <w:trPr>
          <w:trHeight w:val="187"/>
          <w:jc w:val="center"/>
        </w:trPr>
        <w:tc>
          <w:tcPr>
            <w:tcW w:w="3397" w:type="dxa"/>
            <w:noWrap/>
          </w:tcPr>
          <w:p w14:paraId="40A75A35"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DC_1A-3A-28A_n40A-n78A</w:t>
            </w:r>
          </w:p>
        </w:tc>
        <w:tc>
          <w:tcPr>
            <w:tcW w:w="3544" w:type="dxa"/>
            <w:shd w:val="clear" w:color="auto" w:fill="auto"/>
          </w:tcPr>
          <w:p w14:paraId="6F3C6B5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DC_1A_n40A</w:t>
            </w:r>
          </w:p>
          <w:p w14:paraId="7BEE920A"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0A6574B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DC_3A_n40A</w:t>
            </w:r>
          </w:p>
          <w:p w14:paraId="713B0CF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016CFE9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DC_28A_n40A</w:t>
            </w:r>
          </w:p>
          <w:p w14:paraId="4D702D7D"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09958754" w14:textId="77777777" w:rsidTr="000419F0">
        <w:trPr>
          <w:trHeight w:val="187"/>
          <w:jc w:val="center"/>
        </w:trPr>
        <w:tc>
          <w:tcPr>
            <w:tcW w:w="3397" w:type="dxa"/>
            <w:noWrap/>
          </w:tcPr>
          <w:p w14:paraId="5A04E756"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DC_1A-3A-28A-42A_n77A</w:t>
            </w:r>
          </w:p>
          <w:p w14:paraId="092BC1B6"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DC_1A-3A-28A-42A_n77C</w:t>
            </w:r>
          </w:p>
          <w:p w14:paraId="6EB31312"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A-42C_n77A</w:t>
            </w:r>
          </w:p>
          <w:p w14:paraId="66EF7CF8"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A-42C_n77C</w:t>
            </w:r>
          </w:p>
        </w:tc>
        <w:tc>
          <w:tcPr>
            <w:tcW w:w="3544" w:type="dxa"/>
            <w:shd w:val="clear" w:color="auto" w:fill="auto"/>
          </w:tcPr>
          <w:p w14:paraId="0C9A116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D9B92E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45FC85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DC_28A_n77A</w:t>
            </w:r>
          </w:p>
        </w:tc>
      </w:tr>
      <w:tr w:rsidR="000419F0" w:rsidRPr="000419F0" w14:paraId="2F6C4851" w14:textId="77777777" w:rsidTr="000419F0">
        <w:trPr>
          <w:trHeight w:val="187"/>
          <w:jc w:val="center"/>
        </w:trPr>
        <w:tc>
          <w:tcPr>
            <w:tcW w:w="3397" w:type="dxa"/>
            <w:noWrap/>
          </w:tcPr>
          <w:p w14:paraId="48754D33"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DC_1A-3A-28A-42A_n78A</w:t>
            </w:r>
          </w:p>
          <w:p w14:paraId="571F7365"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DC_1A-3A-28A-42A_n78C</w:t>
            </w:r>
          </w:p>
          <w:p w14:paraId="6C9AC9A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8</w:t>
            </w:r>
            <w:r w:rsidRPr="000419F0">
              <w:rPr>
                <w:rFonts w:ascii="Arial" w:hAnsi="Arial" w:cs="Arial"/>
                <w:sz w:val="18"/>
              </w:rPr>
              <w:t>A</w:t>
            </w:r>
          </w:p>
          <w:p w14:paraId="0937BF7A"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8</w:t>
            </w:r>
            <w:r w:rsidRPr="000419F0">
              <w:rPr>
                <w:rFonts w:ascii="Arial" w:hAnsi="Arial" w:cs="Arial"/>
                <w:sz w:val="18"/>
              </w:rPr>
              <w:t>C</w:t>
            </w:r>
          </w:p>
        </w:tc>
        <w:tc>
          <w:tcPr>
            <w:tcW w:w="3544" w:type="dxa"/>
            <w:shd w:val="clear" w:color="auto" w:fill="auto"/>
          </w:tcPr>
          <w:p w14:paraId="3AB965B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57EFDE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3DEA4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DC_28A_n78A</w:t>
            </w:r>
          </w:p>
        </w:tc>
      </w:tr>
      <w:tr w:rsidR="000419F0" w:rsidRPr="000419F0" w14:paraId="5239E9B1" w14:textId="77777777" w:rsidTr="000419F0">
        <w:trPr>
          <w:trHeight w:val="187"/>
          <w:jc w:val="center"/>
        </w:trPr>
        <w:tc>
          <w:tcPr>
            <w:tcW w:w="3397" w:type="dxa"/>
            <w:noWrap/>
          </w:tcPr>
          <w:p w14:paraId="681F0D10"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DC_1A-3A-28A-42A_n79A</w:t>
            </w:r>
          </w:p>
          <w:p w14:paraId="0A44FD27"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DC_1A-3A-28A-42A_n79C</w:t>
            </w:r>
          </w:p>
          <w:p w14:paraId="13B06895"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9</w:t>
            </w:r>
            <w:r w:rsidRPr="000419F0">
              <w:rPr>
                <w:rFonts w:ascii="Arial" w:hAnsi="Arial" w:cs="Arial"/>
                <w:sz w:val="18"/>
              </w:rPr>
              <w:t>A</w:t>
            </w:r>
          </w:p>
          <w:p w14:paraId="71A8E46F"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9</w:t>
            </w:r>
            <w:r w:rsidRPr="000419F0">
              <w:rPr>
                <w:rFonts w:ascii="Arial" w:hAnsi="Arial" w:cs="Arial"/>
                <w:sz w:val="18"/>
              </w:rPr>
              <w:t>C</w:t>
            </w:r>
          </w:p>
        </w:tc>
        <w:tc>
          <w:tcPr>
            <w:tcW w:w="3544" w:type="dxa"/>
            <w:shd w:val="clear" w:color="auto" w:fill="auto"/>
          </w:tcPr>
          <w:p w14:paraId="77505B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60C0FA2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664A7A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DC_28A_n79A</w:t>
            </w:r>
          </w:p>
        </w:tc>
      </w:tr>
      <w:tr w:rsidR="000419F0" w:rsidRPr="000419F0" w14:paraId="6F88EA36" w14:textId="77777777" w:rsidTr="000419F0">
        <w:trPr>
          <w:trHeight w:val="187"/>
          <w:jc w:val="center"/>
        </w:trPr>
        <w:tc>
          <w:tcPr>
            <w:tcW w:w="3397" w:type="dxa"/>
            <w:noWrap/>
            <w:vAlign w:val="center"/>
          </w:tcPr>
          <w:p w14:paraId="12C70D6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DC_1A-3A_n28A-n77A-n79A</w:t>
            </w:r>
          </w:p>
        </w:tc>
        <w:tc>
          <w:tcPr>
            <w:tcW w:w="3544" w:type="dxa"/>
            <w:shd w:val="clear" w:color="auto" w:fill="auto"/>
            <w:vAlign w:val="center"/>
          </w:tcPr>
          <w:p w14:paraId="7959398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6F00AA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78AEBB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7780679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41430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65A113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tc>
      </w:tr>
      <w:tr w:rsidR="000419F0" w:rsidRPr="000419F0" w14:paraId="143C9F65" w14:textId="77777777" w:rsidTr="000419F0">
        <w:trPr>
          <w:trHeight w:val="187"/>
          <w:jc w:val="center"/>
        </w:trPr>
        <w:tc>
          <w:tcPr>
            <w:tcW w:w="3397" w:type="dxa"/>
            <w:noWrap/>
            <w:vAlign w:val="center"/>
          </w:tcPr>
          <w:p w14:paraId="728E0BE1"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_1A_n3A-n28A-n77A-n79A</w:t>
            </w:r>
          </w:p>
        </w:tc>
        <w:tc>
          <w:tcPr>
            <w:tcW w:w="3544" w:type="dxa"/>
            <w:shd w:val="clear" w:color="auto" w:fill="auto"/>
            <w:vAlign w:val="center"/>
          </w:tcPr>
          <w:p w14:paraId="4E6AB717"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eastAsia="ja-JP"/>
              </w:rPr>
              <w:t>DC</w:t>
            </w:r>
            <w:r w:rsidRPr="000419F0">
              <w:rPr>
                <w:rFonts w:ascii="Arial" w:hAnsi="Arial"/>
                <w:sz w:val="18"/>
              </w:rPr>
              <w:t>_1A_n3A</w:t>
            </w:r>
          </w:p>
          <w:p w14:paraId="6EFECD0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_1A_n28A</w:t>
            </w:r>
          </w:p>
          <w:p w14:paraId="400CD0C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_1A_n77A</w:t>
            </w:r>
          </w:p>
          <w:p w14:paraId="46B1209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_1A_n79A</w:t>
            </w:r>
          </w:p>
        </w:tc>
      </w:tr>
      <w:tr w:rsidR="000419F0" w:rsidRPr="000419F0" w14:paraId="3EE97A53" w14:textId="77777777" w:rsidTr="000419F0">
        <w:trPr>
          <w:trHeight w:val="187"/>
          <w:jc w:val="center"/>
        </w:trPr>
        <w:tc>
          <w:tcPr>
            <w:tcW w:w="3397" w:type="dxa"/>
            <w:noWrap/>
            <w:vAlign w:val="center"/>
          </w:tcPr>
          <w:p w14:paraId="74BBAB4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DC_1A-3A_n28A-n78A-n79A</w:t>
            </w:r>
          </w:p>
        </w:tc>
        <w:tc>
          <w:tcPr>
            <w:tcW w:w="3544" w:type="dxa"/>
            <w:shd w:val="clear" w:color="auto" w:fill="auto"/>
            <w:vAlign w:val="center"/>
          </w:tcPr>
          <w:p w14:paraId="5EA778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9D9A82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E15A28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6F083F1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A69952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F8C92D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tc>
      </w:tr>
      <w:tr w:rsidR="000419F0" w:rsidRPr="000419F0" w14:paraId="7CBCD66B" w14:textId="77777777" w:rsidTr="000419F0">
        <w:trPr>
          <w:trHeight w:val="187"/>
          <w:jc w:val="center"/>
        </w:trPr>
        <w:tc>
          <w:tcPr>
            <w:tcW w:w="3397" w:type="dxa"/>
            <w:noWrap/>
            <w:vAlign w:val="center"/>
          </w:tcPr>
          <w:p w14:paraId="1E069B8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DC_1A-3A-38A_n7A-n78A</w:t>
            </w:r>
            <w:r w:rsidRPr="000419F0">
              <w:rPr>
                <w:rFonts w:ascii="Arial" w:hAnsi="Arial" w:hint="eastAsia"/>
                <w:sz w:val="18"/>
                <w:vertAlign w:val="superscript"/>
                <w:lang w:val="en-US" w:eastAsia="zh-CN"/>
              </w:rPr>
              <w:t>7</w:t>
            </w:r>
          </w:p>
        </w:tc>
        <w:tc>
          <w:tcPr>
            <w:tcW w:w="3544" w:type="dxa"/>
            <w:shd w:val="clear" w:color="auto" w:fill="auto"/>
            <w:vAlign w:val="center"/>
          </w:tcPr>
          <w:p w14:paraId="7E89F1B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D0B11F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tc>
      </w:tr>
      <w:tr w:rsidR="000419F0" w:rsidRPr="000419F0" w14:paraId="3E9A9A2C" w14:textId="77777777" w:rsidTr="000419F0">
        <w:trPr>
          <w:trHeight w:val="187"/>
          <w:jc w:val="center"/>
        </w:trPr>
        <w:tc>
          <w:tcPr>
            <w:tcW w:w="3397" w:type="dxa"/>
            <w:noWrap/>
          </w:tcPr>
          <w:p w14:paraId="737AAEB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DC_1A-3A-38A_n28A-n78A</w:t>
            </w:r>
          </w:p>
        </w:tc>
        <w:tc>
          <w:tcPr>
            <w:tcW w:w="3544" w:type="dxa"/>
            <w:shd w:val="clear" w:color="auto" w:fill="auto"/>
          </w:tcPr>
          <w:p w14:paraId="448DBFC1"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1A_n28A</w:t>
            </w:r>
          </w:p>
          <w:p w14:paraId="0D02332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DC_1A_n78A</w:t>
            </w:r>
          </w:p>
          <w:p w14:paraId="2870D8BA"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3A_n28A</w:t>
            </w:r>
          </w:p>
          <w:p w14:paraId="0C37199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DC_3A_n78A</w:t>
            </w:r>
          </w:p>
          <w:p w14:paraId="38DD43F1"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38A_n28A</w:t>
            </w:r>
          </w:p>
          <w:p w14:paraId="1B8454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DC_38A_n78A</w:t>
            </w:r>
          </w:p>
        </w:tc>
      </w:tr>
      <w:tr w:rsidR="000419F0" w:rsidRPr="000419F0" w14:paraId="3ED0AFB6" w14:textId="77777777" w:rsidTr="000419F0">
        <w:trPr>
          <w:trHeight w:val="187"/>
          <w:jc w:val="center"/>
        </w:trPr>
        <w:tc>
          <w:tcPr>
            <w:tcW w:w="3397" w:type="dxa"/>
            <w:noWrap/>
          </w:tcPr>
          <w:p w14:paraId="4C195D1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DC_1A-3A_n40A-n78A-n105A</w:t>
            </w:r>
          </w:p>
        </w:tc>
        <w:tc>
          <w:tcPr>
            <w:tcW w:w="3544" w:type="dxa"/>
            <w:shd w:val="clear" w:color="auto" w:fill="auto"/>
          </w:tcPr>
          <w:p w14:paraId="0414B2F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DC_1A_n40A</w:t>
            </w:r>
          </w:p>
          <w:p w14:paraId="29227A6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2ABDD47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DC_1A_n105A</w:t>
            </w:r>
          </w:p>
          <w:p w14:paraId="4F8CFBC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DC_3A_n40A</w:t>
            </w:r>
          </w:p>
          <w:p w14:paraId="6EA2CDC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76BCA9F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DC_3A_n105A</w:t>
            </w:r>
          </w:p>
        </w:tc>
      </w:tr>
      <w:tr w:rsidR="000419F0" w:rsidRPr="000419F0" w14:paraId="731FE7F5" w14:textId="77777777" w:rsidTr="000419F0">
        <w:trPr>
          <w:trHeight w:val="187"/>
          <w:jc w:val="center"/>
        </w:trPr>
        <w:tc>
          <w:tcPr>
            <w:tcW w:w="3397" w:type="dxa"/>
            <w:noWrap/>
          </w:tcPr>
          <w:p w14:paraId="66F1AA4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DC_1A-3C-38A_n28A-n78A</w:t>
            </w:r>
          </w:p>
        </w:tc>
        <w:tc>
          <w:tcPr>
            <w:tcW w:w="3544" w:type="dxa"/>
            <w:shd w:val="clear" w:color="auto" w:fill="auto"/>
          </w:tcPr>
          <w:p w14:paraId="601DC1AD"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1A_n28A</w:t>
            </w:r>
          </w:p>
          <w:p w14:paraId="709BF4E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DC_1A_n78A</w:t>
            </w:r>
          </w:p>
          <w:p w14:paraId="2A0FCAD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w:t>
            </w:r>
            <w:r w:rsidRPr="000419F0">
              <w:rPr>
                <w:rFonts w:ascii="Arial" w:hAnsi="Arial"/>
                <w:sz w:val="18"/>
              </w:rPr>
              <w:t>3C_n78A</w:t>
            </w:r>
          </w:p>
          <w:p w14:paraId="3AE664EA"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3A_n28A</w:t>
            </w:r>
          </w:p>
          <w:p w14:paraId="33BA3CA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DC_3A_n78A</w:t>
            </w:r>
          </w:p>
          <w:p w14:paraId="0AB68042"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38A_n28A</w:t>
            </w:r>
          </w:p>
          <w:p w14:paraId="16631B6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DC_38A_n78A</w:t>
            </w:r>
          </w:p>
        </w:tc>
      </w:tr>
      <w:tr w:rsidR="000419F0" w:rsidRPr="000419F0" w14:paraId="6D827D8C" w14:textId="77777777" w:rsidTr="000419F0">
        <w:trPr>
          <w:trHeight w:val="187"/>
          <w:jc w:val="center"/>
        </w:trPr>
        <w:tc>
          <w:tcPr>
            <w:tcW w:w="3397" w:type="dxa"/>
            <w:noWrap/>
          </w:tcPr>
          <w:p w14:paraId="2A128729"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lastRenderedPageBreak/>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-n41</w:t>
            </w:r>
            <w:r w:rsidRPr="000419F0">
              <w:rPr>
                <w:rFonts w:ascii="Arial" w:eastAsia="等线" w:hAnsi="Arial"/>
                <w:sz w:val="18"/>
                <w:lang w:eastAsia="zh-CN"/>
              </w:rPr>
              <w:t>A</w:t>
            </w:r>
          </w:p>
        </w:tc>
        <w:tc>
          <w:tcPr>
            <w:tcW w:w="3544" w:type="dxa"/>
            <w:shd w:val="clear" w:color="auto" w:fill="auto"/>
          </w:tcPr>
          <w:p w14:paraId="23D7EBC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2D7C76B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A_n41A</w:t>
            </w:r>
          </w:p>
          <w:p w14:paraId="1AE28938"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7FB6FB2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A_n41A</w:t>
            </w:r>
          </w:p>
          <w:p w14:paraId="29CE61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tc>
      </w:tr>
      <w:tr w:rsidR="000419F0" w:rsidRPr="000419F0" w14:paraId="1FB16891" w14:textId="77777777" w:rsidTr="000419F0">
        <w:trPr>
          <w:trHeight w:val="187"/>
          <w:jc w:val="center"/>
        </w:trPr>
        <w:tc>
          <w:tcPr>
            <w:tcW w:w="3397" w:type="dxa"/>
            <w:noWrap/>
          </w:tcPr>
          <w:p w14:paraId="42175DB1"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157236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59A68478"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6434E275"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5BE08DC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50ACCF8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10A186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A_n77A</w:t>
            </w:r>
          </w:p>
        </w:tc>
      </w:tr>
      <w:tr w:rsidR="000419F0" w:rsidRPr="000419F0" w14:paraId="5A207211" w14:textId="77777777" w:rsidTr="000419F0">
        <w:trPr>
          <w:trHeight w:val="187"/>
          <w:jc w:val="center"/>
        </w:trPr>
        <w:tc>
          <w:tcPr>
            <w:tcW w:w="3397" w:type="dxa"/>
            <w:noWrap/>
          </w:tcPr>
          <w:p w14:paraId="74053F84"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C</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086297A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496190E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3F00CB94"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1C8EC88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2CB0B69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125AACB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w:t>
            </w:r>
            <w:r w:rsidRPr="000419F0">
              <w:rPr>
                <w:rFonts w:ascii="Arial" w:hAnsi="Arial"/>
                <w:sz w:val="18"/>
              </w:rPr>
              <w:t>A_n77A</w:t>
            </w:r>
          </w:p>
          <w:p w14:paraId="3BA159E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41C</w:t>
            </w:r>
            <w:r w:rsidRPr="000419F0">
              <w:rPr>
                <w:rFonts w:ascii="Arial" w:hAnsi="Arial"/>
                <w:sz w:val="18"/>
              </w:rPr>
              <w:t>_n</w:t>
            </w:r>
            <w:r w:rsidRPr="000419F0">
              <w:rPr>
                <w:rFonts w:ascii="Arial" w:hAnsi="Arial"/>
                <w:sz w:val="18"/>
                <w:lang w:eastAsia="zh-CN"/>
              </w:rPr>
              <w:t>3</w:t>
            </w:r>
            <w:r w:rsidRPr="000419F0">
              <w:rPr>
                <w:rFonts w:ascii="Arial" w:hAnsi="Arial"/>
                <w:sz w:val="18"/>
              </w:rPr>
              <w:t>A</w:t>
            </w:r>
          </w:p>
          <w:p w14:paraId="3802AFD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41C</w:t>
            </w:r>
            <w:r w:rsidRPr="000419F0">
              <w:rPr>
                <w:rFonts w:ascii="Arial" w:hAnsi="Arial"/>
                <w:sz w:val="18"/>
              </w:rPr>
              <w:t>_n77A</w:t>
            </w:r>
          </w:p>
        </w:tc>
      </w:tr>
      <w:tr w:rsidR="000419F0" w:rsidRPr="000419F0" w14:paraId="69BBD715" w14:textId="77777777" w:rsidTr="000419F0">
        <w:trPr>
          <w:trHeight w:val="187"/>
          <w:jc w:val="center"/>
        </w:trPr>
        <w:tc>
          <w:tcPr>
            <w:tcW w:w="3397" w:type="dxa"/>
            <w:noWrap/>
          </w:tcPr>
          <w:p w14:paraId="29C4E166"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0107DD2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25BACAA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09FD1ABA"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4DF6F71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167157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15293A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tc>
      </w:tr>
      <w:tr w:rsidR="000419F0" w:rsidRPr="000419F0" w14:paraId="4041AB20" w14:textId="77777777" w:rsidTr="000419F0">
        <w:trPr>
          <w:trHeight w:val="187"/>
          <w:jc w:val="center"/>
        </w:trPr>
        <w:tc>
          <w:tcPr>
            <w:tcW w:w="3397" w:type="dxa"/>
            <w:noWrap/>
          </w:tcPr>
          <w:p w14:paraId="6637263B"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C</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6CC28AF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7E59DDE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58A3AFED"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1AA1076B"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2EA652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3DA7008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4ACB6D1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41C</w:t>
            </w:r>
            <w:r w:rsidRPr="000419F0">
              <w:rPr>
                <w:rFonts w:ascii="Arial" w:hAnsi="Arial"/>
                <w:sz w:val="18"/>
              </w:rPr>
              <w:t>_n3A</w:t>
            </w:r>
          </w:p>
          <w:p w14:paraId="7925F55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41C</w:t>
            </w:r>
            <w:r w:rsidRPr="000419F0">
              <w:rPr>
                <w:rFonts w:ascii="Arial" w:hAnsi="Arial"/>
                <w:sz w:val="18"/>
              </w:rPr>
              <w:t>_n</w:t>
            </w:r>
            <w:r w:rsidRPr="000419F0">
              <w:rPr>
                <w:rFonts w:ascii="Arial" w:hAnsi="Arial"/>
                <w:sz w:val="18"/>
                <w:lang w:eastAsia="zh-CN"/>
              </w:rPr>
              <w:t>78</w:t>
            </w:r>
            <w:r w:rsidRPr="000419F0">
              <w:rPr>
                <w:rFonts w:ascii="Arial" w:hAnsi="Arial"/>
                <w:sz w:val="18"/>
              </w:rPr>
              <w:t>A</w:t>
            </w:r>
          </w:p>
        </w:tc>
      </w:tr>
      <w:tr w:rsidR="000419F0" w:rsidRPr="000419F0" w14:paraId="1828DAE5" w14:textId="77777777" w:rsidTr="000419F0">
        <w:trPr>
          <w:trHeight w:val="187"/>
          <w:jc w:val="center"/>
        </w:trPr>
        <w:tc>
          <w:tcPr>
            <w:tcW w:w="3397" w:type="dxa"/>
            <w:noWrap/>
          </w:tcPr>
          <w:p w14:paraId="324EBE2C"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szCs w:val="18"/>
              </w:rPr>
              <w:t>DC_1A-3A-41A_n28A-n41A</w:t>
            </w:r>
          </w:p>
        </w:tc>
        <w:tc>
          <w:tcPr>
            <w:tcW w:w="3544" w:type="dxa"/>
            <w:shd w:val="clear" w:color="auto" w:fill="auto"/>
          </w:tcPr>
          <w:p w14:paraId="11E265C5"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w:t>
            </w:r>
            <w:r w:rsidRPr="000419F0">
              <w:rPr>
                <w:rFonts w:ascii="Arial" w:hAnsi="Arial"/>
                <w:sz w:val="18"/>
              </w:rPr>
              <w:t>_1A_n28A</w:t>
            </w:r>
          </w:p>
          <w:p w14:paraId="3566EA7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DC_1A_n41A</w:t>
            </w:r>
          </w:p>
          <w:p w14:paraId="483EB8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947E9D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DC_3A_n41A</w:t>
            </w:r>
          </w:p>
          <w:p w14:paraId="46E347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tc>
      </w:tr>
      <w:tr w:rsidR="000419F0" w:rsidRPr="000419F0" w14:paraId="7FCE91F5" w14:textId="77777777" w:rsidTr="000419F0">
        <w:trPr>
          <w:trHeight w:val="187"/>
          <w:jc w:val="center"/>
        </w:trPr>
        <w:tc>
          <w:tcPr>
            <w:tcW w:w="3397" w:type="dxa"/>
            <w:noWrap/>
          </w:tcPr>
          <w:p w14:paraId="726246A0"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DC_1A-3A-41A_n28A-n77A</w:t>
            </w:r>
          </w:p>
        </w:tc>
        <w:tc>
          <w:tcPr>
            <w:tcW w:w="3544" w:type="dxa"/>
            <w:shd w:val="clear" w:color="auto" w:fill="auto"/>
          </w:tcPr>
          <w:p w14:paraId="3F3C543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0878D2E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E40800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B7B58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360A209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3D9107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tc>
      </w:tr>
      <w:tr w:rsidR="000419F0" w:rsidRPr="000419F0" w14:paraId="5BDFF441" w14:textId="77777777" w:rsidTr="000419F0">
        <w:trPr>
          <w:trHeight w:val="187"/>
          <w:jc w:val="center"/>
        </w:trPr>
        <w:tc>
          <w:tcPr>
            <w:tcW w:w="3397" w:type="dxa"/>
            <w:noWrap/>
          </w:tcPr>
          <w:p w14:paraId="32C2610F"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DC_1A-3A-41C_n28A-n77A</w:t>
            </w:r>
          </w:p>
        </w:tc>
        <w:tc>
          <w:tcPr>
            <w:tcW w:w="3544" w:type="dxa"/>
            <w:shd w:val="clear" w:color="auto" w:fill="auto"/>
          </w:tcPr>
          <w:p w14:paraId="66125C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6970DBF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29B2DA0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D626B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3C9835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74C19DD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p w14:paraId="42D1222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DC_41C_n28A</w:t>
            </w:r>
          </w:p>
          <w:p w14:paraId="6C177B3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DC_41C_n77A</w:t>
            </w:r>
          </w:p>
        </w:tc>
      </w:tr>
      <w:tr w:rsidR="000419F0" w:rsidRPr="000419F0" w14:paraId="2BE79502" w14:textId="77777777" w:rsidTr="000419F0">
        <w:trPr>
          <w:trHeight w:val="187"/>
          <w:jc w:val="center"/>
        </w:trPr>
        <w:tc>
          <w:tcPr>
            <w:tcW w:w="3397" w:type="dxa"/>
            <w:noWrap/>
          </w:tcPr>
          <w:p w14:paraId="39AA4FD5"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DC_1A-3A-41A_n28A-n78A</w:t>
            </w:r>
          </w:p>
        </w:tc>
        <w:tc>
          <w:tcPr>
            <w:tcW w:w="3544" w:type="dxa"/>
            <w:shd w:val="clear" w:color="auto" w:fill="auto"/>
          </w:tcPr>
          <w:p w14:paraId="55C57FA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14BE61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66A43C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59F58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D1D45F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371140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404C4EAA" w14:textId="77777777" w:rsidTr="000419F0">
        <w:trPr>
          <w:trHeight w:val="187"/>
          <w:jc w:val="center"/>
        </w:trPr>
        <w:tc>
          <w:tcPr>
            <w:tcW w:w="3397" w:type="dxa"/>
            <w:noWrap/>
          </w:tcPr>
          <w:p w14:paraId="6E4C3162"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lastRenderedPageBreak/>
              <w:t>DC_1A-3A-41C_n28A-n78A</w:t>
            </w:r>
          </w:p>
        </w:tc>
        <w:tc>
          <w:tcPr>
            <w:tcW w:w="3544" w:type="dxa"/>
            <w:shd w:val="clear" w:color="auto" w:fill="auto"/>
          </w:tcPr>
          <w:p w14:paraId="7C0F7D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79535B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DDFED3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629CC19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2BB40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5497108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p w14:paraId="4261877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DC_41C_n28A</w:t>
            </w:r>
          </w:p>
          <w:p w14:paraId="3296050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DC_41C_n78A</w:t>
            </w:r>
          </w:p>
        </w:tc>
      </w:tr>
      <w:tr w:rsidR="000419F0" w:rsidRPr="000419F0" w14:paraId="39EB15FA" w14:textId="77777777" w:rsidTr="000419F0">
        <w:trPr>
          <w:trHeight w:val="187"/>
          <w:jc w:val="center"/>
        </w:trPr>
        <w:tc>
          <w:tcPr>
            <w:tcW w:w="3397" w:type="dxa"/>
            <w:noWrap/>
          </w:tcPr>
          <w:p w14:paraId="4A72972A"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_n41</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291E04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A_n41A</w:t>
            </w:r>
          </w:p>
          <w:p w14:paraId="7F8EE9E5"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28B001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3</w:t>
            </w:r>
            <w:r w:rsidRPr="000419F0">
              <w:rPr>
                <w:rFonts w:ascii="Arial" w:hAnsi="Arial"/>
                <w:sz w:val="18"/>
              </w:rPr>
              <w:t>A_n41A</w:t>
            </w:r>
          </w:p>
          <w:p w14:paraId="033E5EF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0ACEC8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A_n77A</w:t>
            </w:r>
          </w:p>
        </w:tc>
      </w:tr>
      <w:tr w:rsidR="000419F0" w:rsidRPr="000419F0" w14:paraId="4903D099" w14:textId="77777777" w:rsidTr="000419F0">
        <w:trPr>
          <w:trHeight w:val="187"/>
          <w:jc w:val="center"/>
        </w:trPr>
        <w:tc>
          <w:tcPr>
            <w:tcW w:w="3397" w:type="dxa"/>
            <w:noWrap/>
          </w:tcPr>
          <w:p w14:paraId="0AB6DA47"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_n41</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23E07E6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A_n41A</w:t>
            </w:r>
          </w:p>
          <w:p w14:paraId="765E207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14114AE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3</w:t>
            </w:r>
            <w:r w:rsidRPr="000419F0">
              <w:rPr>
                <w:rFonts w:ascii="Arial" w:hAnsi="Arial"/>
                <w:sz w:val="18"/>
              </w:rPr>
              <w:t>A_n41A</w:t>
            </w:r>
          </w:p>
          <w:p w14:paraId="7673648B"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43E526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A_n78A</w:t>
            </w:r>
          </w:p>
        </w:tc>
      </w:tr>
      <w:tr w:rsidR="000419F0" w:rsidRPr="000419F0" w14:paraId="037EF1A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666954"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DC_1A-3A-41A-42A_n77A</w:t>
            </w:r>
            <w:r w:rsidRPr="000419F0">
              <w:rPr>
                <w:rFonts w:ascii="Arial" w:hAnsi="Arial"/>
                <w:sz w:val="18"/>
                <w:vertAlign w:val="superscript"/>
                <w:lang w:eastAsia="ko-KR"/>
              </w:rPr>
              <w:t>5,6</w:t>
            </w:r>
          </w:p>
          <w:p w14:paraId="1DE39D0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DC_1A-3A-41A-42C_n77A</w:t>
            </w:r>
            <w:r w:rsidRPr="000419F0">
              <w:rPr>
                <w:rFonts w:ascii="Arial" w:hAnsi="Arial"/>
                <w:sz w:val="18"/>
                <w:vertAlign w:val="superscript"/>
                <w:lang w:eastAsia="ko-KR"/>
              </w:rPr>
              <w:t>5,6</w:t>
            </w:r>
          </w:p>
          <w:p w14:paraId="400AC88A"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DC_1A-3A-41C-42A_n77A</w:t>
            </w:r>
            <w:r w:rsidRPr="000419F0">
              <w:rPr>
                <w:rFonts w:ascii="Arial" w:hAnsi="Arial"/>
                <w:sz w:val="18"/>
                <w:vertAlign w:val="superscript"/>
                <w:lang w:eastAsia="ko-KR"/>
              </w:rPr>
              <w:t>5,6</w:t>
            </w:r>
          </w:p>
          <w:p w14:paraId="78BC312B"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sz w:val="18"/>
              </w:rPr>
              <w:t>DC_1A-3A-41C-42C_n77A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6B7330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D2EAAC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25A76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tc>
      </w:tr>
      <w:tr w:rsidR="000419F0" w:rsidRPr="000419F0" w14:paraId="7EB3626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0A096F" w14:textId="77777777" w:rsidR="000419F0" w:rsidRPr="000419F0" w:rsidRDefault="000419F0" w:rsidP="000419F0">
            <w:pPr>
              <w:keepNext/>
              <w:keepLines/>
              <w:spacing w:after="0"/>
              <w:jc w:val="center"/>
              <w:rPr>
                <w:rFonts w:ascii="Arial" w:hAnsi="Arial"/>
                <w:sz w:val="18"/>
                <w:lang w:eastAsia="fr-FR"/>
              </w:rPr>
            </w:pPr>
            <w:r w:rsidRPr="000419F0">
              <w:rPr>
                <w:rFonts w:ascii="Arial" w:hAnsi="Arial"/>
                <w:sz w:val="18"/>
                <w:lang w:eastAsia="fr-FR"/>
              </w:rPr>
              <w:t>DC_1A-3A-41A-42A_n77(2A)</w:t>
            </w:r>
            <w:r w:rsidRPr="000419F0">
              <w:rPr>
                <w:rFonts w:ascii="Arial" w:hAnsi="Arial"/>
                <w:sz w:val="18"/>
                <w:vertAlign w:val="superscript"/>
                <w:lang w:eastAsia="ko-KR"/>
              </w:rPr>
              <w:t>5,6</w:t>
            </w:r>
          </w:p>
          <w:p w14:paraId="7418B8C5"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r-FR"/>
              </w:rPr>
              <w:t>DC_1A-3A-41A-42C_n77(2A)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37548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7567E53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DD27A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tc>
      </w:tr>
      <w:tr w:rsidR="000419F0" w:rsidRPr="000419F0" w14:paraId="5EA2CC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D24588"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DC_1A-3A-41A-42A_n78A</w:t>
            </w:r>
            <w:r w:rsidRPr="000419F0">
              <w:rPr>
                <w:rFonts w:ascii="Arial" w:hAnsi="Arial"/>
                <w:sz w:val="18"/>
                <w:vertAlign w:val="superscript"/>
                <w:lang w:eastAsia="ko-KR"/>
              </w:rPr>
              <w:t>5,6</w:t>
            </w:r>
          </w:p>
          <w:p w14:paraId="17C25D08"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DC_1A-3A-41A-42C_n78A</w:t>
            </w:r>
            <w:r w:rsidRPr="000419F0">
              <w:rPr>
                <w:rFonts w:ascii="Arial" w:hAnsi="Arial"/>
                <w:sz w:val="18"/>
                <w:vertAlign w:val="superscript"/>
                <w:lang w:eastAsia="ko-KR"/>
              </w:rPr>
              <w:t>5,6</w:t>
            </w:r>
          </w:p>
          <w:p w14:paraId="1677C198"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DC_1A-3A-41C-42A_n78A</w:t>
            </w:r>
            <w:r w:rsidRPr="000419F0">
              <w:rPr>
                <w:rFonts w:ascii="Arial" w:hAnsi="Arial"/>
                <w:sz w:val="18"/>
                <w:vertAlign w:val="superscript"/>
                <w:lang w:eastAsia="ko-KR"/>
              </w:rPr>
              <w:t>5,6</w:t>
            </w:r>
          </w:p>
          <w:p w14:paraId="0B4A94D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DC_1A-3A-41C-42C_n78A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73D1E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EBE59C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7875A5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7DB158E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9F2E5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DC_1A-3A-41A-42A_n79A</w:t>
            </w:r>
          </w:p>
          <w:p w14:paraId="43C1F2C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DC_1A-3A-41A-42C_n79A</w:t>
            </w:r>
          </w:p>
          <w:p w14:paraId="028AE1E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DC_1A-3A-41C-42A_n79A</w:t>
            </w:r>
          </w:p>
          <w:p w14:paraId="250A3F0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1521BC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DC_1A_</w:t>
            </w:r>
            <w:r w:rsidRPr="000419F0">
              <w:rPr>
                <w:rFonts w:ascii="Arial" w:hAnsi="Arial"/>
                <w:sz w:val="18"/>
                <w:lang w:eastAsia="ja-JP"/>
              </w:rPr>
              <w:t>n79A</w:t>
            </w:r>
          </w:p>
          <w:p w14:paraId="4A4A599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w:t>
            </w:r>
            <w:r w:rsidRPr="000419F0">
              <w:rPr>
                <w:rFonts w:ascii="Arial" w:hAnsi="Arial"/>
                <w:sz w:val="18"/>
                <w:lang w:eastAsia="ja-JP"/>
              </w:rPr>
              <w:t>3</w:t>
            </w:r>
            <w:r w:rsidRPr="000419F0">
              <w:rPr>
                <w:rFonts w:ascii="Arial" w:hAnsi="Arial"/>
                <w:sz w:val="18"/>
                <w:lang w:eastAsia="fi-FI"/>
              </w:rPr>
              <w:t>A_</w:t>
            </w:r>
            <w:r w:rsidRPr="000419F0">
              <w:rPr>
                <w:rFonts w:ascii="Arial" w:hAnsi="Arial"/>
                <w:sz w:val="18"/>
                <w:lang w:eastAsia="ja-JP"/>
              </w:rPr>
              <w:t>n79</w:t>
            </w:r>
            <w:r w:rsidRPr="000419F0">
              <w:rPr>
                <w:rFonts w:ascii="Arial" w:hAnsi="Arial"/>
                <w:sz w:val="18"/>
                <w:lang w:eastAsia="fi-FI"/>
              </w:rPr>
              <w:t>A</w:t>
            </w:r>
          </w:p>
          <w:p w14:paraId="215CBC5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w:t>
            </w:r>
            <w:r w:rsidRPr="000419F0">
              <w:rPr>
                <w:rFonts w:ascii="Arial" w:hAnsi="Arial"/>
                <w:sz w:val="18"/>
                <w:lang w:eastAsia="ja-JP"/>
              </w:rPr>
              <w:t>41</w:t>
            </w:r>
            <w:r w:rsidRPr="000419F0">
              <w:rPr>
                <w:rFonts w:ascii="Arial" w:hAnsi="Arial"/>
                <w:sz w:val="18"/>
                <w:lang w:eastAsia="fi-FI"/>
              </w:rPr>
              <w:t>A_</w:t>
            </w:r>
            <w:r w:rsidRPr="000419F0">
              <w:rPr>
                <w:rFonts w:ascii="Arial" w:hAnsi="Arial"/>
                <w:sz w:val="18"/>
                <w:lang w:eastAsia="ja-JP"/>
              </w:rPr>
              <w:t>n79</w:t>
            </w:r>
            <w:r w:rsidRPr="000419F0">
              <w:rPr>
                <w:rFonts w:ascii="Arial" w:hAnsi="Arial"/>
                <w:sz w:val="18"/>
                <w:lang w:eastAsia="fi-FI"/>
              </w:rPr>
              <w:t>A</w:t>
            </w:r>
          </w:p>
        </w:tc>
      </w:tr>
      <w:tr w:rsidR="000419F0" w:rsidRPr="000419F0" w14:paraId="7BE23C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AD4C5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DC_1A-3A-42A_n28A-n77A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E56BA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103D242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14A1B96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1B51685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1D1CFB5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DC_42A_n28A</w:t>
            </w:r>
          </w:p>
        </w:tc>
      </w:tr>
      <w:tr w:rsidR="000419F0" w:rsidRPr="000419F0" w14:paraId="1197EE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2D42D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DC_1A-3A-42A_n28A-n77(2A)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0699D0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5EBAD3F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06369B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40DADB3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2719532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DC_42A_n28A</w:t>
            </w:r>
          </w:p>
        </w:tc>
      </w:tr>
      <w:tr w:rsidR="000419F0" w:rsidRPr="000419F0" w14:paraId="24142F1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A5EE4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DC_1A-3A-42C_n28A-n77A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4B3201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76E1F2D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52DBA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564E562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164C05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p w14:paraId="7D7C494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DC_42C_n28A</w:t>
            </w:r>
          </w:p>
        </w:tc>
      </w:tr>
      <w:tr w:rsidR="000419F0" w:rsidRPr="000419F0" w14:paraId="69C0B67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5E65D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DC_1A-3A-42C_n28A-n77(2A)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175813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13EBA10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18C84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16CE64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06DF41D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p w14:paraId="3DEDE03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DC_42C_n28A</w:t>
            </w:r>
          </w:p>
        </w:tc>
      </w:tr>
      <w:tr w:rsidR="000419F0" w:rsidRPr="000419F0" w14:paraId="51EBC1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25BEF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tcPr>
          <w:p w14:paraId="401ADBB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616D11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30349B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DC_5A_n28A</w:t>
            </w:r>
          </w:p>
          <w:p w14:paraId="6D3DA38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DC_5A_n78A</w:t>
            </w:r>
          </w:p>
          <w:p w14:paraId="70B6AC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DC_7A_n28A</w:t>
            </w:r>
          </w:p>
          <w:p w14:paraId="2B0AA1B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tc>
      </w:tr>
      <w:tr w:rsidR="000419F0" w:rsidRPr="000419F0" w14:paraId="2BE67D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6A3BC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lastRenderedPageBreak/>
              <w:t>DC_1A-5A-7A_n40A-n77A</w:t>
            </w:r>
          </w:p>
        </w:tc>
        <w:tc>
          <w:tcPr>
            <w:tcW w:w="3544" w:type="dxa"/>
            <w:tcBorders>
              <w:top w:val="single" w:sz="4" w:space="0" w:color="auto"/>
              <w:left w:val="single" w:sz="4" w:space="0" w:color="auto"/>
              <w:bottom w:val="single" w:sz="4" w:space="0" w:color="auto"/>
              <w:right w:val="single" w:sz="4" w:space="0" w:color="auto"/>
            </w:tcBorders>
          </w:tcPr>
          <w:p w14:paraId="72847F6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6017CB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0BF9664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79D5829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0EFEC72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5F2BBC5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7DC104D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5A1A3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4FABE28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101D4FC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F8926E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5BA667E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19EDBA2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500C2A5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3301C1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E3F05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DC_1A-5A-7A-7A_n40A-n77A</w:t>
            </w:r>
          </w:p>
        </w:tc>
        <w:tc>
          <w:tcPr>
            <w:tcW w:w="3544" w:type="dxa"/>
            <w:tcBorders>
              <w:top w:val="single" w:sz="4" w:space="0" w:color="auto"/>
              <w:left w:val="single" w:sz="4" w:space="0" w:color="auto"/>
              <w:bottom w:val="single" w:sz="4" w:space="0" w:color="auto"/>
              <w:right w:val="single" w:sz="4" w:space="0" w:color="auto"/>
            </w:tcBorders>
          </w:tcPr>
          <w:p w14:paraId="73882F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4A809E9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35013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71F9413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02475E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070702C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182BA2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640B6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tcPr>
          <w:p w14:paraId="4A165E5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572D678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03E9639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2B9D43A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4B3974A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763CDE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16AB06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0E86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DC_1A-5A-7A_n40A-n78A</w:t>
            </w:r>
          </w:p>
          <w:p w14:paraId="11514AC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76AF7DE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457DE22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095AE1D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7E96DAD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DC_5A_n78A</w:t>
            </w:r>
          </w:p>
          <w:p w14:paraId="7C56F70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2F4F779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tc>
      </w:tr>
      <w:tr w:rsidR="000419F0" w:rsidRPr="000419F0" w14:paraId="5AE2B6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25ADB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DC_1A-5A-7A-7A_n40A-n78A</w:t>
            </w:r>
          </w:p>
          <w:p w14:paraId="52858B4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tcPr>
          <w:p w14:paraId="683C5E0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6EEF564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6ECED7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102F7D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DC_5A_n78A</w:t>
            </w:r>
          </w:p>
          <w:p w14:paraId="08EEBCD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49D065E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tc>
      </w:tr>
      <w:tr w:rsidR="000419F0" w:rsidRPr="000419F0" w14:paraId="4369D1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9236B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tcPr>
          <w:p w14:paraId="7248DB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DC_1A_n7A</w:t>
            </w:r>
          </w:p>
          <w:p w14:paraId="7020383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1F1A659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DC_7A_n7A1</w:t>
            </w:r>
          </w:p>
          <w:p w14:paraId="52B7F4D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7638FC0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DC_8A_n7A</w:t>
            </w:r>
          </w:p>
          <w:p w14:paraId="03287D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DC_8A_n78A</w:t>
            </w:r>
          </w:p>
        </w:tc>
      </w:tr>
      <w:tr w:rsidR="000419F0" w:rsidRPr="000419F0" w14:paraId="1B56C34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9FA6C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CE522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DC_1A_n3A</w:t>
            </w:r>
          </w:p>
          <w:p w14:paraId="0633441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DC_7A_n3A</w:t>
            </w:r>
          </w:p>
          <w:p w14:paraId="77C7111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DC_8A_n3A</w:t>
            </w:r>
          </w:p>
          <w:p w14:paraId="2AE7D80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DC_20A_n3A</w:t>
            </w:r>
          </w:p>
        </w:tc>
      </w:tr>
      <w:tr w:rsidR="000419F0" w:rsidRPr="000419F0" w14:paraId="17B7F3E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8E72F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DC_1A-7A-8A-20A_n28A</w:t>
            </w:r>
            <w:r w:rsidRPr="000419F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DDC8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8541F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2E54550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744F0D2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DC_20A_n28A</w:t>
            </w:r>
          </w:p>
        </w:tc>
      </w:tr>
      <w:tr w:rsidR="000419F0" w:rsidRPr="000419F0" w14:paraId="5955E8C2" w14:textId="77777777" w:rsidTr="000419F0">
        <w:trPr>
          <w:trHeight w:val="187"/>
          <w:jc w:val="center"/>
        </w:trPr>
        <w:tc>
          <w:tcPr>
            <w:tcW w:w="3397" w:type="dxa"/>
            <w:noWrap/>
          </w:tcPr>
          <w:p w14:paraId="07138B1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DC_1A-7A-8A-20A_n78A</w:t>
            </w:r>
          </w:p>
        </w:tc>
        <w:tc>
          <w:tcPr>
            <w:tcW w:w="3544" w:type="dxa"/>
            <w:shd w:val="clear" w:color="auto" w:fill="auto"/>
          </w:tcPr>
          <w:p w14:paraId="13CC3D2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1D532A2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1A8424D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5A85C7F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DC_20A_n78A</w:t>
            </w:r>
          </w:p>
        </w:tc>
      </w:tr>
      <w:tr w:rsidR="000419F0" w:rsidRPr="000419F0" w14:paraId="5A60EFAD" w14:textId="77777777" w:rsidTr="000419F0">
        <w:trPr>
          <w:trHeight w:val="187"/>
          <w:jc w:val="center"/>
        </w:trPr>
        <w:tc>
          <w:tcPr>
            <w:tcW w:w="3397" w:type="dxa"/>
            <w:noWrap/>
          </w:tcPr>
          <w:p w14:paraId="4FCF4EF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lang w:eastAsia="zh-TW"/>
              </w:rPr>
              <w:t>DC_1A-7A-8A_n28A-n78A</w:t>
            </w:r>
          </w:p>
        </w:tc>
        <w:tc>
          <w:tcPr>
            <w:tcW w:w="3544" w:type="dxa"/>
            <w:shd w:val="clear" w:color="auto" w:fill="auto"/>
          </w:tcPr>
          <w:p w14:paraId="5F162B0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707EAE8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46FB11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DC_7A_n28A</w:t>
            </w:r>
          </w:p>
          <w:p w14:paraId="28D61B3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38DDEAB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34812B2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DC_8A_n78A</w:t>
            </w:r>
          </w:p>
        </w:tc>
      </w:tr>
      <w:tr w:rsidR="000419F0" w:rsidRPr="000419F0" w14:paraId="3367EC64" w14:textId="77777777" w:rsidTr="000419F0">
        <w:trPr>
          <w:trHeight w:val="187"/>
          <w:jc w:val="center"/>
        </w:trPr>
        <w:tc>
          <w:tcPr>
            <w:tcW w:w="3397" w:type="dxa"/>
            <w:noWrap/>
            <w:vAlign w:val="center"/>
          </w:tcPr>
          <w:p w14:paraId="53D79364" w14:textId="77777777" w:rsidR="000419F0" w:rsidRPr="000419F0" w:rsidRDefault="000419F0" w:rsidP="000419F0">
            <w:pPr>
              <w:keepNext/>
              <w:keepLines/>
              <w:spacing w:after="0"/>
              <w:jc w:val="center"/>
              <w:rPr>
                <w:rFonts w:ascii="Arial" w:hAnsi="Arial"/>
                <w:sz w:val="18"/>
                <w:lang w:eastAsia="zh-TW"/>
              </w:rPr>
            </w:pPr>
            <w:r w:rsidRPr="000419F0">
              <w:rPr>
                <w:rFonts w:ascii="Arial" w:hAnsi="Arial"/>
                <w:sz w:val="18"/>
              </w:rPr>
              <w:t>DC_1A-7A-8A-</w:t>
            </w:r>
            <w:r w:rsidRPr="000419F0">
              <w:rPr>
                <w:rFonts w:ascii="Arial" w:hAnsi="Arial"/>
                <w:sz w:val="18"/>
                <w:lang w:val="en-US"/>
              </w:rPr>
              <w:t>32</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103E517A"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41C8693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407A6B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DC_8A_n78A</w:t>
            </w:r>
          </w:p>
        </w:tc>
      </w:tr>
      <w:tr w:rsidR="000419F0" w:rsidRPr="000419F0" w14:paraId="281D6B37" w14:textId="77777777" w:rsidTr="000419F0">
        <w:trPr>
          <w:trHeight w:val="187"/>
          <w:jc w:val="center"/>
        </w:trPr>
        <w:tc>
          <w:tcPr>
            <w:tcW w:w="3397" w:type="dxa"/>
            <w:noWrap/>
          </w:tcPr>
          <w:p w14:paraId="34E488C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lastRenderedPageBreak/>
              <w:t>DC_1A-7A-8A-40A_n78A</w:t>
            </w:r>
          </w:p>
          <w:p w14:paraId="3E60FD7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sv-SE"/>
              </w:rPr>
              <w:t>DC_1A-7A-8A-40C_n78A</w:t>
            </w:r>
          </w:p>
        </w:tc>
        <w:tc>
          <w:tcPr>
            <w:tcW w:w="3544" w:type="dxa"/>
            <w:shd w:val="clear" w:color="auto" w:fill="auto"/>
          </w:tcPr>
          <w:p w14:paraId="29E85B4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5203851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C15C7A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1A9A2F8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sv-SE"/>
              </w:rPr>
              <w:t>DC_40A_n78A</w:t>
            </w:r>
          </w:p>
        </w:tc>
      </w:tr>
      <w:tr w:rsidR="000419F0" w:rsidRPr="000419F0" w14:paraId="498954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6E06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DC_1A-7A-8A-40A_n78(2A)</w:t>
            </w:r>
          </w:p>
          <w:p w14:paraId="1BFC2EA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3495B47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6E38711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0656C2D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497C8865"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1C96E28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7E42A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6ACEC8F1"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DC_1A_n3A</w:t>
            </w:r>
          </w:p>
          <w:p w14:paraId="19FFB712"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DC_1A_n78A</w:t>
            </w:r>
          </w:p>
          <w:p w14:paraId="021EE836"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DC_20A_n3A</w:t>
            </w:r>
          </w:p>
          <w:p w14:paraId="76BF1BB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val="x-none" w:eastAsia="ja-JP"/>
              </w:rPr>
              <w:t>DC_20A_n78A</w:t>
            </w:r>
          </w:p>
        </w:tc>
      </w:tr>
      <w:tr w:rsidR="000419F0" w:rsidRPr="000419F0" w14:paraId="2B0A7EB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7CEB2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4A55DAAF" w14:textId="77777777" w:rsidR="000419F0" w:rsidRPr="000419F0" w:rsidRDefault="000419F0" w:rsidP="000419F0">
            <w:pPr>
              <w:keepNext/>
              <w:keepLines/>
              <w:spacing w:after="0"/>
              <w:jc w:val="center"/>
              <w:rPr>
                <w:rFonts w:ascii="Arial" w:hAnsi="Arial"/>
                <w:sz w:val="18"/>
                <w:lang w:val="x-none" w:eastAsia="zh-CN"/>
              </w:rPr>
            </w:pPr>
            <w:r w:rsidRPr="000419F0">
              <w:rPr>
                <w:rFonts w:ascii="Arial" w:hAnsi="Arial"/>
                <w:sz w:val="18"/>
                <w:lang w:val="x-none" w:eastAsia="zh-CN"/>
              </w:rPr>
              <w:t>DC_1A</w:t>
            </w:r>
            <w:r w:rsidRPr="000419F0">
              <w:rPr>
                <w:rFonts w:ascii="Arial" w:hAnsi="Arial"/>
                <w:sz w:val="18"/>
                <w:lang w:val="en-US" w:eastAsia="zh-CN"/>
              </w:rPr>
              <w:t>_</w:t>
            </w:r>
            <w:r w:rsidRPr="000419F0">
              <w:rPr>
                <w:rFonts w:ascii="Arial" w:hAnsi="Arial"/>
                <w:sz w:val="18"/>
                <w:lang w:val="x-none" w:eastAsia="zh-CN"/>
              </w:rPr>
              <w:t>n3A</w:t>
            </w:r>
          </w:p>
          <w:p w14:paraId="5AB3492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sz w:val="18"/>
                <w:lang w:val="x-none"/>
              </w:rPr>
              <w:t>DC_20A_n3A</w:t>
            </w:r>
          </w:p>
        </w:tc>
      </w:tr>
      <w:tr w:rsidR="000419F0" w:rsidRPr="000419F0" w14:paraId="18C740C7" w14:textId="77777777" w:rsidTr="000419F0">
        <w:trPr>
          <w:trHeight w:val="187"/>
          <w:jc w:val="center"/>
        </w:trPr>
        <w:tc>
          <w:tcPr>
            <w:tcW w:w="3397" w:type="dxa"/>
            <w:noWrap/>
          </w:tcPr>
          <w:p w14:paraId="4CABFDA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TW"/>
              </w:rPr>
              <w:t>DC_1A-7A-20A_n8A-n78A</w:t>
            </w:r>
          </w:p>
        </w:tc>
        <w:tc>
          <w:tcPr>
            <w:tcW w:w="3544" w:type="dxa"/>
            <w:shd w:val="clear" w:color="auto" w:fill="auto"/>
          </w:tcPr>
          <w:p w14:paraId="7D2E10CE"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DC_1A_n8A</w:t>
            </w:r>
          </w:p>
          <w:p w14:paraId="6B47B0A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DC_1A_n78A</w:t>
            </w:r>
          </w:p>
          <w:p w14:paraId="3852218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DC_7A_n8A</w:t>
            </w:r>
          </w:p>
          <w:p w14:paraId="41DD574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DC_7A_n78A</w:t>
            </w:r>
          </w:p>
          <w:p w14:paraId="6369A50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DC_20A_n8A</w:t>
            </w:r>
          </w:p>
          <w:p w14:paraId="66EC781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DC_20A_n78A</w:t>
            </w:r>
          </w:p>
        </w:tc>
      </w:tr>
      <w:tr w:rsidR="000419F0" w:rsidRPr="000419F0" w14:paraId="30351A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CDDE6"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DC_1A-7A-20A-28A_n</w:t>
            </w:r>
            <w:r w:rsidRPr="000419F0">
              <w:rPr>
                <w:rFonts w:ascii="Arial" w:hAnsi="Arial"/>
                <w:sz w:val="18"/>
                <w:lang w:val="fi-FI"/>
              </w:rPr>
              <w:t>3A</w:t>
            </w:r>
          </w:p>
          <w:p w14:paraId="1BA97E9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DC_1A-7C-20A-28A_n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506A765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1F4AE1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16C2EC5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4EF1E042"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sz w:val="18"/>
                <w:lang w:val="fr-FR"/>
              </w:rPr>
              <w:t>DC_28A_n3A</w:t>
            </w:r>
          </w:p>
        </w:tc>
      </w:tr>
      <w:tr w:rsidR="000419F0" w:rsidRPr="000419F0" w14:paraId="516EFFBB" w14:textId="77777777" w:rsidTr="000419F0">
        <w:trPr>
          <w:trHeight w:val="187"/>
          <w:jc w:val="center"/>
        </w:trPr>
        <w:tc>
          <w:tcPr>
            <w:tcW w:w="3397" w:type="dxa"/>
            <w:noWrap/>
          </w:tcPr>
          <w:p w14:paraId="003BB2C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ko-KR"/>
              </w:rPr>
              <w:t>DC_1A-7A-20A_n28A-n78A</w:t>
            </w:r>
            <w:r w:rsidRPr="000419F0">
              <w:rPr>
                <w:rFonts w:ascii="Arial" w:hAnsi="Arial"/>
                <w:sz w:val="18"/>
                <w:vertAlign w:val="superscript"/>
                <w:lang w:eastAsia="ko-KR"/>
              </w:rPr>
              <w:t>2,3</w:t>
            </w:r>
          </w:p>
        </w:tc>
        <w:tc>
          <w:tcPr>
            <w:tcW w:w="3544" w:type="dxa"/>
            <w:shd w:val="clear" w:color="auto" w:fill="auto"/>
          </w:tcPr>
          <w:p w14:paraId="0D47683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DC_1A_n28A</w:t>
            </w:r>
          </w:p>
          <w:p w14:paraId="07760EF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p>
          <w:p w14:paraId="572869F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DC_7A_n28A</w:t>
            </w:r>
          </w:p>
          <w:p w14:paraId="44770B2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DC_7A_n78A</w:t>
            </w:r>
          </w:p>
          <w:p w14:paraId="25F4580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DC_20A_n28A</w:t>
            </w:r>
          </w:p>
          <w:p w14:paraId="29E1AB2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ko-KR"/>
              </w:rPr>
              <w:t>DC_20A_n78A</w:t>
            </w:r>
          </w:p>
        </w:tc>
      </w:tr>
      <w:tr w:rsidR="000419F0" w:rsidRPr="000419F0" w14:paraId="5235A20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55949B"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DC_1A-7A-20A-32A_n</w:t>
            </w:r>
            <w:r w:rsidRPr="000419F0">
              <w:rPr>
                <w:rFonts w:ascii="Arial" w:hAnsi="Arial"/>
                <w:sz w:val="18"/>
                <w:lang w:val="fi-FI"/>
              </w:rPr>
              <w:t>3A</w:t>
            </w:r>
          </w:p>
          <w:p w14:paraId="3032D8D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DC_1A-7C-20A-32A_n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9B4DA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1A2809B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0D09F62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DC_20A_n3A</w:t>
            </w:r>
          </w:p>
        </w:tc>
      </w:tr>
      <w:tr w:rsidR="000419F0" w:rsidRPr="000419F0" w14:paraId="62B1734A" w14:textId="77777777" w:rsidTr="000419F0">
        <w:trPr>
          <w:trHeight w:val="187"/>
          <w:jc w:val="center"/>
        </w:trPr>
        <w:tc>
          <w:tcPr>
            <w:tcW w:w="3397" w:type="dxa"/>
            <w:noWrap/>
          </w:tcPr>
          <w:p w14:paraId="6E96525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DC_1A-7A-20A-32A_n28A</w:t>
            </w:r>
          </w:p>
        </w:tc>
        <w:tc>
          <w:tcPr>
            <w:tcW w:w="3544" w:type="dxa"/>
            <w:shd w:val="clear" w:color="auto" w:fill="auto"/>
          </w:tcPr>
          <w:p w14:paraId="17E1C55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DC_1A_n28A</w:t>
            </w:r>
          </w:p>
          <w:p w14:paraId="4B5CB6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DC_7A_n28A</w:t>
            </w:r>
          </w:p>
          <w:p w14:paraId="3EE4983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DC_20A_n28A</w:t>
            </w:r>
          </w:p>
        </w:tc>
      </w:tr>
      <w:tr w:rsidR="000419F0" w:rsidRPr="000419F0" w14:paraId="69D4BC79" w14:textId="77777777" w:rsidTr="000419F0">
        <w:trPr>
          <w:trHeight w:val="187"/>
          <w:jc w:val="center"/>
        </w:trPr>
        <w:tc>
          <w:tcPr>
            <w:tcW w:w="3397" w:type="dxa"/>
            <w:noWrap/>
          </w:tcPr>
          <w:p w14:paraId="4CA0C5E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DC_1A-7A-20A-32A_n78A</w:t>
            </w:r>
          </w:p>
        </w:tc>
        <w:tc>
          <w:tcPr>
            <w:tcW w:w="3544" w:type="dxa"/>
            <w:shd w:val="clear" w:color="auto" w:fill="auto"/>
          </w:tcPr>
          <w:p w14:paraId="4ED44D7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41AB8F7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DAB908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DC_20A_n78A</w:t>
            </w:r>
          </w:p>
        </w:tc>
      </w:tr>
      <w:tr w:rsidR="000419F0" w:rsidRPr="000419F0" w14:paraId="5FA9B7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4F4C98" w14:textId="77777777" w:rsidR="000419F0" w:rsidRPr="000419F0" w:rsidRDefault="000419F0" w:rsidP="000419F0">
            <w:pPr>
              <w:keepNext/>
              <w:keepLines/>
              <w:spacing w:after="0"/>
              <w:jc w:val="center"/>
              <w:rPr>
                <w:rFonts w:ascii="Arial" w:hAnsi="Arial" w:cs="Arial"/>
                <w:sz w:val="18"/>
                <w:szCs w:val="18"/>
                <w:lang w:val="fr-FR" w:bidi="ar"/>
              </w:rPr>
            </w:pPr>
            <w:r w:rsidRPr="000419F0">
              <w:rPr>
                <w:rFonts w:ascii="Arial" w:hAnsi="Arial"/>
                <w:sz w:val="18"/>
                <w:lang w:val="fr-FR"/>
              </w:rPr>
              <w:t>DC_1A-7A-20A-32A_n8</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7A3A268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DC_1A_n8A</w:t>
            </w:r>
          </w:p>
          <w:p w14:paraId="23E401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DC_7A_n8A</w:t>
            </w:r>
          </w:p>
          <w:p w14:paraId="7D090FA2" w14:textId="77777777" w:rsidR="000419F0" w:rsidRPr="000419F0" w:rsidRDefault="000419F0" w:rsidP="000419F0">
            <w:pPr>
              <w:spacing w:after="0"/>
              <w:jc w:val="center"/>
              <w:textAlignment w:val="center"/>
              <w:rPr>
                <w:rFonts w:ascii="Arial" w:hAnsi="Arial" w:cs="Arial"/>
                <w:sz w:val="18"/>
                <w:szCs w:val="18"/>
                <w:lang w:bidi="ar"/>
              </w:rPr>
            </w:pPr>
            <w:r w:rsidRPr="000419F0">
              <w:rPr>
                <w:rFonts w:ascii="Arial" w:hAnsi="Arial"/>
                <w:sz w:val="18"/>
              </w:rPr>
              <w:t>DC_20A_n8A</w:t>
            </w:r>
          </w:p>
        </w:tc>
      </w:tr>
      <w:tr w:rsidR="000419F0" w:rsidRPr="000419F0" w14:paraId="4F06C1C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FA60C5" w14:textId="77777777" w:rsidR="000419F0" w:rsidRPr="000419F0" w:rsidRDefault="000419F0" w:rsidP="000419F0">
            <w:pPr>
              <w:keepNext/>
              <w:keepLines/>
              <w:spacing w:after="0"/>
              <w:jc w:val="center"/>
              <w:rPr>
                <w:rFonts w:ascii="Arial" w:hAnsi="Arial"/>
                <w:sz w:val="18"/>
                <w:lang w:val="fr-FR"/>
              </w:rPr>
            </w:pPr>
            <w:r w:rsidRPr="000419F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C5F2541" w14:textId="77777777" w:rsidR="000419F0" w:rsidRPr="000419F0" w:rsidRDefault="000419F0" w:rsidP="000419F0">
            <w:pPr>
              <w:spacing w:after="0"/>
              <w:jc w:val="center"/>
              <w:textAlignment w:val="center"/>
              <w:rPr>
                <w:rFonts w:ascii="Arial" w:hAnsi="Arial" w:cs="Arial"/>
                <w:sz w:val="18"/>
                <w:szCs w:val="18"/>
                <w:lang w:bidi="ar"/>
              </w:rPr>
            </w:pPr>
            <w:r w:rsidRPr="000419F0">
              <w:rPr>
                <w:rFonts w:ascii="Arial" w:hAnsi="Arial" w:cs="Arial"/>
                <w:sz w:val="18"/>
                <w:szCs w:val="18"/>
                <w:lang w:bidi="ar"/>
              </w:rPr>
              <w:t>DC_1A_n3A</w:t>
            </w:r>
          </w:p>
          <w:p w14:paraId="6925179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lang w:bidi="ar"/>
              </w:rPr>
              <w:t>DC_20A_n3A</w:t>
            </w:r>
          </w:p>
        </w:tc>
      </w:tr>
      <w:tr w:rsidR="000419F0" w:rsidRPr="000419F0" w14:paraId="41039AD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4441BC" w14:textId="77777777" w:rsidR="000419F0" w:rsidRPr="000419F0" w:rsidRDefault="000419F0" w:rsidP="000419F0">
            <w:pPr>
              <w:keepNext/>
              <w:keepLines/>
              <w:spacing w:after="0"/>
              <w:jc w:val="center"/>
              <w:rPr>
                <w:rFonts w:ascii="Arial" w:hAnsi="Arial" w:cs="Arial"/>
                <w:sz w:val="18"/>
                <w:szCs w:val="18"/>
                <w:lang w:val="fr-FR" w:bidi="ar"/>
              </w:rPr>
            </w:pPr>
            <w:r w:rsidRPr="000419F0">
              <w:rPr>
                <w:rFonts w:ascii="Arial" w:hAnsi="Arial"/>
                <w:sz w:val="18"/>
              </w:rPr>
              <w:t>DC_1A-7A-20A-</w:t>
            </w:r>
            <w:r w:rsidRPr="000419F0">
              <w:rPr>
                <w:rFonts w:ascii="Arial" w:hAnsi="Arial"/>
                <w:sz w:val="18"/>
                <w:lang w:val="en-US"/>
              </w:rPr>
              <w:t>38</w:t>
            </w:r>
            <w:r w:rsidRPr="000419F0">
              <w:rPr>
                <w:rFonts w:ascii="Arial" w:hAnsi="Arial"/>
                <w:sz w:val="18"/>
              </w:rPr>
              <w:t>A_n8</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429AB8B7" w14:textId="77777777" w:rsidR="000419F0" w:rsidRPr="000419F0" w:rsidRDefault="000419F0" w:rsidP="000419F0">
            <w:pPr>
              <w:keepNext/>
              <w:keepLines/>
              <w:spacing w:after="0"/>
              <w:jc w:val="center"/>
              <w:rPr>
                <w:rFonts w:ascii="Arial" w:eastAsia="Times New Roman" w:hAnsi="Arial"/>
                <w:sz w:val="18"/>
              </w:rPr>
            </w:pPr>
            <w:r w:rsidRPr="000419F0">
              <w:rPr>
                <w:rFonts w:ascii="Arial" w:hAnsi="Arial"/>
                <w:sz w:val="18"/>
              </w:rPr>
              <w:t>DC_1A_n8A</w:t>
            </w:r>
          </w:p>
          <w:p w14:paraId="44AD2224" w14:textId="77777777" w:rsidR="000419F0" w:rsidRPr="000419F0" w:rsidRDefault="000419F0" w:rsidP="000419F0">
            <w:pPr>
              <w:spacing w:after="0"/>
              <w:jc w:val="center"/>
              <w:textAlignment w:val="center"/>
              <w:rPr>
                <w:rFonts w:ascii="Arial" w:hAnsi="Arial"/>
                <w:sz w:val="18"/>
              </w:rPr>
            </w:pPr>
            <w:r w:rsidRPr="000419F0">
              <w:rPr>
                <w:rFonts w:ascii="Arial" w:hAnsi="Arial"/>
                <w:sz w:val="18"/>
              </w:rPr>
              <w:t>DC_20A_n8A</w:t>
            </w:r>
          </w:p>
        </w:tc>
      </w:tr>
      <w:tr w:rsidR="000419F0" w:rsidRPr="000419F0" w14:paraId="6E00934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58FDAE" w14:textId="77777777" w:rsidR="000419F0" w:rsidRPr="000419F0" w:rsidRDefault="000419F0" w:rsidP="000419F0">
            <w:pPr>
              <w:keepNext/>
              <w:keepLines/>
              <w:spacing w:after="0"/>
              <w:jc w:val="center"/>
              <w:rPr>
                <w:rFonts w:ascii="Arial" w:hAnsi="Arial"/>
                <w:sz w:val="18"/>
              </w:rPr>
            </w:pPr>
            <w:r w:rsidRPr="000419F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6B08DD8A" w14:textId="77777777" w:rsidR="000419F0" w:rsidRPr="000419F0" w:rsidRDefault="000419F0" w:rsidP="000419F0">
            <w:pPr>
              <w:spacing w:after="0"/>
              <w:jc w:val="center"/>
              <w:textAlignment w:val="center"/>
              <w:rPr>
                <w:rFonts w:ascii="Arial" w:hAnsi="Arial" w:cs="Arial"/>
                <w:sz w:val="18"/>
                <w:szCs w:val="18"/>
                <w:lang w:val="en-US" w:eastAsia="zh-CN" w:bidi="ar"/>
              </w:rPr>
            </w:pPr>
            <w:r w:rsidRPr="000419F0">
              <w:rPr>
                <w:rFonts w:ascii="Arial" w:hAnsi="Arial" w:cs="Arial"/>
                <w:sz w:val="18"/>
                <w:szCs w:val="18"/>
                <w:lang w:val="en-US" w:eastAsia="zh-CN" w:bidi="ar"/>
              </w:rPr>
              <w:t>DC_1A_n78A</w:t>
            </w:r>
          </w:p>
          <w:p w14:paraId="4E27F57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lang w:val="en-US" w:eastAsia="zh-CN" w:bidi="ar"/>
              </w:rPr>
              <w:t>DC_20A_n78A</w:t>
            </w:r>
          </w:p>
        </w:tc>
      </w:tr>
      <w:tr w:rsidR="000419F0" w:rsidRPr="000419F0" w14:paraId="5C45117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1FA5E0" w14:textId="77777777" w:rsidR="000419F0" w:rsidRPr="000419F0" w:rsidRDefault="000419F0" w:rsidP="000419F0">
            <w:pPr>
              <w:keepNext/>
              <w:keepLines/>
              <w:spacing w:after="0"/>
              <w:jc w:val="center"/>
              <w:rPr>
                <w:rFonts w:ascii="Arial" w:hAnsi="Arial"/>
                <w:sz w:val="18"/>
                <w:szCs w:val="18"/>
                <w:lang w:val="en-US" w:eastAsia="zh-CN" w:bidi="ar"/>
              </w:rPr>
            </w:pPr>
            <w:r w:rsidRPr="000419F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042B3F25" w14:textId="77777777" w:rsidR="000419F0" w:rsidRPr="000419F0" w:rsidRDefault="000419F0" w:rsidP="000419F0">
            <w:pPr>
              <w:spacing w:after="0"/>
              <w:jc w:val="center"/>
              <w:textAlignment w:val="center"/>
              <w:rPr>
                <w:rFonts w:ascii="Arial" w:hAnsi="Arial" w:cs="Arial"/>
                <w:sz w:val="18"/>
                <w:szCs w:val="18"/>
                <w:lang w:val="en-US" w:eastAsia="zh-CN" w:bidi="ar"/>
              </w:rPr>
            </w:pPr>
            <w:r w:rsidRPr="000419F0">
              <w:rPr>
                <w:rFonts w:ascii="Arial" w:hAnsi="Arial" w:cs="Arial"/>
                <w:sz w:val="18"/>
                <w:szCs w:val="18"/>
                <w:lang w:val="en-US" w:eastAsia="zh-CN" w:bidi="ar"/>
              </w:rPr>
              <w:t>DC_1A_n78A</w:t>
            </w:r>
          </w:p>
          <w:p w14:paraId="0A222DD6" w14:textId="77777777" w:rsidR="000419F0" w:rsidRPr="000419F0" w:rsidRDefault="000419F0" w:rsidP="000419F0">
            <w:pPr>
              <w:spacing w:after="0"/>
              <w:jc w:val="center"/>
              <w:textAlignment w:val="center"/>
              <w:rPr>
                <w:rFonts w:ascii="Arial" w:hAnsi="Arial" w:cs="Arial"/>
                <w:sz w:val="18"/>
                <w:szCs w:val="18"/>
                <w:lang w:val="en-US" w:eastAsia="zh-CN" w:bidi="ar"/>
              </w:rPr>
            </w:pPr>
            <w:r w:rsidRPr="000419F0">
              <w:rPr>
                <w:rFonts w:ascii="Arial" w:hAnsi="Arial" w:cs="Arial"/>
                <w:sz w:val="18"/>
                <w:szCs w:val="18"/>
                <w:lang w:val="en-US" w:eastAsia="zh-CN" w:bidi="ar"/>
              </w:rPr>
              <w:t>DC_20A_n78A</w:t>
            </w:r>
          </w:p>
        </w:tc>
      </w:tr>
      <w:tr w:rsidR="000419F0" w:rsidRPr="000419F0" w14:paraId="43A2F0B7" w14:textId="77777777" w:rsidTr="000419F0">
        <w:trPr>
          <w:trHeight w:val="187"/>
          <w:jc w:val="center"/>
        </w:trPr>
        <w:tc>
          <w:tcPr>
            <w:tcW w:w="3397" w:type="dxa"/>
            <w:noWrap/>
          </w:tcPr>
          <w:p w14:paraId="60BC720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DC_1A-7A-28A_n3A-n78A</w:t>
            </w:r>
          </w:p>
          <w:p w14:paraId="386E4D6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DC_1A-7C-28A_n3A-n78A</w:t>
            </w:r>
          </w:p>
        </w:tc>
        <w:tc>
          <w:tcPr>
            <w:tcW w:w="3544" w:type="dxa"/>
            <w:shd w:val="clear" w:color="auto" w:fill="auto"/>
          </w:tcPr>
          <w:p w14:paraId="7A9D503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001B7DB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39B1A0D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DC_7C_n3A</w:t>
            </w:r>
          </w:p>
          <w:p w14:paraId="6E73C15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69CC935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683DA37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1FB4AF7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DC_7C_n78A</w:t>
            </w:r>
          </w:p>
          <w:p w14:paraId="71BB907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DC_28A_n78A</w:t>
            </w:r>
          </w:p>
        </w:tc>
      </w:tr>
      <w:tr w:rsidR="000419F0" w:rsidRPr="000419F0" w14:paraId="6BB6087B" w14:textId="77777777" w:rsidTr="000419F0">
        <w:trPr>
          <w:trHeight w:val="187"/>
          <w:jc w:val="center"/>
        </w:trPr>
        <w:tc>
          <w:tcPr>
            <w:tcW w:w="3397" w:type="dxa"/>
            <w:noWrap/>
          </w:tcPr>
          <w:p w14:paraId="5CF9662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DC_1A-7A-28A_n5A-n40A</w:t>
            </w:r>
          </w:p>
        </w:tc>
        <w:tc>
          <w:tcPr>
            <w:tcW w:w="3544" w:type="dxa"/>
            <w:shd w:val="clear" w:color="auto" w:fill="auto"/>
          </w:tcPr>
          <w:p w14:paraId="66D0156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DC_1A_n5A</w:t>
            </w:r>
          </w:p>
          <w:p w14:paraId="57D1A4DF"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DC_1A_n40A</w:t>
            </w:r>
          </w:p>
          <w:p w14:paraId="20AEEF6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DC_7A_n5A</w:t>
            </w:r>
          </w:p>
          <w:p w14:paraId="72232DF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DC_7A_n40A</w:t>
            </w:r>
          </w:p>
          <w:p w14:paraId="4AA6432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DC_28A_n5A</w:t>
            </w:r>
          </w:p>
          <w:p w14:paraId="676A150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DC_28A_n40A</w:t>
            </w:r>
          </w:p>
        </w:tc>
      </w:tr>
      <w:tr w:rsidR="000419F0" w:rsidRPr="000419F0" w14:paraId="1B5AEA76" w14:textId="77777777" w:rsidTr="000419F0">
        <w:trPr>
          <w:trHeight w:val="187"/>
          <w:jc w:val="center"/>
        </w:trPr>
        <w:tc>
          <w:tcPr>
            <w:tcW w:w="3397" w:type="dxa"/>
            <w:noWrap/>
          </w:tcPr>
          <w:p w14:paraId="41704D7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lastRenderedPageBreak/>
              <w:t>DC_1A-7A-28A_n5A-n78A</w:t>
            </w:r>
          </w:p>
          <w:p w14:paraId="0C57E4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zh-CN"/>
              </w:rPr>
              <w:t>DC_1A-7C-28A_n5A-n78A</w:t>
            </w:r>
          </w:p>
        </w:tc>
        <w:tc>
          <w:tcPr>
            <w:tcW w:w="3544" w:type="dxa"/>
            <w:shd w:val="clear" w:color="auto" w:fill="auto"/>
          </w:tcPr>
          <w:p w14:paraId="22E61DC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DC_1A_n5A</w:t>
            </w:r>
          </w:p>
          <w:p w14:paraId="71103660"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DC_1A_n78A</w:t>
            </w:r>
          </w:p>
          <w:p w14:paraId="1602E2B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DC_7A_n5A</w:t>
            </w:r>
          </w:p>
          <w:p w14:paraId="07C10278"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DC_7C_n5A</w:t>
            </w:r>
          </w:p>
          <w:p w14:paraId="1288639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DC_7A_n78A</w:t>
            </w:r>
          </w:p>
          <w:p w14:paraId="1561D2A8"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DC_7C_n78A</w:t>
            </w:r>
          </w:p>
          <w:p w14:paraId="64DB23F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DC_28A_n5A</w:t>
            </w:r>
          </w:p>
          <w:p w14:paraId="46007A2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zh-CN"/>
              </w:rPr>
              <w:t>DC_28A_n78A</w:t>
            </w:r>
          </w:p>
        </w:tc>
      </w:tr>
      <w:tr w:rsidR="000419F0" w:rsidRPr="000419F0" w14:paraId="117CEAEC" w14:textId="77777777" w:rsidTr="000419F0">
        <w:trPr>
          <w:trHeight w:val="187"/>
          <w:jc w:val="center"/>
        </w:trPr>
        <w:tc>
          <w:tcPr>
            <w:tcW w:w="3397" w:type="dxa"/>
            <w:noWrap/>
          </w:tcPr>
          <w:p w14:paraId="09E15E8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ko-KR"/>
              </w:rPr>
              <w:t>DC_1A-7A-28A_n7A-n78A</w:t>
            </w:r>
          </w:p>
        </w:tc>
        <w:tc>
          <w:tcPr>
            <w:tcW w:w="3544" w:type="dxa"/>
            <w:shd w:val="clear" w:color="auto" w:fill="auto"/>
          </w:tcPr>
          <w:p w14:paraId="25F31FB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7B150A7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DC_7A_n7A</w:t>
            </w:r>
            <w:r w:rsidRPr="000419F0">
              <w:rPr>
                <w:rFonts w:ascii="Arial" w:hAnsi="Arial" w:cs="Arial"/>
                <w:sz w:val="18"/>
                <w:vertAlign w:val="superscript"/>
                <w:lang w:eastAsia="zh-CN"/>
              </w:rPr>
              <w:t>4</w:t>
            </w:r>
          </w:p>
          <w:p w14:paraId="71408180"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52B503E9"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0563D797"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DC_7A_n78A</w:t>
            </w:r>
          </w:p>
          <w:p w14:paraId="62527C7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27152AE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4D1A7B"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DC_1A-7A-28A-32A_n</w:t>
            </w:r>
            <w:r w:rsidRPr="000419F0">
              <w:rPr>
                <w:rFonts w:ascii="Arial" w:hAnsi="Arial"/>
                <w:sz w:val="18"/>
                <w:lang w:val="fi-FI"/>
              </w:rPr>
              <w:t>3A</w:t>
            </w:r>
          </w:p>
          <w:p w14:paraId="28FDA3BF"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sz w:val="18"/>
              </w:rPr>
              <w:t>DC_1A-7C-28A-32A_n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57F9F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2C1D3D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78D539B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sz w:val="18"/>
              </w:rPr>
              <w:t>DC_28A_n3A</w:t>
            </w:r>
          </w:p>
        </w:tc>
      </w:tr>
      <w:tr w:rsidR="000419F0" w:rsidRPr="000419F0" w14:paraId="42256DC2" w14:textId="77777777" w:rsidTr="000419F0">
        <w:trPr>
          <w:trHeight w:val="187"/>
          <w:jc w:val="center"/>
        </w:trPr>
        <w:tc>
          <w:tcPr>
            <w:tcW w:w="3397" w:type="dxa"/>
            <w:noWrap/>
          </w:tcPr>
          <w:p w14:paraId="721CBE81"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DC_1A-7A-28A_n38A-n78A</w:t>
            </w:r>
          </w:p>
        </w:tc>
        <w:tc>
          <w:tcPr>
            <w:tcW w:w="3544" w:type="dxa"/>
            <w:shd w:val="clear" w:color="auto" w:fill="auto"/>
          </w:tcPr>
          <w:p w14:paraId="53C5571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54AB13DA"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7134F36F" w14:textId="77777777" w:rsidTr="000419F0">
        <w:trPr>
          <w:trHeight w:val="187"/>
          <w:jc w:val="center"/>
        </w:trPr>
        <w:tc>
          <w:tcPr>
            <w:tcW w:w="3397" w:type="dxa"/>
            <w:noWrap/>
          </w:tcPr>
          <w:p w14:paraId="30F083F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DC_1A-7A-28A_n40A-n78A</w:t>
            </w:r>
          </w:p>
        </w:tc>
        <w:tc>
          <w:tcPr>
            <w:tcW w:w="3544" w:type="dxa"/>
            <w:shd w:val="clear" w:color="auto" w:fill="auto"/>
          </w:tcPr>
          <w:p w14:paraId="160388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209594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256C7A8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4DA5982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64CC28A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DC_28A_n40A</w:t>
            </w:r>
          </w:p>
          <w:p w14:paraId="07415A6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DC_28A_n78A</w:t>
            </w:r>
          </w:p>
        </w:tc>
      </w:tr>
      <w:tr w:rsidR="000419F0" w:rsidRPr="000419F0" w14:paraId="42D23D3D" w14:textId="77777777" w:rsidTr="000419F0">
        <w:trPr>
          <w:trHeight w:val="187"/>
          <w:jc w:val="center"/>
        </w:trPr>
        <w:tc>
          <w:tcPr>
            <w:tcW w:w="3397" w:type="dxa"/>
            <w:noWrap/>
          </w:tcPr>
          <w:p w14:paraId="176BCC02"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CN"/>
              </w:rPr>
              <w:t>DC_1A-7A-38A_n3A-n78A</w:t>
            </w:r>
          </w:p>
        </w:tc>
        <w:tc>
          <w:tcPr>
            <w:tcW w:w="3544" w:type="dxa"/>
            <w:shd w:val="clear" w:color="auto" w:fill="auto"/>
          </w:tcPr>
          <w:p w14:paraId="1D7E24BF"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DC_1A_n3A</w:t>
            </w:r>
          </w:p>
          <w:p w14:paraId="0B5479D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ja-JP"/>
              </w:rPr>
              <w:t>DC_1A_n78A</w:t>
            </w:r>
          </w:p>
        </w:tc>
      </w:tr>
      <w:tr w:rsidR="000419F0" w:rsidRPr="000419F0" w14:paraId="09DFDADE" w14:textId="77777777" w:rsidTr="000419F0">
        <w:trPr>
          <w:trHeight w:val="187"/>
          <w:jc w:val="center"/>
        </w:trPr>
        <w:tc>
          <w:tcPr>
            <w:tcW w:w="3397" w:type="dxa"/>
            <w:noWrap/>
          </w:tcPr>
          <w:p w14:paraId="16841FBC" w14:textId="77777777" w:rsidR="000419F0" w:rsidRPr="000419F0" w:rsidRDefault="000419F0" w:rsidP="000419F0">
            <w:pPr>
              <w:keepNext/>
              <w:keepLines/>
              <w:spacing w:after="0"/>
              <w:jc w:val="center"/>
              <w:rPr>
                <w:rFonts w:ascii="Arial" w:hAnsi="Arial" w:cs="Arial"/>
                <w:sz w:val="18"/>
                <w:lang w:eastAsia="zh-CN"/>
              </w:rPr>
            </w:pPr>
            <w:bookmarkStart w:id="100" w:name="OLE_LINK26"/>
            <w:r w:rsidRPr="000419F0">
              <w:rPr>
                <w:rFonts w:ascii="Arial" w:hAnsi="Arial" w:cs="Arial"/>
                <w:sz w:val="18"/>
                <w:lang w:eastAsia="zh-CN"/>
              </w:rPr>
              <w:t>DC_1A-7A_n40A-n78A-n105A</w:t>
            </w:r>
            <w:bookmarkEnd w:id="100"/>
          </w:p>
        </w:tc>
        <w:tc>
          <w:tcPr>
            <w:tcW w:w="3544" w:type="dxa"/>
            <w:shd w:val="clear" w:color="auto" w:fill="auto"/>
          </w:tcPr>
          <w:p w14:paraId="65C22937"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DC_1A_n40A</w:t>
            </w:r>
          </w:p>
          <w:p w14:paraId="64B40C7A"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DC_1A_n78A</w:t>
            </w:r>
          </w:p>
          <w:p w14:paraId="6A4F9AEE"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DC_1A_n105A</w:t>
            </w:r>
          </w:p>
          <w:p w14:paraId="0AF78AE9"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DC_7A_n40A</w:t>
            </w:r>
          </w:p>
          <w:p w14:paraId="5598B614"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DC_7A_n78A</w:t>
            </w:r>
          </w:p>
          <w:p w14:paraId="5E8E0843" w14:textId="77777777" w:rsidR="000419F0" w:rsidRPr="000419F0" w:rsidRDefault="000419F0" w:rsidP="000419F0">
            <w:pPr>
              <w:keepNext/>
              <w:keepLines/>
              <w:spacing w:after="0"/>
              <w:jc w:val="center"/>
              <w:rPr>
                <w:rFonts w:ascii="Arial" w:hAnsi="Arial" w:cs="Arial"/>
                <w:sz w:val="18"/>
                <w:lang w:val="x-none" w:eastAsia="ja-JP"/>
              </w:rPr>
            </w:pPr>
            <w:r w:rsidRPr="000419F0">
              <w:rPr>
                <w:rFonts w:ascii="Arial" w:hAnsi="Arial" w:cs="Arial"/>
                <w:sz w:val="18"/>
                <w:lang w:val="en-US" w:eastAsia="ja-JP"/>
              </w:rPr>
              <w:t>DC_7A_n105A</w:t>
            </w:r>
          </w:p>
        </w:tc>
      </w:tr>
      <w:tr w:rsidR="000419F0" w:rsidRPr="000419F0" w14:paraId="3B184686" w14:textId="77777777" w:rsidTr="000419F0">
        <w:trPr>
          <w:trHeight w:val="187"/>
          <w:jc w:val="center"/>
        </w:trPr>
        <w:tc>
          <w:tcPr>
            <w:tcW w:w="3397" w:type="dxa"/>
            <w:noWrap/>
          </w:tcPr>
          <w:p w14:paraId="6BDC3908" w14:textId="77777777" w:rsidR="000419F0" w:rsidRPr="000419F0" w:rsidRDefault="000419F0" w:rsidP="000419F0">
            <w:pPr>
              <w:spacing w:after="0"/>
              <w:jc w:val="center"/>
              <w:rPr>
                <w:rFonts w:ascii="Arial" w:eastAsia="Times New Roman" w:hAnsi="Arial" w:cs="Arial"/>
                <w:color w:val="000000"/>
                <w:sz w:val="18"/>
                <w:szCs w:val="18"/>
                <w:lang w:val="en-US"/>
              </w:rPr>
            </w:pPr>
            <w:r w:rsidRPr="000419F0">
              <w:rPr>
                <w:rFonts w:ascii="Arial" w:hAnsi="Arial" w:cs="Arial"/>
                <w:color w:val="000000"/>
                <w:sz w:val="18"/>
                <w:szCs w:val="18"/>
              </w:rPr>
              <w:t>DC_1A-8A-(n)3AA-n77A</w:t>
            </w:r>
          </w:p>
          <w:p w14:paraId="7A84E58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color w:val="000000"/>
                <w:sz w:val="18"/>
                <w:szCs w:val="18"/>
              </w:rPr>
              <w:t>DC_1A-8A-(n)3AA-n77(2A)</w:t>
            </w:r>
          </w:p>
        </w:tc>
        <w:tc>
          <w:tcPr>
            <w:tcW w:w="3544" w:type="dxa"/>
            <w:shd w:val="clear" w:color="auto" w:fill="auto"/>
          </w:tcPr>
          <w:p w14:paraId="57679051" w14:textId="77777777" w:rsidR="000419F0" w:rsidRPr="000419F0" w:rsidRDefault="000419F0" w:rsidP="000419F0">
            <w:pPr>
              <w:keepNext/>
              <w:keepLines/>
              <w:spacing w:after="0"/>
              <w:jc w:val="center"/>
              <w:rPr>
                <w:rFonts w:ascii="Arial" w:hAnsi="Arial" w:cs="Arial"/>
                <w:sz w:val="18"/>
                <w:lang w:val="x-none" w:eastAsia="ja-JP"/>
              </w:rPr>
            </w:pPr>
            <w:r w:rsidRPr="000419F0">
              <w:rPr>
                <w:rFonts w:ascii="Arial" w:hAnsi="Arial" w:cs="Arial"/>
                <w:color w:val="000000"/>
                <w:sz w:val="18"/>
                <w:szCs w:val="18"/>
              </w:rPr>
              <w:t>DC_1A_n3A</w:t>
            </w:r>
            <w:r w:rsidRPr="000419F0">
              <w:rPr>
                <w:rFonts w:ascii="Arial" w:hAnsi="Arial" w:cs="Arial"/>
                <w:color w:val="000000"/>
                <w:sz w:val="18"/>
                <w:szCs w:val="18"/>
              </w:rPr>
              <w:br/>
              <w:t>DC_1A_n77A</w:t>
            </w:r>
            <w:r w:rsidRPr="000419F0">
              <w:rPr>
                <w:rFonts w:ascii="Arial" w:hAnsi="Arial" w:cs="Arial"/>
                <w:color w:val="000000"/>
                <w:sz w:val="18"/>
                <w:szCs w:val="18"/>
              </w:rPr>
              <w:br/>
              <w:t>DC_(n)3AA</w:t>
            </w:r>
            <w:r w:rsidRPr="000419F0">
              <w:rPr>
                <w:rFonts w:ascii="Arial" w:hAnsi="Arial" w:cs="Arial"/>
                <w:color w:val="000000"/>
                <w:sz w:val="18"/>
                <w:szCs w:val="18"/>
                <w:vertAlign w:val="superscript"/>
              </w:rPr>
              <w:t>4</w:t>
            </w:r>
            <w:r w:rsidRPr="000419F0">
              <w:rPr>
                <w:rFonts w:ascii="Arial" w:hAnsi="Arial" w:cs="Arial"/>
                <w:color w:val="000000"/>
                <w:sz w:val="18"/>
                <w:szCs w:val="18"/>
              </w:rPr>
              <w:br/>
              <w:t>DC_3A_n77A</w:t>
            </w:r>
            <w:r w:rsidRPr="000419F0">
              <w:rPr>
                <w:rFonts w:ascii="Arial" w:hAnsi="Arial" w:cs="Arial"/>
                <w:color w:val="000000"/>
                <w:sz w:val="18"/>
                <w:szCs w:val="18"/>
              </w:rPr>
              <w:br/>
              <w:t>DC_8A_n3A</w:t>
            </w:r>
            <w:r w:rsidRPr="000419F0">
              <w:rPr>
                <w:rFonts w:ascii="Arial" w:hAnsi="Arial" w:cs="Arial"/>
                <w:color w:val="000000"/>
                <w:sz w:val="18"/>
                <w:szCs w:val="18"/>
              </w:rPr>
              <w:br/>
              <w:t>DC_8A_n77A</w:t>
            </w:r>
          </w:p>
        </w:tc>
      </w:tr>
      <w:tr w:rsidR="000419F0" w:rsidRPr="000419F0" w14:paraId="217FF263" w14:textId="77777777" w:rsidTr="000419F0">
        <w:trPr>
          <w:trHeight w:val="187"/>
          <w:jc w:val="center"/>
        </w:trPr>
        <w:tc>
          <w:tcPr>
            <w:tcW w:w="3397" w:type="dxa"/>
            <w:noWrap/>
            <w:vAlign w:val="center"/>
          </w:tcPr>
          <w:p w14:paraId="2D56470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hint="eastAsia"/>
                <w:sz w:val="18"/>
              </w:rPr>
              <w:lastRenderedPageBreak/>
              <w:t>D</w:t>
            </w:r>
            <w:r w:rsidRPr="000419F0">
              <w:rPr>
                <w:rFonts w:ascii="Arial" w:hAnsi="Arial"/>
                <w:sz w:val="18"/>
              </w:rPr>
              <w:t>C_1A-8A_n3A-n28A-n77A</w:t>
            </w:r>
            <w:r w:rsidRPr="000419F0">
              <w:rPr>
                <w:rFonts w:ascii="Arial" w:hAnsi="Arial"/>
                <w:noProof/>
                <w:sz w:val="18"/>
                <w:vertAlign w:val="superscript"/>
                <w:lang w:eastAsia="zh-CN"/>
              </w:rPr>
              <w:t>2</w:t>
            </w:r>
          </w:p>
        </w:tc>
        <w:tc>
          <w:tcPr>
            <w:tcW w:w="3544" w:type="dxa"/>
            <w:shd w:val="clear" w:color="auto" w:fill="auto"/>
            <w:vAlign w:val="center"/>
          </w:tcPr>
          <w:p w14:paraId="61EF311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303BABA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7C36080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FDDE76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3F0245F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5543B4E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C_8A_n77A</w:t>
            </w:r>
          </w:p>
        </w:tc>
      </w:tr>
      <w:tr w:rsidR="000419F0" w:rsidRPr="000419F0" w14:paraId="06351095" w14:textId="77777777" w:rsidTr="000419F0">
        <w:trPr>
          <w:trHeight w:val="187"/>
          <w:jc w:val="center"/>
        </w:trPr>
        <w:tc>
          <w:tcPr>
            <w:tcW w:w="3397" w:type="dxa"/>
            <w:noWrap/>
            <w:vAlign w:val="center"/>
          </w:tcPr>
          <w:p w14:paraId="44828C1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hint="eastAsia"/>
                <w:sz w:val="18"/>
              </w:rPr>
              <w:t>D</w:t>
            </w:r>
            <w:r w:rsidRPr="000419F0">
              <w:rPr>
                <w:rFonts w:ascii="Arial" w:hAnsi="Arial"/>
                <w:sz w:val="18"/>
              </w:rPr>
              <w:t>C_1A-8A_n3A-n28A-n77(2A)</w:t>
            </w:r>
            <w:r w:rsidRPr="000419F0">
              <w:rPr>
                <w:rFonts w:ascii="Arial" w:hAnsi="Arial"/>
                <w:noProof/>
                <w:sz w:val="18"/>
                <w:vertAlign w:val="superscript"/>
                <w:lang w:eastAsia="zh-CN"/>
              </w:rPr>
              <w:t xml:space="preserve"> 2</w:t>
            </w:r>
          </w:p>
        </w:tc>
        <w:tc>
          <w:tcPr>
            <w:tcW w:w="3544" w:type="dxa"/>
            <w:shd w:val="clear" w:color="auto" w:fill="auto"/>
            <w:vAlign w:val="center"/>
          </w:tcPr>
          <w:p w14:paraId="5F453D2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7E48B39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461FD78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4E9BCD6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4A24ACB5"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7C027A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C_8A_n77A</w:t>
            </w:r>
          </w:p>
        </w:tc>
      </w:tr>
      <w:tr w:rsidR="000419F0" w:rsidRPr="000419F0" w14:paraId="749CDBF8" w14:textId="77777777" w:rsidTr="000419F0">
        <w:trPr>
          <w:trHeight w:val="187"/>
          <w:jc w:val="center"/>
        </w:trPr>
        <w:tc>
          <w:tcPr>
            <w:tcW w:w="3397" w:type="dxa"/>
            <w:noWrap/>
            <w:vAlign w:val="center"/>
          </w:tcPr>
          <w:p w14:paraId="3CC9E17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C_1A-8A_n3A-n28A-n79A</w:t>
            </w:r>
          </w:p>
        </w:tc>
        <w:tc>
          <w:tcPr>
            <w:tcW w:w="3544" w:type="dxa"/>
            <w:shd w:val="clear" w:color="auto" w:fill="auto"/>
            <w:vAlign w:val="center"/>
          </w:tcPr>
          <w:p w14:paraId="27DC95E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546FDE2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62A9E46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2AABBDF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19A2E3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8F11AC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tc>
      </w:tr>
      <w:tr w:rsidR="000419F0" w:rsidRPr="000419F0" w14:paraId="60C188A1" w14:textId="77777777" w:rsidTr="000419F0">
        <w:trPr>
          <w:trHeight w:val="187"/>
          <w:jc w:val="center"/>
        </w:trPr>
        <w:tc>
          <w:tcPr>
            <w:tcW w:w="3397" w:type="dxa"/>
            <w:noWrap/>
            <w:vAlign w:val="center"/>
          </w:tcPr>
          <w:p w14:paraId="40AFA238"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C_1A-8A_n3A-n77A-n79A</w:t>
            </w:r>
          </w:p>
        </w:tc>
        <w:tc>
          <w:tcPr>
            <w:tcW w:w="3544" w:type="dxa"/>
            <w:shd w:val="clear" w:color="auto" w:fill="auto"/>
            <w:vAlign w:val="center"/>
          </w:tcPr>
          <w:p w14:paraId="2CEF123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6A999F1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2279258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1CA15C4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755EA88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4B74F40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tc>
      </w:tr>
      <w:tr w:rsidR="000419F0" w:rsidRPr="000419F0" w14:paraId="5106A2A5" w14:textId="77777777" w:rsidTr="000419F0">
        <w:trPr>
          <w:trHeight w:val="187"/>
          <w:jc w:val="center"/>
        </w:trPr>
        <w:tc>
          <w:tcPr>
            <w:tcW w:w="3397" w:type="dxa"/>
            <w:noWrap/>
            <w:vAlign w:val="center"/>
          </w:tcPr>
          <w:p w14:paraId="7BA360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C_1A-8A_n3A-n77(2A)-n79A</w:t>
            </w:r>
          </w:p>
        </w:tc>
        <w:tc>
          <w:tcPr>
            <w:tcW w:w="3544" w:type="dxa"/>
            <w:shd w:val="clear" w:color="auto" w:fill="auto"/>
            <w:vAlign w:val="center"/>
          </w:tcPr>
          <w:p w14:paraId="45ACA5F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0B66C61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00C9913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4FD5657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48A268B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199700C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tc>
      </w:tr>
      <w:tr w:rsidR="000419F0" w:rsidRPr="000419F0" w14:paraId="4C401FB3" w14:textId="77777777" w:rsidTr="000419F0">
        <w:trPr>
          <w:trHeight w:val="187"/>
          <w:jc w:val="center"/>
        </w:trPr>
        <w:tc>
          <w:tcPr>
            <w:tcW w:w="3397" w:type="dxa"/>
            <w:noWrap/>
          </w:tcPr>
          <w:p w14:paraId="069A7C8C"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DC_1A-8A-11A_n3A-n28A</w:t>
            </w:r>
          </w:p>
        </w:tc>
        <w:tc>
          <w:tcPr>
            <w:tcW w:w="3544" w:type="dxa"/>
            <w:shd w:val="clear" w:color="auto" w:fill="auto"/>
          </w:tcPr>
          <w:p w14:paraId="6FA8A9D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3488E3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0287589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1D5EE26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5C20C7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DC_11A_n3A</w:t>
            </w:r>
          </w:p>
          <w:p w14:paraId="7092D69C"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DC_11A_n28A</w:t>
            </w:r>
          </w:p>
        </w:tc>
      </w:tr>
      <w:tr w:rsidR="000419F0" w:rsidRPr="000419F0" w14:paraId="7A6868EB" w14:textId="77777777" w:rsidTr="000419F0">
        <w:trPr>
          <w:trHeight w:val="187"/>
          <w:jc w:val="center"/>
        </w:trPr>
        <w:tc>
          <w:tcPr>
            <w:tcW w:w="3397" w:type="dxa"/>
            <w:noWrap/>
          </w:tcPr>
          <w:p w14:paraId="530CE7C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DC_1A-8A-11A_n3A-n77A</w:t>
            </w:r>
            <w:r w:rsidRPr="000419F0">
              <w:rPr>
                <w:rFonts w:ascii="Arial" w:hAnsi="Arial"/>
                <w:noProof/>
                <w:sz w:val="18"/>
                <w:vertAlign w:val="superscript"/>
                <w:lang w:eastAsia="zh-CN"/>
              </w:rPr>
              <w:t>2</w:t>
            </w:r>
          </w:p>
        </w:tc>
        <w:tc>
          <w:tcPr>
            <w:tcW w:w="3544" w:type="dxa"/>
            <w:shd w:val="clear" w:color="auto" w:fill="auto"/>
          </w:tcPr>
          <w:p w14:paraId="3124774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5F011B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89B850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114B99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1C3CD3A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DC_11A_n3A</w:t>
            </w:r>
          </w:p>
          <w:p w14:paraId="648FC43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0016AAA2" w14:textId="77777777" w:rsidTr="000419F0">
        <w:trPr>
          <w:trHeight w:val="187"/>
          <w:jc w:val="center"/>
        </w:trPr>
        <w:tc>
          <w:tcPr>
            <w:tcW w:w="3397" w:type="dxa"/>
            <w:noWrap/>
          </w:tcPr>
          <w:p w14:paraId="128DFCE1"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DC_1A-8A-11A_n3A-n77(2A)</w:t>
            </w:r>
            <w:r w:rsidRPr="000419F0">
              <w:rPr>
                <w:rFonts w:ascii="Arial" w:hAnsi="Arial"/>
                <w:noProof/>
                <w:sz w:val="18"/>
                <w:vertAlign w:val="superscript"/>
                <w:lang w:eastAsia="zh-CN"/>
              </w:rPr>
              <w:t xml:space="preserve"> 2</w:t>
            </w:r>
          </w:p>
        </w:tc>
        <w:tc>
          <w:tcPr>
            <w:tcW w:w="3544" w:type="dxa"/>
            <w:shd w:val="clear" w:color="auto" w:fill="auto"/>
          </w:tcPr>
          <w:p w14:paraId="6C2B00C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48CABA1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2452343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00A9E16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1037C69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DC_11A_n3A</w:t>
            </w:r>
          </w:p>
          <w:p w14:paraId="46CB4B5B"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1A28562A" w14:textId="77777777" w:rsidTr="000419F0">
        <w:trPr>
          <w:trHeight w:val="187"/>
          <w:jc w:val="center"/>
        </w:trPr>
        <w:tc>
          <w:tcPr>
            <w:tcW w:w="3397" w:type="dxa"/>
            <w:noWrap/>
          </w:tcPr>
          <w:p w14:paraId="009CA61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DC_1A-8A-11A_n3A-n79A</w:t>
            </w:r>
          </w:p>
        </w:tc>
        <w:tc>
          <w:tcPr>
            <w:tcW w:w="3544" w:type="dxa"/>
            <w:shd w:val="clear" w:color="auto" w:fill="auto"/>
          </w:tcPr>
          <w:p w14:paraId="149BFA9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rPr>
              <w:t>_</w:t>
            </w:r>
            <w:r w:rsidRPr="000419F0">
              <w:rPr>
                <w:rFonts w:ascii="Arial" w:hAnsi="Arial"/>
                <w:sz w:val="18"/>
              </w:rPr>
              <w:t>n3A</w:t>
            </w:r>
          </w:p>
          <w:p w14:paraId="3EE9A2F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241D57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rPr>
              <w:t>_</w:t>
            </w:r>
            <w:r w:rsidRPr="000419F0">
              <w:rPr>
                <w:rFonts w:ascii="Arial" w:hAnsi="Arial"/>
                <w:sz w:val="18"/>
              </w:rPr>
              <w:t>n3A</w:t>
            </w:r>
          </w:p>
          <w:p w14:paraId="14BA432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DC_8A_n79A</w:t>
            </w:r>
          </w:p>
          <w:p w14:paraId="48AEC9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w:t>
            </w:r>
            <w:r w:rsidRPr="000419F0">
              <w:rPr>
                <w:rFonts w:ascii="Arial" w:eastAsia="Malgun Gothic" w:hAnsi="Arial"/>
                <w:sz w:val="18"/>
              </w:rPr>
              <w:t>_</w:t>
            </w:r>
            <w:r w:rsidRPr="000419F0">
              <w:rPr>
                <w:rFonts w:ascii="Arial" w:hAnsi="Arial"/>
                <w:sz w:val="18"/>
              </w:rPr>
              <w:t>n3A</w:t>
            </w:r>
          </w:p>
          <w:p w14:paraId="7473D11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DC_11A_n79A</w:t>
            </w:r>
          </w:p>
        </w:tc>
      </w:tr>
      <w:tr w:rsidR="000419F0" w:rsidRPr="000419F0" w14:paraId="10BC5AC8" w14:textId="77777777" w:rsidTr="000419F0">
        <w:trPr>
          <w:trHeight w:val="187"/>
          <w:jc w:val="center"/>
        </w:trPr>
        <w:tc>
          <w:tcPr>
            <w:tcW w:w="3397" w:type="dxa"/>
            <w:noWrap/>
          </w:tcPr>
          <w:p w14:paraId="187E4CC5"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DC_1A-8A-11A_n28A-n77A</w:t>
            </w:r>
            <w:r w:rsidRPr="000419F0">
              <w:rPr>
                <w:rFonts w:ascii="Arial" w:hAnsi="Arial"/>
                <w:noProof/>
                <w:sz w:val="18"/>
                <w:vertAlign w:val="superscript"/>
                <w:lang w:eastAsia="zh-CN"/>
              </w:rPr>
              <w:t>2</w:t>
            </w:r>
          </w:p>
        </w:tc>
        <w:tc>
          <w:tcPr>
            <w:tcW w:w="3544" w:type="dxa"/>
            <w:shd w:val="clear" w:color="auto" w:fill="auto"/>
          </w:tcPr>
          <w:p w14:paraId="4053EE4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6EE98D1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10D656A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09C7914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481DEC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3F112B71"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7EF36431" w14:textId="77777777" w:rsidTr="000419F0">
        <w:trPr>
          <w:trHeight w:val="187"/>
          <w:jc w:val="center"/>
        </w:trPr>
        <w:tc>
          <w:tcPr>
            <w:tcW w:w="3397" w:type="dxa"/>
            <w:noWrap/>
          </w:tcPr>
          <w:p w14:paraId="24F35E22"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lastRenderedPageBreak/>
              <w:t>DC_1A-8A-11A_n28A-n77(2A)</w:t>
            </w:r>
            <w:r w:rsidRPr="000419F0">
              <w:rPr>
                <w:rFonts w:ascii="Arial" w:hAnsi="Arial"/>
                <w:noProof/>
                <w:sz w:val="18"/>
                <w:vertAlign w:val="superscript"/>
                <w:lang w:eastAsia="zh-CN"/>
              </w:rPr>
              <w:t xml:space="preserve"> 2</w:t>
            </w:r>
          </w:p>
        </w:tc>
        <w:tc>
          <w:tcPr>
            <w:tcW w:w="3544" w:type="dxa"/>
            <w:shd w:val="clear" w:color="auto" w:fill="auto"/>
          </w:tcPr>
          <w:p w14:paraId="276F100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6AC68F9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E7EA24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3B23D67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68E7127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03BCD99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179E33B0" w14:textId="77777777" w:rsidTr="000419F0">
        <w:trPr>
          <w:trHeight w:val="187"/>
          <w:jc w:val="center"/>
        </w:trPr>
        <w:tc>
          <w:tcPr>
            <w:tcW w:w="3397" w:type="dxa"/>
            <w:noWrap/>
          </w:tcPr>
          <w:p w14:paraId="5A57A7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DC_1A-8A-11A_n77A-n79A</w:t>
            </w:r>
          </w:p>
        </w:tc>
        <w:tc>
          <w:tcPr>
            <w:tcW w:w="3544" w:type="dxa"/>
            <w:shd w:val="clear" w:color="auto" w:fill="auto"/>
          </w:tcPr>
          <w:p w14:paraId="6FCD7B5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lang w:val="x-none" w:eastAsia="ko-KR"/>
              </w:rPr>
              <w:t>_</w:t>
            </w:r>
            <w:r w:rsidRPr="000419F0">
              <w:rPr>
                <w:rFonts w:ascii="Arial" w:hAnsi="Arial"/>
                <w:sz w:val="18"/>
              </w:rPr>
              <w:t>n77A</w:t>
            </w:r>
          </w:p>
          <w:p w14:paraId="39020C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1EAC3E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lang w:val="x-none" w:eastAsia="ko-KR"/>
              </w:rPr>
              <w:t>_</w:t>
            </w:r>
            <w:r w:rsidRPr="000419F0">
              <w:rPr>
                <w:rFonts w:ascii="Arial" w:hAnsi="Arial"/>
                <w:sz w:val="18"/>
              </w:rPr>
              <w:t>n77A</w:t>
            </w:r>
          </w:p>
          <w:p w14:paraId="50DF15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DC_8A_n79A</w:t>
            </w:r>
          </w:p>
          <w:p w14:paraId="1953F65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w:t>
            </w:r>
            <w:r w:rsidRPr="000419F0">
              <w:rPr>
                <w:rFonts w:ascii="Arial" w:eastAsia="Malgun Gothic" w:hAnsi="Arial"/>
                <w:sz w:val="18"/>
                <w:lang w:val="x-none" w:eastAsia="ko-KR"/>
              </w:rPr>
              <w:t>_</w:t>
            </w:r>
            <w:r w:rsidRPr="000419F0">
              <w:rPr>
                <w:rFonts w:ascii="Arial" w:hAnsi="Arial"/>
                <w:sz w:val="18"/>
              </w:rPr>
              <w:t>n77A</w:t>
            </w:r>
          </w:p>
          <w:p w14:paraId="451D7F0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DC_11A_n79A</w:t>
            </w:r>
          </w:p>
        </w:tc>
      </w:tr>
      <w:tr w:rsidR="000419F0" w:rsidRPr="000419F0" w14:paraId="2F1C43A7" w14:textId="77777777" w:rsidTr="000419F0">
        <w:trPr>
          <w:trHeight w:val="187"/>
          <w:jc w:val="center"/>
        </w:trPr>
        <w:tc>
          <w:tcPr>
            <w:tcW w:w="3397" w:type="dxa"/>
            <w:noWrap/>
          </w:tcPr>
          <w:p w14:paraId="2B31B7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DC_1A-8A-11A_n77(2A)-n79A</w:t>
            </w:r>
          </w:p>
        </w:tc>
        <w:tc>
          <w:tcPr>
            <w:tcW w:w="3544" w:type="dxa"/>
            <w:shd w:val="clear" w:color="auto" w:fill="auto"/>
          </w:tcPr>
          <w:p w14:paraId="2D4A94A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lang w:val="x-none" w:eastAsia="ko-KR"/>
              </w:rPr>
              <w:t>_</w:t>
            </w:r>
            <w:r w:rsidRPr="000419F0">
              <w:rPr>
                <w:rFonts w:ascii="Arial" w:hAnsi="Arial"/>
                <w:sz w:val="18"/>
              </w:rPr>
              <w:t>n77A</w:t>
            </w:r>
          </w:p>
          <w:p w14:paraId="2135783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1B520D5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lang w:val="x-none" w:eastAsia="ko-KR"/>
              </w:rPr>
              <w:t>_</w:t>
            </w:r>
            <w:r w:rsidRPr="000419F0">
              <w:rPr>
                <w:rFonts w:ascii="Arial" w:hAnsi="Arial"/>
                <w:sz w:val="18"/>
              </w:rPr>
              <w:t>n77A</w:t>
            </w:r>
          </w:p>
          <w:p w14:paraId="35D63B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DC_8A_n79A</w:t>
            </w:r>
          </w:p>
          <w:p w14:paraId="76B7DA4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w:t>
            </w:r>
            <w:r w:rsidRPr="000419F0">
              <w:rPr>
                <w:rFonts w:ascii="Arial" w:eastAsia="Malgun Gothic" w:hAnsi="Arial"/>
                <w:sz w:val="18"/>
                <w:lang w:val="x-none" w:eastAsia="ko-KR"/>
              </w:rPr>
              <w:t>_</w:t>
            </w:r>
            <w:r w:rsidRPr="000419F0">
              <w:rPr>
                <w:rFonts w:ascii="Arial" w:hAnsi="Arial"/>
                <w:sz w:val="18"/>
              </w:rPr>
              <w:t>n77A</w:t>
            </w:r>
          </w:p>
          <w:p w14:paraId="063EB7C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DC_11A_n79A</w:t>
            </w:r>
          </w:p>
        </w:tc>
      </w:tr>
      <w:tr w:rsidR="000419F0" w:rsidRPr="000419F0" w14:paraId="380AA5A3" w14:textId="77777777" w:rsidTr="000419F0">
        <w:trPr>
          <w:trHeight w:val="187"/>
          <w:jc w:val="center"/>
        </w:trPr>
        <w:tc>
          <w:tcPr>
            <w:tcW w:w="3397" w:type="dxa"/>
            <w:noWrap/>
            <w:vAlign w:val="center"/>
          </w:tcPr>
          <w:p w14:paraId="6A5C1DA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DC_1A-8A-20A-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6AEA9483"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445067A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5BA5CB2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270AF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DC_28A_n78A</w:t>
            </w:r>
          </w:p>
        </w:tc>
      </w:tr>
      <w:tr w:rsidR="000419F0" w:rsidRPr="000419F0" w14:paraId="2B976269" w14:textId="77777777" w:rsidTr="000419F0">
        <w:trPr>
          <w:trHeight w:val="187"/>
          <w:jc w:val="center"/>
        </w:trPr>
        <w:tc>
          <w:tcPr>
            <w:tcW w:w="3397" w:type="dxa"/>
            <w:noWrap/>
            <w:vAlign w:val="center"/>
          </w:tcPr>
          <w:p w14:paraId="0B811EA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hint="eastAsia"/>
                <w:sz w:val="18"/>
              </w:rPr>
              <w:t>D</w:t>
            </w:r>
            <w:r w:rsidRPr="000419F0">
              <w:rPr>
                <w:rFonts w:ascii="Arial" w:hAnsi="Arial"/>
                <w:sz w:val="18"/>
              </w:rPr>
              <w:t>C_1A-8A_n28A-n77A-n79A</w:t>
            </w:r>
          </w:p>
        </w:tc>
        <w:tc>
          <w:tcPr>
            <w:tcW w:w="3544" w:type="dxa"/>
            <w:shd w:val="clear" w:color="auto" w:fill="auto"/>
            <w:vAlign w:val="center"/>
          </w:tcPr>
          <w:p w14:paraId="7381E59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5952253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F6B0BA5"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08AA902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26938D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69B6F9B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C_8A_n79A</w:t>
            </w:r>
          </w:p>
        </w:tc>
      </w:tr>
      <w:tr w:rsidR="000419F0" w:rsidRPr="000419F0" w14:paraId="4C9F8427" w14:textId="77777777" w:rsidTr="000419F0">
        <w:trPr>
          <w:trHeight w:val="187"/>
          <w:jc w:val="center"/>
        </w:trPr>
        <w:tc>
          <w:tcPr>
            <w:tcW w:w="3397" w:type="dxa"/>
            <w:noWrap/>
          </w:tcPr>
          <w:p w14:paraId="69A72A1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DC_1A-8A-42A_n3A-n28A</w:t>
            </w:r>
            <w:r w:rsidRPr="000419F0">
              <w:rPr>
                <w:rFonts w:ascii="Arial" w:hAnsi="Arial"/>
                <w:noProof/>
                <w:sz w:val="18"/>
                <w:vertAlign w:val="superscript"/>
                <w:lang w:eastAsia="zh-CN"/>
              </w:rPr>
              <w:t>2</w:t>
            </w:r>
          </w:p>
        </w:tc>
        <w:tc>
          <w:tcPr>
            <w:tcW w:w="3544" w:type="dxa"/>
            <w:shd w:val="clear" w:color="auto" w:fill="auto"/>
          </w:tcPr>
          <w:p w14:paraId="4D05926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69CF98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5C154B8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37FE694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3619CBB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16A82B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tc>
      </w:tr>
      <w:tr w:rsidR="000419F0" w:rsidRPr="000419F0" w14:paraId="1A1CCE72" w14:textId="77777777" w:rsidTr="000419F0">
        <w:trPr>
          <w:trHeight w:val="187"/>
          <w:jc w:val="center"/>
        </w:trPr>
        <w:tc>
          <w:tcPr>
            <w:tcW w:w="3397" w:type="dxa"/>
            <w:noWrap/>
          </w:tcPr>
          <w:p w14:paraId="1E9DA7E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DC_1A-8A-42C_n3A-n28A</w:t>
            </w:r>
            <w:r w:rsidRPr="000419F0">
              <w:rPr>
                <w:rFonts w:ascii="Arial" w:hAnsi="Arial"/>
                <w:noProof/>
                <w:sz w:val="18"/>
                <w:vertAlign w:val="superscript"/>
                <w:lang w:eastAsia="zh-CN"/>
              </w:rPr>
              <w:t>2</w:t>
            </w:r>
          </w:p>
        </w:tc>
        <w:tc>
          <w:tcPr>
            <w:tcW w:w="3544" w:type="dxa"/>
            <w:shd w:val="clear" w:color="auto" w:fill="auto"/>
          </w:tcPr>
          <w:p w14:paraId="213E492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6D89B5B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570CDEB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23C8ACA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6493856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0A710C3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DC_42C_n3A</w:t>
            </w:r>
          </w:p>
          <w:p w14:paraId="2DED9CD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p w14:paraId="0FA7240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DC_42C_n28A</w:t>
            </w:r>
          </w:p>
        </w:tc>
      </w:tr>
      <w:tr w:rsidR="000419F0" w:rsidRPr="000419F0" w14:paraId="6B8D0243" w14:textId="77777777" w:rsidTr="000419F0">
        <w:trPr>
          <w:trHeight w:val="187"/>
          <w:jc w:val="center"/>
        </w:trPr>
        <w:tc>
          <w:tcPr>
            <w:tcW w:w="3397" w:type="dxa"/>
            <w:noWrap/>
          </w:tcPr>
          <w:p w14:paraId="5E28B8F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DC_1A-8A-42A_n3A-n77A</w:t>
            </w:r>
          </w:p>
        </w:tc>
        <w:tc>
          <w:tcPr>
            <w:tcW w:w="3544" w:type="dxa"/>
            <w:shd w:val="clear" w:color="auto" w:fill="auto"/>
          </w:tcPr>
          <w:p w14:paraId="5B4CB5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28DB93D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0AC37C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0890874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2BA1718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tc>
      </w:tr>
      <w:tr w:rsidR="000419F0" w:rsidRPr="000419F0" w14:paraId="2121A566" w14:textId="77777777" w:rsidTr="000419F0">
        <w:trPr>
          <w:trHeight w:val="187"/>
          <w:jc w:val="center"/>
        </w:trPr>
        <w:tc>
          <w:tcPr>
            <w:tcW w:w="3397" w:type="dxa"/>
            <w:noWrap/>
          </w:tcPr>
          <w:p w14:paraId="1B9CA35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DC_1A-8A-42A_n3A-n77(2A)</w:t>
            </w:r>
          </w:p>
        </w:tc>
        <w:tc>
          <w:tcPr>
            <w:tcW w:w="3544" w:type="dxa"/>
            <w:shd w:val="clear" w:color="auto" w:fill="auto"/>
          </w:tcPr>
          <w:p w14:paraId="6333737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47E13F7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274BE0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24F000B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2658362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tc>
      </w:tr>
      <w:tr w:rsidR="000419F0" w:rsidRPr="000419F0" w14:paraId="1B23746F" w14:textId="77777777" w:rsidTr="000419F0">
        <w:trPr>
          <w:trHeight w:val="187"/>
          <w:jc w:val="center"/>
        </w:trPr>
        <w:tc>
          <w:tcPr>
            <w:tcW w:w="3397" w:type="dxa"/>
            <w:noWrap/>
          </w:tcPr>
          <w:p w14:paraId="22D2F4E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DC_1A-8A-42C_n3A-n77A</w:t>
            </w:r>
          </w:p>
        </w:tc>
        <w:tc>
          <w:tcPr>
            <w:tcW w:w="3544" w:type="dxa"/>
            <w:shd w:val="clear" w:color="auto" w:fill="auto"/>
          </w:tcPr>
          <w:p w14:paraId="1208FF6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7E3AFDF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382CD32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2AAC650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32AD18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35911D7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DC_42C_n3A</w:t>
            </w:r>
          </w:p>
        </w:tc>
      </w:tr>
      <w:tr w:rsidR="000419F0" w:rsidRPr="000419F0" w14:paraId="2E2DDF82" w14:textId="77777777" w:rsidTr="000419F0">
        <w:trPr>
          <w:trHeight w:val="187"/>
          <w:jc w:val="center"/>
        </w:trPr>
        <w:tc>
          <w:tcPr>
            <w:tcW w:w="3397" w:type="dxa"/>
            <w:noWrap/>
          </w:tcPr>
          <w:p w14:paraId="3A368DE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DC_1A-8A-42C_n3A-n77(2A)</w:t>
            </w:r>
          </w:p>
        </w:tc>
        <w:tc>
          <w:tcPr>
            <w:tcW w:w="3544" w:type="dxa"/>
            <w:shd w:val="clear" w:color="auto" w:fill="auto"/>
          </w:tcPr>
          <w:p w14:paraId="59EDDC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153062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7C40BAF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5A50B0F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64A14EC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1B5886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DC_42C_n3A</w:t>
            </w:r>
          </w:p>
        </w:tc>
      </w:tr>
      <w:tr w:rsidR="000419F0" w:rsidRPr="000419F0" w14:paraId="6738F091" w14:textId="77777777" w:rsidTr="000419F0">
        <w:trPr>
          <w:trHeight w:val="187"/>
          <w:jc w:val="center"/>
        </w:trPr>
        <w:tc>
          <w:tcPr>
            <w:tcW w:w="3397" w:type="dxa"/>
            <w:noWrap/>
          </w:tcPr>
          <w:p w14:paraId="30E4385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lastRenderedPageBreak/>
              <w:t>DC_1A-8A-42A_n28A-n77A</w:t>
            </w:r>
          </w:p>
        </w:tc>
        <w:tc>
          <w:tcPr>
            <w:tcW w:w="3544" w:type="dxa"/>
            <w:shd w:val="clear" w:color="auto" w:fill="auto"/>
          </w:tcPr>
          <w:p w14:paraId="3E536C8E"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21784779"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1E5AB62A"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190B2E7F"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5D036B51" w14:textId="77777777" w:rsidR="000419F0" w:rsidRPr="000419F0" w:rsidRDefault="000419F0" w:rsidP="000419F0">
            <w:pPr>
              <w:keepNext/>
              <w:keepLines/>
              <w:spacing w:after="0"/>
              <w:jc w:val="center"/>
              <w:rPr>
                <w:rFonts w:ascii="Arial" w:hAnsi="Arial"/>
                <w:sz w:val="18"/>
                <w:lang w:eastAsia="ko-KR"/>
              </w:rPr>
            </w:pPr>
            <w:r w:rsidRPr="000419F0">
              <w:rPr>
                <w:rFonts w:ascii="Arial" w:eastAsia="Malgun Gothic" w:hAnsi="Arial"/>
                <w:sz w:val="18"/>
                <w:lang w:eastAsia="ko-KR"/>
              </w:rPr>
              <w:t>DC_42A_n28A</w:t>
            </w:r>
          </w:p>
        </w:tc>
      </w:tr>
      <w:tr w:rsidR="000419F0" w:rsidRPr="000419F0" w14:paraId="5B53305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71EB55"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435DCAA2"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00338FE2"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55237B36"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4D3AA39B"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5DA34321"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DC_42A_n28A</w:t>
            </w:r>
          </w:p>
        </w:tc>
      </w:tr>
      <w:tr w:rsidR="000419F0" w:rsidRPr="000419F0" w14:paraId="4848F325" w14:textId="77777777" w:rsidTr="000419F0">
        <w:trPr>
          <w:trHeight w:val="187"/>
          <w:jc w:val="center"/>
        </w:trPr>
        <w:tc>
          <w:tcPr>
            <w:tcW w:w="3397" w:type="dxa"/>
            <w:noWrap/>
          </w:tcPr>
          <w:p w14:paraId="2171596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DC_1A-8A-42C_n28A-n77A</w:t>
            </w:r>
          </w:p>
        </w:tc>
        <w:tc>
          <w:tcPr>
            <w:tcW w:w="3544" w:type="dxa"/>
            <w:shd w:val="clear" w:color="auto" w:fill="auto"/>
          </w:tcPr>
          <w:p w14:paraId="147FDDA6"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0866EE3E"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6FCE7831"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5EE5EE6E"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35F8CAE7"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DC_42A_n28A</w:t>
            </w:r>
          </w:p>
          <w:p w14:paraId="248CCAB3" w14:textId="77777777" w:rsidR="000419F0" w:rsidRPr="000419F0" w:rsidRDefault="000419F0" w:rsidP="000419F0">
            <w:pPr>
              <w:keepNext/>
              <w:keepLines/>
              <w:spacing w:after="0"/>
              <w:jc w:val="center"/>
              <w:rPr>
                <w:rFonts w:ascii="Arial" w:hAnsi="Arial"/>
                <w:sz w:val="18"/>
                <w:lang w:eastAsia="ko-KR"/>
              </w:rPr>
            </w:pPr>
            <w:r w:rsidRPr="000419F0">
              <w:rPr>
                <w:rFonts w:ascii="Arial" w:eastAsia="Malgun Gothic" w:hAnsi="Arial"/>
                <w:sz w:val="18"/>
                <w:lang w:eastAsia="ko-KR"/>
              </w:rPr>
              <w:t>DC_42C_n28A</w:t>
            </w:r>
          </w:p>
        </w:tc>
      </w:tr>
      <w:tr w:rsidR="000419F0" w:rsidRPr="000419F0" w14:paraId="5F724C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A49C2C"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130813A3"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37E60AEA"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0F3D7D6A"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45010D25"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546222C6"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DC_42A_n28A</w:t>
            </w:r>
          </w:p>
          <w:p w14:paraId="53DCFA11"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DC_42C_n28A</w:t>
            </w:r>
          </w:p>
        </w:tc>
      </w:tr>
      <w:tr w:rsidR="000419F0" w:rsidRPr="000419F0" w14:paraId="3E68EABD" w14:textId="77777777" w:rsidTr="000419F0">
        <w:trPr>
          <w:trHeight w:val="187"/>
          <w:jc w:val="center"/>
        </w:trPr>
        <w:tc>
          <w:tcPr>
            <w:tcW w:w="3397" w:type="dxa"/>
            <w:noWrap/>
            <w:vAlign w:val="center"/>
          </w:tcPr>
          <w:p w14:paraId="3EFADF2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C_1A-11A_n3A-n28A-n77A</w:t>
            </w:r>
            <w:r w:rsidRPr="000419F0">
              <w:rPr>
                <w:rFonts w:ascii="Arial" w:hAnsi="Arial"/>
                <w:noProof/>
                <w:sz w:val="18"/>
                <w:vertAlign w:val="superscript"/>
                <w:lang w:eastAsia="zh-CN"/>
              </w:rPr>
              <w:t>2</w:t>
            </w:r>
          </w:p>
        </w:tc>
        <w:tc>
          <w:tcPr>
            <w:tcW w:w="3544" w:type="dxa"/>
            <w:shd w:val="clear" w:color="auto" w:fill="auto"/>
            <w:vAlign w:val="center"/>
          </w:tcPr>
          <w:p w14:paraId="3950799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5F568C0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1647868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510168B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3E1A6B9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169DCA5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0B5CD722" w14:textId="77777777" w:rsidTr="000419F0">
        <w:trPr>
          <w:trHeight w:val="187"/>
          <w:jc w:val="center"/>
        </w:trPr>
        <w:tc>
          <w:tcPr>
            <w:tcW w:w="3397" w:type="dxa"/>
            <w:noWrap/>
            <w:vAlign w:val="center"/>
          </w:tcPr>
          <w:p w14:paraId="5A021AC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C_1A-11A_n3A-n28A-n77(2A)</w:t>
            </w:r>
            <w:r w:rsidRPr="000419F0">
              <w:rPr>
                <w:rFonts w:ascii="Arial" w:hAnsi="Arial"/>
                <w:noProof/>
                <w:sz w:val="18"/>
                <w:vertAlign w:val="superscript"/>
                <w:lang w:eastAsia="zh-CN"/>
              </w:rPr>
              <w:t xml:space="preserve"> 2</w:t>
            </w:r>
          </w:p>
        </w:tc>
        <w:tc>
          <w:tcPr>
            <w:tcW w:w="3544" w:type="dxa"/>
            <w:shd w:val="clear" w:color="auto" w:fill="auto"/>
            <w:vAlign w:val="center"/>
          </w:tcPr>
          <w:p w14:paraId="1DCAB83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0508C62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3CA5BEC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D9483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0578451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72002A1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474566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B5EE2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757ED80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1E31D69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790311A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05CA5FD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3FCA5E2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C_11A_n77A</w:t>
            </w:r>
          </w:p>
          <w:p w14:paraId="518A7207"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C_11A_n79A</w:t>
            </w:r>
          </w:p>
        </w:tc>
      </w:tr>
      <w:tr w:rsidR="000419F0" w:rsidRPr="000419F0" w14:paraId="147899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76AB4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7F949FA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03BE792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D39B35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69A1EDF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0433030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C_11A_n77A</w:t>
            </w:r>
          </w:p>
          <w:p w14:paraId="34073B3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C_11A_n79A</w:t>
            </w:r>
          </w:p>
        </w:tc>
      </w:tr>
      <w:tr w:rsidR="000419F0" w:rsidRPr="000419F0" w14:paraId="6DF8FC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A01E1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1A-19A-21A-42A_n77A</w:t>
            </w:r>
            <w:r w:rsidRPr="000419F0">
              <w:rPr>
                <w:rFonts w:ascii="Arial" w:hAnsi="Arial"/>
                <w:sz w:val="18"/>
                <w:vertAlign w:val="superscript"/>
                <w:lang w:eastAsia="ko-KR"/>
              </w:rPr>
              <w:t>5,6,8</w:t>
            </w:r>
          </w:p>
          <w:p w14:paraId="26B0012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1A-19A-21A-42A_n77C</w:t>
            </w:r>
            <w:r w:rsidRPr="000419F0">
              <w:rPr>
                <w:rFonts w:ascii="Arial" w:hAnsi="Arial"/>
                <w:sz w:val="18"/>
                <w:vertAlign w:val="superscript"/>
                <w:lang w:eastAsia="ko-KR"/>
              </w:rPr>
              <w:t>5,6</w:t>
            </w:r>
          </w:p>
          <w:p w14:paraId="4928D4B6"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DC_1A-19A-21A-42C_n77A</w:t>
            </w:r>
            <w:r w:rsidRPr="000419F0">
              <w:rPr>
                <w:rFonts w:ascii="Arial" w:hAnsi="Arial"/>
                <w:sz w:val="18"/>
                <w:vertAlign w:val="superscript"/>
                <w:lang w:eastAsia="ko-KR"/>
              </w:rPr>
              <w:t>5,6,8</w:t>
            </w:r>
          </w:p>
          <w:p w14:paraId="3E7536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rPr>
              <w:t>DC_1A-19A-21A-42C_n77</w:t>
            </w:r>
            <w:r w:rsidRPr="000419F0">
              <w:rPr>
                <w:rFonts w:ascii="Arial" w:hAnsi="Arial" w:cs="Arial"/>
                <w:sz w:val="18"/>
                <w:lang w:eastAsia="zh-CN"/>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1A60082"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1A_n77A</w:t>
            </w:r>
            <w:r w:rsidRPr="000419F0">
              <w:rPr>
                <w:rFonts w:ascii="Arial" w:hAnsi="Arial"/>
                <w:sz w:val="18"/>
                <w:vertAlign w:val="superscript"/>
                <w:lang w:eastAsia="ko-KR"/>
              </w:rPr>
              <w:t>8</w:t>
            </w:r>
          </w:p>
          <w:p w14:paraId="486E58E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19A_n77A</w:t>
            </w:r>
            <w:r w:rsidRPr="000419F0">
              <w:rPr>
                <w:rFonts w:ascii="Arial" w:hAnsi="Arial"/>
                <w:sz w:val="18"/>
                <w:vertAlign w:val="superscript"/>
                <w:lang w:eastAsia="ko-KR"/>
              </w:rPr>
              <w:t>8</w:t>
            </w:r>
          </w:p>
          <w:p w14:paraId="4C54D84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21A_n77A</w:t>
            </w:r>
            <w:r w:rsidRPr="000419F0">
              <w:rPr>
                <w:rFonts w:ascii="Arial" w:hAnsi="Arial"/>
                <w:sz w:val="18"/>
                <w:vertAlign w:val="superscript"/>
                <w:lang w:eastAsia="ko-KR"/>
              </w:rPr>
              <w:t>8</w:t>
            </w:r>
          </w:p>
        </w:tc>
      </w:tr>
      <w:tr w:rsidR="000419F0" w:rsidRPr="000419F0" w14:paraId="5F434B7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012747"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1A-19A-21A-42A_n78A</w:t>
            </w:r>
            <w:r w:rsidRPr="000419F0">
              <w:rPr>
                <w:rFonts w:ascii="Arial" w:hAnsi="Arial"/>
                <w:sz w:val="18"/>
                <w:vertAlign w:val="superscript"/>
                <w:lang w:eastAsia="ko-KR"/>
              </w:rPr>
              <w:t>5,6,8</w:t>
            </w:r>
          </w:p>
          <w:p w14:paraId="3B4C8079"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1A-19A-21A-42A_n78C</w:t>
            </w:r>
            <w:r w:rsidRPr="000419F0">
              <w:rPr>
                <w:rFonts w:ascii="Arial" w:hAnsi="Arial"/>
                <w:sz w:val="18"/>
                <w:vertAlign w:val="superscript"/>
                <w:lang w:eastAsia="ko-KR"/>
              </w:rPr>
              <w:t>5,6</w:t>
            </w:r>
          </w:p>
          <w:p w14:paraId="00E965D9"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DC_1A-19A-21A-42C_n7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5,6,8</w:t>
            </w:r>
          </w:p>
          <w:p w14:paraId="14F4D8A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rPr>
              <w:t>DC_1A-19A-21A-42C_n7</w:t>
            </w:r>
            <w:r w:rsidRPr="000419F0">
              <w:rPr>
                <w:rFonts w:ascii="Arial" w:hAnsi="Arial" w:cs="Arial"/>
                <w:sz w:val="18"/>
                <w:lang w:eastAsia="zh-CN"/>
              </w:rPr>
              <w:t>8C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0292A1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1A_n78A</w:t>
            </w:r>
            <w:r w:rsidRPr="000419F0">
              <w:rPr>
                <w:rFonts w:ascii="Arial" w:hAnsi="Arial"/>
                <w:sz w:val="18"/>
                <w:vertAlign w:val="superscript"/>
                <w:lang w:eastAsia="ko-KR"/>
              </w:rPr>
              <w:t>8</w:t>
            </w:r>
          </w:p>
          <w:p w14:paraId="164046A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19A_n78A</w:t>
            </w:r>
            <w:r w:rsidRPr="000419F0">
              <w:rPr>
                <w:rFonts w:ascii="Arial" w:hAnsi="Arial"/>
                <w:sz w:val="18"/>
                <w:vertAlign w:val="superscript"/>
                <w:lang w:eastAsia="ko-KR"/>
              </w:rPr>
              <w:t>8</w:t>
            </w:r>
          </w:p>
          <w:p w14:paraId="3AE4314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21A_n78A</w:t>
            </w:r>
            <w:r w:rsidRPr="000419F0">
              <w:rPr>
                <w:rFonts w:ascii="Arial" w:hAnsi="Arial"/>
                <w:sz w:val="18"/>
                <w:vertAlign w:val="superscript"/>
                <w:lang w:eastAsia="ko-KR"/>
              </w:rPr>
              <w:t>8</w:t>
            </w:r>
          </w:p>
        </w:tc>
      </w:tr>
      <w:tr w:rsidR="000419F0" w:rsidRPr="000419F0" w14:paraId="2FA7DDA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B4091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1A-19A-21A-42A_n79A</w:t>
            </w:r>
            <w:r w:rsidRPr="000419F0">
              <w:rPr>
                <w:rFonts w:ascii="Arial" w:hAnsi="Arial"/>
                <w:sz w:val="18"/>
                <w:vertAlign w:val="superscript"/>
                <w:lang w:eastAsia="ko-KR"/>
              </w:rPr>
              <w:t>8</w:t>
            </w:r>
          </w:p>
          <w:p w14:paraId="1CCCF1C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1A-19A-21A-42A_n79C</w:t>
            </w:r>
          </w:p>
          <w:p w14:paraId="7D63100A"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DC_1A-19A-21A-42C_n7</w:t>
            </w:r>
            <w:r w:rsidRPr="000419F0">
              <w:rPr>
                <w:rFonts w:ascii="Arial" w:hAnsi="Arial" w:cs="Arial"/>
                <w:sz w:val="18"/>
                <w:lang w:eastAsia="zh-CN"/>
              </w:rPr>
              <w:t>9</w:t>
            </w:r>
            <w:r w:rsidRPr="000419F0">
              <w:rPr>
                <w:rFonts w:ascii="Arial" w:hAnsi="Arial" w:cs="Arial"/>
                <w:sz w:val="18"/>
              </w:rPr>
              <w:t>A</w:t>
            </w:r>
            <w:r w:rsidRPr="000419F0">
              <w:rPr>
                <w:rFonts w:ascii="Arial" w:hAnsi="Arial"/>
                <w:sz w:val="18"/>
                <w:vertAlign w:val="superscript"/>
                <w:lang w:eastAsia="ko-KR"/>
              </w:rPr>
              <w:t>8</w:t>
            </w:r>
          </w:p>
          <w:p w14:paraId="5C6B3FC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rPr>
              <w:t>DC_1A-19A-21A-42C_n7</w:t>
            </w:r>
            <w:r w:rsidRPr="000419F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197B722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1A_n79A</w:t>
            </w:r>
            <w:r w:rsidRPr="000419F0">
              <w:rPr>
                <w:rFonts w:ascii="Arial" w:hAnsi="Arial"/>
                <w:sz w:val="18"/>
                <w:vertAlign w:val="superscript"/>
                <w:lang w:eastAsia="ko-KR"/>
              </w:rPr>
              <w:t>8</w:t>
            </w:r>
          </w:p>
          <w:p w14:paraId="2FD7952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19A_n79A</w:t>
            </w:r>
            <w:r w:rsidRPr="000419F0">
              <w:rPr>
                <w:rFonts w:ascii="Arial" w:hAnsi="Arial"/>
                <w:sz w:val="18"/>
                <w:vertAlign w:val="superscript"/>
                <w:lang w:eastAsia="ko-KR"/>
              </w:rPr>
              <w:t>8</w:t>
            </w:r>
          </w:p>
          <w:p w14:paraId="7C82594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21A_n79A</w:t>
            </w:r>
            <w:r w:rsidRPr="000419F0">
              <w:rPr>
                <w:rFonts w:ascii="Arial" w:hAnsi="Arial"/>
                <w:sz w:val="18"/>
                <w:vertAlign w:val="superscript"/>
                <w:lang w:eastAsia="ko-KR"/>
              </w:rPr>
              <w:t>8</w:t>
            </w:r>
          </w:p>
        </w:tc>
      </w:tr>
      <w:tr w:rsidR="000419F0" w:rsidRPr="000419F0" w14:paraId="267F06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EEEFA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DC_1A-19A-42A_n77A-n79A</w:t>
            </w:r>
            <w:r w:rsidRPr="000419F0">
              <w:rPr>
                <w:rFonts w:ascii="Arial" w:hAnsi="Arial"/>
                <w:sz w:val="18"/>
                <w:vertAlign w:val="superscript"/>
                <w:lang w:eastAsia="ko-KR"/>
              </w:rPr>
              <w:t>5,6,8</w:t>
            </w:r>
          </w:p>
          <w:p w14:paraId="4A6D15B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ko-KR"/>
              </w:rPr>
              <w:t>DC_1A-19A-42C_n77A-n79A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55E7CA5A" w14:textId="77777777" w:rsidR="000419F0" w:rsidRPr="000419F0" w:rsidRDefault="000419F0" w:rsidP="000419F0">
            <w:pPr>
              <w:keepNext/>
              <w:keepLines/>
              <w:spacing w:after="0"/>
              <w:jc w:val="center"/>
              <w:rPr>
                <w:rFonts w:ascii="Arial" w:hAnsi="Arial"/>
                <w:sz w:val="18"/>
                <w:vertAlign w:val="superscript"/>
                <w:lang w:eastAsia="ko-KR"/>
              </w:rPr>
            </w:pPr>
            <w:r w:rsidRPr="000419F0">
              <w:rPr>
                <w:rFonts w:ascii="Arial" w:hAnsi="Arial"/>
                <w:sz w:val="18"/>
                <w:lang w:eastAsia="ko-KR"/>
              </w:rPr>
              <w:t>DC_19A_n77A</w:t>
            </w:r>
            <w:r w:rsidRPr="000419F0">
              <w:rPr>
                <w:rFonts w:ascii="Arial" w:hAnsi="Arial"/>
                <w:sz w:val="18"/>
                <w:vertAlign w:val="superscript"/>
                <w:lang w:eastAsia="ko-KR"/>
              </w:rPr>
              <w:t>8</w:t>
            </w:r>
          </w:p>
          <w:p w14:paraId="384ABE9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5B65D7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3B1695"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DC_1A-19A-42A_n78A-n79A</w:t>
            </w:r>
            <w:r w:rsidRPr="000419F0">
              <w:rPr>
                <w:rFonts w:ascii="Arial" w:hAnsi="Arial"/>
                <w:sz w:val="18"/>
                <w:vertAlign w:val="superscript"/>
                <w:lang w:eastAsia="ko-KR"/>
              </w:rPr>
              <w:t>5,6,8</w:t>
            </w:r>
          </w:p>
          <w:p w14:paraId="5FDE3EB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ko-KR"/>
              </w:rPr>
              <w:t>DC_1A-19A-42C_n78A-n79A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6C183A8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p>
          <w:p w14:paraId="7889732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DC_1A_n79A</w:t>
            </w:r>
          </w:p>
          <w:p w14:paraId="4C12940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DC_19A_n78A</w:t>
            </w:r>
            <w:r w:rsidRPr="000419F0">
              <w:rPr>
                <w:rFonts w:ascii="Arial" w:hAnsi="Arial"/>
                <w:sz w:val="18"/>
                <w:vertAlign w:val="superscript"/>
                <w:lang w:eastAsia="ko-KR"/>
              </w:rPr>
              <w:t>8</w:t>
            </w:r>
          </w:p>
          <w:p w14:paraId="7FC59EB1"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46A3B66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072706" w14:textId="77777777" w:rsidR="000419F0" w:rsidRPr="000419F0" w:rsidRDefault="000419F0" w:rsidP="000419F0">
            <w:pPr>
              <w:keepNext/>
              <w:keepLines/>
              <w:spacing w:after="0"/>
              <w:jc w:val="center"/>
              <w:rPr>
                <w:rFonts w:ascii="Arial" w:eastAsia="MS Mincho" w:hAnsi="Arial" w:cs="Arial"/>
                <w:kern w:val="2"/>
                <w:sz w:val="18"/>
                <w:szCs w:val="22"/>
                <w:lang w:val="fr-FR" w:eastAsia="zh-CN"/>
              </w:rPr>
            </w:pPr>
            <w:r w:rsidRPr="000419F0">
              <w:rPr>
                <w:rFonts w:ascii="Arial" w:hAnsi="Arial"/>
                <w:sz w:val="18"/>
                <w:lang w:val="fr-FR"/>
              </w:rPr>
              <w:lastRenderedPageBreak/>
              <w:t>DC_1A-20A-28A-32A_n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670FFA0" w14:textId="77777777" w:rsidR="000419F0" w:rsidRPr="000419F0" w:rsidRDefault="000419F0" w:rsidP="000419F0">
            <w:pPr>
              <w:keepNext/>
              <w:keepLines/>
              <w:spacing w:after="0"/>
              <w:jc w:val="center"/>
              <w:rPr>
                <w:rFonts w:ascii="Arial" w:eastAsia="Times New Roman" w:hAnsi="Arial"/>
                <w:sz w:val="18"/>
              </w:rPr>
            </w:pPr>
            <w:r w:rsidRPr="000419F0">
              <w:rPr>
                <w:rFonts w:ascii="Arial" w:hAnsi="Arial"/>
                <w:sz w:val="18"/>
              </w:rPr>
              <w:t>DC_1A_n3A</w:t>
            </w:r>
          </w:p>
          <w:p w14:paraId="780B6D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696444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DC_28A_n3A</w:t>
            </w:r>
          </w:p>
        </w:tc>
      </w:tr>
      <w:tr w:rsidR="000419F0" w:rsidRPr="000419F0" w14:paraId="05B845B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98EB67" w14:textId="77777777" w:rsidR="000419F0" w:rsidRPr="000419F0" w:rsidRDefault="000419F0" w:rsidP="000419F0">
            <w:pPr>
              <w:keepNext/>
              <w:keepLines/>
              <w:spacing w:after="0"/>
              <w:jc w:val="center"/>
              <w:rPr>
                <w:rFonts w:ascii="Arial" w:hAnsi="Arial" w:cs="Arial"/>
                <w:sz w:val="18"/>
                <w:lang w:eastAsia="ko-KR"/>
              </w:rPr>
            </w:pPr>
            <w:r w:rsidRPr="000419F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328B966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30169C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6E7BF0B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38</w:t>
            </w:r>
            <w:r w:rsidRPr="000419F0">
              <w:rPr>
                <w:rFonts w:ascii="Arial" w:hAnsi="Arial"/>
                <w:sz w:val="18"/>
              </w:rPr>
              <w:t>A_n3A</w:t>
            </w:r>
          </w:p>
          <w:p w14:paraId="23CE84A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4C300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806BE1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w:t>
            </w:r>
            <w:r w:rsidRPr="000419F0">
              <w:rPr>
                <w:rFonts w:ascii="Arial" w:hAnsi="Arial"/>
                <w:sz w:val="18"/>
                <w:lang w:eastAsia="zh-CN"/>
              </w:rPr>
              <w:t>38</w:t>
            </w:r>
            <w:r w:rsidRPr="000419F0">
              <w:rPr>
                <w:rFonts w:ascii="Arial" w:hAnsi="Arial"/>
                <w:sz w:val="18"/>
              </w:rPr>
              <w:t>A_n78A</w:t>
            </w:r>
          </w:p>
        </w:tc>
      </w:tr>
      <w:tr w:rsidR="000419F0" w:rsidRPr="000419F0" w14:paraId="2378F8E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573588"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DC_1A-21A-28A-42A_n77A</w:t>
            </w:r>
            <w:r w:rsidRPr="000419F0">
              <w:rPr>
                <w:rFonts w:ascii="Arial" w:hAnsi="Arial"/>
                <w:sz w:val="18"/>
                <w:vertAlign w:val="superscript"/>
                <w:lang w:eastAsia="ko-KR"/>
              </w:rPr>
              <w:t>5,6</w:t>
            </w:r>
          </w:p>
          <w:p w14:paraId="71AD50C9"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w:t>
            </w:r>
            <w:r w:rsidRPr="000419F0">
              <w:rPr>
                <w:rFonts w:ascii="Arial" w:hAnsi="Arial" w:cs="Arial"/>
                <w:sz w:val="18"/>
                <w:lang w:eastAsia="zh-CN"/>
              </w:rPr>
              <w:t>21</w:t>
            </w:r>
            <w:r w:rsidRPr="000419F0">
              <w:rPr>
                <w:rFonts w:ascii="Arial" w:hAnsi="Arial" w:cs="Arial"/>
                <w:sz w:val="18"/>
              </w:rPr>
              <w:t>A-2</w:t>
            </w:r>
            <w:r w:rsidRPr="000419F0">
              <w:rPr>
                <w:rFonts w:ascii="Arial" w:hAnsi="Arial" w:cs="Arial"/>
                <w:sz w:val="18"/>
                <w:lang w:eastAsia="zh-CN"/>
              </w:rPr>
              <w:t>8</w:t>
            </w:r>
            <w:r w:rsidRPr="000419F0">
              <w:rPr>
                <w:rFonts w:ascii="Arial" w:hAnsi="Arial" w:cs="Arial"/>
                <w:sz w:val="18"/>
              </w:rPr>
              <w:t>A-42C_n77A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101199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7</w:t>
            </w:r>
            <w:r w:rsidRPr="000419F0">
              <w:rPr>
                <w:rFonts w:ascii="Arial" w:hAnsi="Arial"/>
                <w:sz w:val="18"/>
              </w:rPr>
              <w:t>A</w:t>
            </w:r>
          </w:p>
          <w:p w14:paraId="423EB4E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21</w:t>
            </w:r>
            <w:r w:rsidRPr="000419F0">
              <w:rPr>
                <w:rFonts w:ascii="Arial" w:hAnsi="Arial"/>
                <w:sz w:val="18"/>
              </w:rPr>
              <w:t>A_n7</w:t>
            </w:r>
            <w:r w:rsidRPr="000419F0">
              <w:rPr>
                <w:rFonts w:ascii="Arial" w:hAnsi="Arial"/>
                <w:sz w:val="18"/>
                <w:lang w:eastAsia="zh-CN"/>
              </w:rPr>
              <w:t>7</w:t>
            </w:r>
            <w:r w:rsidRPr="000419F0">
              <w:rPr>
                <w:rFonts w:ascii="Arial" w:hAnsi="Arial"/>
                <w:sz w:val="18"/>
              </w:rPr>
              <w:t>A</w:t>
            </w:r>
          </w:p>
          <w:p w14:paraId="7AAEEAF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28</w:t>
            </w:r>
            <w:r w:rsidRPr="000419F0">
              <w:rPr>
                <w:rFonts w:ascii="Arial" w:hAnsi="Arial"/>
                <w:sz w:val="18"/>
              </w:rPr>
              <w:t>A_n7</w:t>
            </w:r>
            <w:r w:rsidRPr="000419F0">
              <w:rPr>
                <w:rFonts w:ascii="Arial" w:hAnsi="Arial"/>
                <w:sz w:val="18"/>
                <w:lang w:eastAsia="zh-CN"/>
              </w:rPr>
              <w:t>7</w:t>
            </w:r>
            <w:r w:rsidRPr="000419F0">
              <w:rPr>
                <w:rFonts w:ascii="Arial" w:hAnsi="Arial"/>
                <w:sz w:val="18"/>
              </w:rPr>
              <w:t>A</w:t>
            </w:r>
          </w:p>
        </w:tc>
      </w:tr>
      <w:tr w:rsidR="000419F0" w:rsidRPr="000419F0" w14:paraId="20ED749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F14A12"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DC_1A-21A-28A-42A_n78A</w:t>
            </w:r>
            <w:r w:rsidRPr="000419F0">
              <w:rPr>
                <w:rFonts w:ascii="Arial" w:hAnsi="Arial"/>
                <w:sz w:val="18"/>
                <w:vertAlign w:val="superscript"/>
                <w:lang w:eastAsia="ko-KR"/>
              </w:rPr>
              <w:t>5,6</w:t>
            </w:r>
          </w:p>
          <w:p w14:paraId="2DB38F6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w:t>
            </w:r>
            <w:r w:rsidRPr="000419F0">
              <w:rPr>
                <w:rFonts w:ascii="Arial" w:hAnsi="Arial" w:cs="Arial"/>
                <w:sz w:val="18"/>
                <w:lang w:eastAsia="zh-CN"/>
              </w:rPr>
              <w:t>21</w:t>
            </w:r>
            <w:r w:rsidRPr="000419F0">
              <w:rPr>
                <w:rFonts w:ascii="Arial" w:hAnsi="Arial" w:cs="Arial"/>
                <w:sz w:val="18"/>
              </w:rPr>
              <w:t>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C91F7E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8</w:t>
            </w:r>
            <w:r w:rsidRPr="000419F0">
              <w:rPr>
                <w:rFonts w:ascii="Arial" w:hAnsi="Arial"/>
                <w:sz w:val="18"/>
              </w:rPr>
              <w:t>A</w:t>
            </w:r>
          </w:p>
          <w:p w14:paraId="66DF3DD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21</w:t>
            </w:r>
            <w:r w:rsidRPr="000419F0">
              <w:rPr>
                <w:rFonts w:ascii="Arial" w:hAnsi="Arial"/>
                <w:sz w:val="18"/>
              </w:rPr>
              <w:t>A_n7</w:t>
            </w:r>
            <w:r w:rsidRPr="000419F0">
              <w:rPr>
                <w:rFonts w:ascii="Arial" w:hAnsi="Arial"/>
                <w:sz w:val="18"/>
                <w:lang w:eastAsia="zh-CN"/>
              </w:rPr>
              <w:t>8</w:t>
            </w:r>
            <w:r w:rsidRPr="000419F0">
              <w:rPr>
                <w:rFonts w:ascii="Arial" w:hAnsi="Arial"/>
                <w:sz w:val="18"/>
              </w:rPr>
              <w:t>A</w:t>
            </w:r>
          </w:p>
          <w:p w14:paraId="1D5354E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28</w:t>
            </w:r>
            <w:r w:rsidRPr="000419F0">
              <w:rPr>
                <w:rFonts w:ascii="Arial" w:hAnsi="Arial"/>
                <w:sz w:val="18"/>
              </w:rPr>
              <w:t>A_n7</w:t>
            </w:r>
            <w:r w:rsidRPr="000419F0">
              <w:rPr>
                <w:rFonts w:ascii="Arial" w:hAnsi="Arial"/>
                <w:sz w:val="18"/>
                <w:lang w:eastAsia="zh-CN"/>
              </w:rPr>
              <w:t>8</w:t>
            </w:r>
            <w:r w:rsidRPr="000419F0">
              <w:rPr>
                <w:rFonts w:ascii="Arial" w:hAnsi="Arial"/>
                <w:sz w:val="18"/>
              </w:rPr>
              <w:t>A</w:t>
            </w:r>
          </w:p>
        </w:tc>
      </w:tr>
      <w:tr w:rsidR="000419F0" w:rsidRPr="000419F0" w14:paraId="550E05B7" w14:textId="77777777" w:rsidTr="000419F0">
        <w:trPr>
          <w:trHeight w:val="187"/>
          <w:jc w:val="center"/>
        </w:trPr>
        <w:tc>
          <w:tcPr>
            <w:tcW w:w="3397" w:type="dxa"/>
            <w:noWrap/>
          </w:tcPr>
          <w:p w14:paraId="509FA28C"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DC_1A-21A-28A-42A_n79A</w:t>
            </w:r>
          </w:p>
          <w:p w14:paraId="172BA3D6"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rPr>
              <w:t>DC_1A-</w:t>
            </w:r>
            <w:r w:rsidRPr="000419F0">
              <w:rPr>
                <w:rFonts w:ascii="Arial" w:hAnsi="Arial" w:cs="Arial"/>
                <w:sz w:val="18"/>
                <w:lang w:eastAsia="zh-CN"/>
              </w:rPr>
              <w:t>21</w:t>
            </w:r>
            <w:r w:rsidRPr="000419F0">
              <w:rPr>
                <w:rFonts w:ascii="Arial" w:hAnsi="Arial" w:cs="Arial"/>
                <w:sz w:val="18"/>
              </w:rPr>
              <w:t>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9</w:t>
            </w:r>
            <w:r w:rsidRPr="000419F0">
              <w:rPr>
                <w:rFonts w:ascii="Arial" w:hAnsi="Arial" w:cs="Arial"/>
                <w:sz w:val="18"/>
              </w:rPr>
              <w:t>A</w:t>
            </w:r>
          </w:p>
        </w:tc>
        <w:tc>
          <w:tcPr>
            <w:tcW w:w="3544" w:type="dxa"/>
            <w:shd w:val="clear" w:color="auto" w:fill="auto"/>
          </w:tcPr>
          <w:p w14:paraId="00390D7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9</w:t>
            </w:r>
            <w:r w:rsidRPr="000419F0">
              <w:rPr>
                <w:rFonts w:ascii="Arial" w:hAnsi="Arial"/>
                <w:sz w:val="18"/>
              </w:rPr>
              <w:t>A</w:t>
            </w:r>
          </w:p>
          <w:p w14:paraId="27C5E4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21</w:t>
            </w:r>
            <w:r w:rsidRPr="000419F0">
              <w:rPr>
                <w:rFonts w:ascii="Arial" w:hAnsi="Arial"/>
                <w:sz w:val="18"/>
              </w:rPr>
              <w:t>A_n7</w:t>
            </w:r>
            <w:r w:rsidRPr="000419F0">
              <w:rPr>
                <w:rFonts w:ascii="Arial" w:hAnsi="Arial"/>
                <w:sz w:val="18"/>
                <w:lang w:eastAsia="zh-CN"/>
              </w:rPr>
              <w:t>9</w:t>
            </w:r>
            <w:r w:rsidRPr="000419F0">
              <w:rPr>
                <w:rFonts w:ascii="Arial" w:hAnsi="Arial"/>
                <w:sz w:val="18"/>
              </w:rPr>
              <w:t>A</w:t>
            </w:r>
          </w:p>
          <w:p w14:paraId="6DD30FB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28</w:t>
            </w:r>
            <w:r w:rsidRPr="000419F0">
              <w:rPr>
                <w:rFonts w:ascii="Arial" w:hAnsi="Arial"/>
                <w:sz w:val="18"/>
              </w:rPr>
              <w:t>A_n7</w:t>
            </w:r>
            <w:r w:rsidRPr="000419F0">
              <w:rPr>
                <w:rFonts w:ascii="Arial" w:hAnsi="Arial"/>
                <w:sz w:val="18"/>
                <w:lang w:eastAsia="zh-CN"/>
              </w:rPr>
              <w:t>9</w:t>
            </w:r>
            <w:r w:rsidRPr="000419F0">
              <w:rPr>
                <w:rFonts w:ascii="Arial" w:hAnsi="Arial"/>
                <w:sz w:val="18"/>
              </w:rPr>
              <w:t>A</w:t>
            </w:r>
          </w:p>
        </w:tc>
      </w:tr>
      <w:tr w:rsidR="000419F0" w:rsidRPr="000419F0" w14:paraId="1ABE9B57" w14:textId="77777777" w:rsidTr="000419F0">
        <w:trPr>
          <w:trHeight w:val="187"/>
          <w:jc w:val="center"/>
        </w:trPr>
        <w:tc>
          <w:tcPr>
            <w:tcW w:w="3397" w:type="dxa"/>
            <w:noWrap/>
            <w:vAlign w:val="center"/>
          </w:tcPr>
          <w:p w14:paraId="15FE269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DC_1A-21A_n28A-n77A-n79A</w:t>
            </w:r>
          </w:p>
        </w:tc>
        <w:tc>
          <w:tcPr>
            <w:tcW w:w="3544" w:type="dxa"/>
            <w:shd w:val="clear" w:color="auto" w:fill="auto"/>
            <w:vAlign w:val="center"/>
          </w:tcPr>
          <w:p w14:paraId="521BDC1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11D6C7F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77C1A9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5B92F5E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2FF114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p w14:paraId="4EBBEEA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DC_21A_n79A</w:t>
            </w:r>
          </w:p>
        </w:tc>
      </w:tr>
      <w:tr w:rsidR="000419F0" w:rsidRPr="000419F0" w14:paraId="48186914" w14:textId="77777777" w:rsidTr="000419F0">
        <w:trPr>
          <w:trHeight w:val="187"/>
          <w:jc w:val="center"/>
        </w:trPr>
        <w:tc>
          <w:tcPr>
            <w:tcW w:w="3397" w:type="dxa"/>
            <w:noWrap/>
            <w:vAlign w:val="center"/>
          </w:tcPr>
          <w:p w14:paraId="1D5A0DF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DC_1A-21A_n28A-n78A-n79A</w:t>
            </w:r>
          </w:p>
        </w:tc>
        <w:tc>
          <w:tcPr>
            <w:tcW w:w="3544" w:type="dxa"/>
            <w:shd w:val="clear" w:color="auto" w:fill="auto"/>
            <w:vAlign w:val="center"/>
          </w:tcPr>
          <w:p w14:paraId="22D630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0DFEE1A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622B51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7C89A7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47DB19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p w14:paraId="3B5F0A3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DC_21A_n79A</w:t>
            </w:r>
          </w:p>
        </w:tc>
      </w:tr>
      <w:tr w:rsidR="000419F0" w:rsidRPr="000419F0" w14:paraId="24DA829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83F077" w14:textId="77777777" w:rsidR="000419F0" w:rsidRPr="000419F0" w:rsidRDefault="000419F0" w:rsidP="000419F0">
            <w:pPr>
              <w:keepNext/>
              <w:keepLines/>
              <w:spacing w:after="0"/>
              <w:jc w:val="center"/>
              <w:rPr>
                <w:rFonts w:ascii="Arial" w:hAnsi="Arial"/>
                <w:sz w:val="18"/>
                <w:vertAlign w:val="superscript"/>
                <w:lang w:eastAsia="ko-KR"/>
              </w:rPr>
            </w:pPr>
            <w:r w:rsidRPr="000419F0">
              <w:rPr>
                <w:rFonts w:ascii="Arial" w:hAnsi="Arial"/>
                <w:sz w:val="18"/>
                <w:lang w:eastAsia="ko-KR"/>
              </w:rPr>
              <w:t>DC_1A-21A-42A_n77A-n79A</w:t>
            </w:r>
            <w:r w:rsidRPr="000419F0">
              <w:rPr>
                <w:rFonts w:ascii="Arial" w:hAnsi="Arial"/>
                <w:sz w:val="18"/>
                <w:vertAlign w:val="superscript"/>
                <w:lang w:eastAsia="ko-KR"/>
              </w:rPr>
              <w:t>5,6,8</w:t>
            </w:r>
          </w:p>
          <w:p w14:paraId="3FACFB05"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lang w:eastAsia="ko-KR"/>
              </w:rPr>
              <w:t>DC_1A-21A-42C_n77A-n79A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6A26B6F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DC_1A_n77A</w:t>
            </w:r>
            <w:r w:rsidRPr="000419F0">
              <w:rPr>
                <w:rFonts w:ascii="Arial" w:hAnsi="Arial"/>
                <w:sz w:val="18"/>
                <w:vertAlign w:val="superscript"/>
                <w:lang w:eastAsia="ko-KR"/>
              </w:rPr>
              <w:t>8</w:t>
            </w:r>
          </w:p>
          <w:p w14:paraId="6A46453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DC_1A_n79A</w:t>
            </w:r>
            <w:r w:rsidRPr="000419F0">
              <w:rPr>
                <w:rFonts w:ascii="Arial" w:hAnsi="Arial"/>
                <w:sz w:val="18"/>
                <w:vertAlign w:val="superscript"/>
                <w:lang w:eastAsia="ko-KR"/>
              </w:rPr>
              <w:t>8</w:t>
            </w:r>
          </w:p>
        </w:tc>
      </w:tr>
      <w:tr w:rsidR="000419F0" w:rsidRPr="000419F0" w14:paraId="0AB6B62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D0770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DC_1A-21A-42A_n78A-n79A</w:t>
            </w:r>
            <w:r w:rsidRPr="000419F0">
              <w:rPr>
                <w:rFonts w:ascii="Arial" w:hAnsi="Arial"/>
                <w:sz w:val="18"/>
                <w:vertAlign w:val="superscript"/>
                <w:lang w:eastAsia="ko-KR"/>
              </w:rPr>
              <w:t>5,6,8</w:t>
            </w:r>
          </w:p>
          <w:p w14:paraId="71732CC5"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lang w:eastAsia="ko-KR"/>
              </w:rPr>
              <w:t>DC_1A-21A-42C_n78A-n79A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6A896AB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r w:rsidRPr="000419F0">
              <w:rPr>
                <w:rFonts w:ascii="Arial" w:hAnsi="Arial"/>
                <w:sz w:val="18"/>
                <w:vertAlign w:val="superscript"/>
                <w:lang w:eastAsia="ko-KR"/>
              </w:rPr>
              <w:t>8</w:t>
            </w:r>
          </w:p>
          <w:p w14:paraId="34CEDC2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DC_1A_n79A</w:t>
            </w:r>
            <w:r w:rsidRPr="000419F0">
              <w:rPr>
                <w:rFonts w:ascii="Arial" w:hAnsi="Arial"/>
                <w:sz w:val="18"/>
                <w:vertAlign w:val="superscript"/>
                <w:lang w:eastAsia="ko-KR"/>
              </w:rPr>
              <w:t>8</w:t>
            </w:r>
          </w:p>
          <w:p w14:paraId="7EE05B1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DC_21A_n78A</w:t>
            </w:r>
          </w:p>
          <w:p w14:paraId="001397E4"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DC_21A_n79A</w:t>
            </w:r>
          </w:p>
        </w:tc>
      </w:tr>
      <w:tr w:rsidR="000419F0" w:rsidRPr="000419F0" w14:paraId="7BB1DFC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76FC7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DC_1A-42A_n3A-n28A-n77A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5BF4F5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2754820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700CCE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365A4E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4187396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DC_42A_n28A</w:t>
            </w:r>
          </w:p>
        </w:tc>
      </w:tr>
      <w:tr w:rsidR="000419F0" w:rsidRPr="000419F0" w14:paraId="191B956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E2104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DC_1A-42A_n3A-n28A-n77(2A)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8978F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396020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37C4532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1B72B4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6B04256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DC_42A_n28A</w:t>
            </w:r>
          </w:p>
        </w:tc>
      </w:tr>
      <w:tr w:rsidR="000419F0" w:rsidRPr="000419F0" w14:paraId="52D397F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3F1E4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DC_1A-42C_n3A-n28A-n77A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A797A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0168479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188E31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22058C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49E8D47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DC_42C_n3A</w:t>
            </w:r>
          </w:p>
          <w:p w14:paraId="042C28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DC_42A_n28A</w:t>
            </w:r>
          </w:p>
          <w:p w14:paraId="2D0FD10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DC_42C_n28A</w:t>
            </w:r>
          </w:p>
        </w:tc>
      </w:tr>
      <w:tr w:rsidR="000419F0" w:rsidRPr="000419F0" w14:paraId="4A379B14" w14:textId="77777777" w:rsidTr="000419F0">
        <w:trPr>
          <w:trHeight w:val="187"/>
          <w:jc w:val="center"/>
        </w:trPr>
        <w:tc>
          <w:tcPr>
            <w:tcW w:w="3397" w:type="dxa"/>
            <w:noWrap/>
            <w:vAlign w:val="center"/>
          </w:tcPr>
          <w:p w14:paraId="1A7AD4E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hint="eastAsia"/>
                <w:sz w:val="18"/>
              </w:rPr>
              <w:t>D</w:t>
            </w:r>
            <w:r w:rsidRPr="000419F0">
              <w:rPr>
                <w:rFonts w:ascii="Arial" w:hAnsi="Arial"/>
                <w:sz w:val="18"/>
              </w:rPr>
              <w:t>C_1A-42C_n3A-n28A-n77(2A)</w:t>
            </w:r>
          </w:p>
        </w:tc>
        <w:tc>
          <w:tcPr>
            <w:tcW w:w="3544" w:type="dxa"/>
            <w:shd w:val="clear" w:color="auto" w:fill="auto"/>
            <w:vAlign w:val="center"/>
          </w:tcPr>
          <w:p w14:paraId="75473FEB"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496C009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4F5ED7F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048F693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C_42A_n3A</w:t>
            </w:r>
          </w:p>
          <w:p w14:paraId="0CC4E21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C_42C_n3A</w:t>
            </w:r>
          </w:p>
          <w:p w14:paraId="782338A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C_42A_n28A</w:t>
            </w:r>
          </w:p>
          <w:p w14:paraId="7A41D28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hint="eastAsia"/>
                <w:sz w:val="18"/>
              </w:rPr>
              <w:t>D</w:t>
            </w:r>
            <w:r w:rsidRPr="000419F0">
              <w:rPr>
                <w:rFonts w:ascii="Arial" w:hAnsi="Arial"/>
                <w:sz w:val="18"/>
              </w:rPr>
              <w:t>C_42C_n28A</w:t>
            </w:r>
          </w:p>
        </w:tc>
      </w:tr>
      <w:tr w:rsidR="000419F0" w:rsidRPr="000419F0" w14:paraId="3B48E051" w14:textId="77777777" w:rsidTr="000419F0">
        <w:trPr>
          <w:trHeight w:val="187"/>
          <w:jc w:val="center"/>
        </w:trPr>
        <w:tc>
          <w:tcPr>
            <w:tcW w:w="3397" w:type="dxa"/>
            <w:noWrap/>
            <w:vAlign w:val="center"/>
          </w:tcPr>
          <w:p w14:paraId="52453418" w14:textId="77777777" w:rsidR="000419F0" w:rsidRPr="000419F0" w:rsidRDefault="000419F0" w:rsidP="000419F0">
            <w:pPr>
              <w:keepNext/>
              <w:keepLines/>
              <w:spacing w:after="0"/>
              <w:jc w:val="center"/>
              <w:rPr>
                <w:rFonts w:ascii="Arial" w:hAnsi="Arial"/>
                <w:sz w:val="18"/>
              </w:rPr>
            </w:pPr>
            <w:r w:rsidRPr="000419F0">
              <w:rPr>
                <w:rFonts w:ascii="Arial" w:hAnsi="Arial"/>
                <w:sz w:val="18"/>
              </w:rPr>
              <w:lastRenderedPageBreak/>
              <w:t>DC_2A-5A-7A_n2A-n66A</w:t>
            </w:r>
          </w:p>
        </w:tc>
        <w:tc>
          <w:tcPr>
            <w:tcW w:w="3544" w:type="dxa"/>
            <w:shd w:val="clear" w:color="auto" w:fill="auto"/>
            <w:vAlign w:val="center"/>
          </w:tcPr>
          <w:p w14:paraId="43EC50CA"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DC_2A_n2A</w:t>
            </w:r>
            <w:r w:rsidRPr="000419F0">
              <w:rPr>
                <w:rFonts w:ascii="Arial" w:hAnsi="Arial"/>
                <w:color w:val="000000"/>
                <w:sz w:val="18"/>
                <w:vertAlign w:val="superscript"/>
                <w:lang w:eastAsia="sv-SE"/>
              </w:rPr>
              <w:t>4</w:t>
            </w:r>
          </w:p>
          <w:p w14:paraId="5BE4279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DC_2A_n66A</w:t>
            </w:r>
          </w:p>
          <w:p w14:paraId="5ACF3C9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5B5384C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DC_5A_n66A</w:t>
            </w:r>
          </w:p>
          <w:p w14:paraId="2E19BB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2C28FB9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tc>
      </w:tr>
      <w:tr w:rsidR="000419F0" w:rsidRPr="000419F0" w14:paraId="042495CE" w14:textId="77777777" w:rsidTr="000419F0">
        <w:trPr>
          <w:trHeight w:val="187"/>
          <w:jc w:val="center"/>
        </w:trPr>
        <w:tc>
          <w:tcPr>
            <w:tcW w:w="3397" w:type="dxa"/>
            <w:noWrap/>
            <w:vAlign w:val="center"/>
          </w:tcPr>
          <w:p w14:paraId="75D2650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DC_2A-5A-7A_n2A-n77A</w:t>
            </w:r>
          </w:p>
        </w:tc>
        <w:tc>
          <w:tcPr>
            <w:tcW w:w="3544" w:type="dxa"/>
            <w:shd w:val="clear" w:color="auto" w:fill="auto"/>
            <w:vAlign w:val="center"/>
          </w:tcPr>
          <w:p w14:paraId="237BBDED"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DC_2A_n2A</w:t>
            </w:r>
            <w:r w:rsidRPr="000419F0">
              <w:rPr>
                <w:rFonts w:ascii="Arial" w:hAnsi="Arial"/>
                <w:color w:val="000000"/>
                <w:sz w:val="18"/>
                <w:vertAlign w:val="superscript"/>
                <w:lang w:eastAsia="sv-SE"/>
              </w:rPr>
              <w:t>4</w:t>
            </w:r>
          </w:p>
          <w:p w14:paraId="5D32000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DC_2A_n77A</w:t>
            </w:r>
          </w:p>
          <w:p w14:paraId="623882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2CFD215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05F60BA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4B2922B0"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sz w:val="18"/>
              </w:rPr>
              <w:t>DC_7A_n77A</w:t>
            </w:r>
          </w:p>
        </w:tc>
      </w:tr>
      <w:tr w:rsidR="000419F0" w:rsidRPr="000419F0" w14:paraId="6595E36A" w14:textId="77777777" w:rsidTr="000419F0">
        <w:trPr>
          <w:trHeight w:val="187"/>
          <w:jc w:val="center"/>
        </w:trPr>
        <w:tc>
          <w:tcPr>
            <w:tcW w:w="3397" w:type="dxa"/>
            <w:noWrap/>
            <w:vAlign w:val="center"/>
          </w:tcPr>
          <w:p w14:paraId="0A93A77A"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DC_2A-5A-7A_n2A-n78A</w:t>
            </w:r>
          </w:p>
        </w:tc>
        <w:tc>
          <w:tcPr>
            <w:tcW w:w="3544" w:type="dxa"/>
            <w:shd w:val="clear" w:color="auto" w:fill="auto"/>
            <w:vAlign w:val="center"/>
          </w:tcPr>
          <w:p w14:paraId="5D8CAA2B"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DC_2A_n2A</w:t>
            </w:r>
            <w:r w:rsidRPr="000419F0">
              <w:rPr>
                <w:rFonts w:ascii="Arial" w:eastAsia="Malgun Gothic" w:hAnsi="Arial"/>
                <w:sz w:val="18"/>
                <w:vertAlign w:val="superscript"/>
              </w:rPr>
              <w:t>4</w:t>
            </w:r>
          </w:p>
          <w:p w14:paraId="78690BF5"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DC_2A_n78A</w:t>
            </w:r>
          </w:p>
          <w:p w14:paraId="70FCBC1F"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DC_5A_n2A</w:t>
            </w:r>
          </w:p>
          <w:p w14:paraId="2AC9F6DC"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DC_5A_n78A</w:t>
            </w:r>
          </w:p>
          <w:p w14:paraId="21102AAB"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DC_7A_n2A</w:t>
            </w:r>
          </w:p>
          <w:p w14:paraId="0441A64F"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DC_7A_n78A</w:t>
            </w:r>
          </w:p>
        </w:tc>
      </w:tr>
      <w:tr w:rsidR="000419F0" w:rsidRPr="000419F0" w14:paraId="3B576222" w14:textId="77777777" w:rsidTr="000419F0">
        <w:trPr>
          <w:trHeight w:val="187"/>
          <w:jc w:val="center"/>
        </w:trPr>
        <w:tc>
          <w:tcPr>
            <w:tcW w:w="3397" w:type="dxa"/>
            <w:noWrap/>
          </w:tcPr>
          <w:p w14:paraId="4242349F"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sv-SE"/>
              </w:rPr>
              <w:t>DC_</w:t>
            </w:r>
            <w:r w:rsidRPr="000419F0">
              <w:rPr>
                <w:rFonts w:ascii="Arial" w:hAnsi="Arial"/>
                <w:color w:val="000000"/>
                <w:sz w:val="18"/>
                <w:lang w:eastAsia="sv-SE"/>
              </w:rPr>
              <w:t>2A-5A-7A-66A_n2A</w:t>
            </w:r>
          </w:p>
        </w:tc>
        <w:tc>
          <w:tcPr>
            <w:tcW w:w="3544" w:type="dxa"/>
            <w:shd w:val="clear" w:color="auto" w:fill="auto"/>
          </w:tcPr>
          <w:p w14:paraId="00E98CC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DC_5A_n2A</w:t>
            </w:r>
          </w:p>
          <w:p w14:paraId="1ACB9AE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DC_7A_n2A</w:t>
            </w:r>
          </w:p>
          <w:p w14:paraId="100217CA"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sz w:val="18"/>
                <w:lang w:eastAsia="sv-SE"/>
              </w:rPr>
              <w:t>DC_66A_n2A</w:t>
            </w:r>
          </w:p>
        </w:tc>
      </w:tr>
      <w:tr w:rsidR="000419F0" w:rsidRPr="000419F0" w14:paraId="670A61D6" w14:textId="77777777" w:rsidTr="000419F0">
        <w:trPr>
          <w:trHeight w:val="187"/>
          <w:jc w:val="center"/>
        </w:trPr>
        <w:tc>
          <w:tcPr>
            <w:tcW w:w="3397" w:type="dxa"/>
            <w:noWrap/>
          </w:tcPr>
          <w:p w14:paraId="225C87F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fi-FI"/>
              </w:rPr>
              <w:t>DC_2A-5A-7A-66A_n7A</w:t>
            </w:r>
          </w:p>
        </w:tc>
        <w:tc>
          <w:tcPr>
            <w:tcW w:w="3544" w:type="dxa"/>
            <w:shd w:val="clear" w:color="auto" w:fill="auto"/>
          </w:tcPr>
          <w:p w14:paraId="52D89CD1"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DC_2A_n7A</w:t>
            </w:r>
          </w:p>
          <w:p w14:paraId="5B04DD75"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DC_5A_n7A</w:t>
            </w:r>
          </w:p>
          <w:p w14:paraId="64B0C20B" w14:textId="77777777" w:rsidR="000419F0" w:rsidRPr="000419F0" w:rsidRDefault="000419F0" w:rsidP="000419F0">
            <w:pPr>
              <w:keepNext/>
              <w:keepLines/>
              <w:spacing w:after="0"/>
              <w:jc w:val="center"/>
              <w:rPr>
                <w:rFonts w:ascii="Arial" w:hAnsi="Arial"/>
                <w:color w:val="000000"/>
                <w:sz w:val="18"/>
                <w:szCs w:val="18"/>
                <w:vertAlign w:val="superscript"/>
                <w:lang w:eastAsia="zh-CN"/>
              </w:rPr>
            </w:pPr>
            <w:r w:rsidRPr="000419F0">
              <w:rPr>
                <w:rFonts w:ascii="Arial" w:hAnsi="Arial"/>
                <w:color w:val="000000"/>
                <w:sz w:val="18"/>
                <w:szCs w:val="18"/>
                <w:lang w:eastAsia="zh-CN"/>
              </w:rPr>
              <w:t>DC_7A_n7A</w:t>
            </w:r>
            <w:r w:rsidRPr="000419F0">
              <w:rPr>
                <w:rFonts w:ascii="Arial" w:hAnsi="Arial"/>
                <w:color w:val="000000"/>
                <w:sz w:val="18"/>
                <w:szCs w:val="18"/>
                <w:vertAlign w:val="superscript"/>
                <w:lang w:eastAsia="zh-CN"/>
              </w:rPr>
              <w:t>4</w:t>
            </w:r>
          </w:p>
          <w:p w14:paraId="6C11197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olor w:val="000000"/>
                <w:sz w:val="18"/>
                <w:szCs w:val="18"/>
                <w:lang w:eastAsia="zh-CN"/>
              </w:rPr>
              <w:t>DC_66A_n7A</w:t>
            </w:r>
          </w:p>
        </w:tc>
      </w:tr>
      <w:tr w:rsidR="000419F0" w:rsidRPr="000419F0" w14:paraId="6144C38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5841C3"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18DF825A"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DC_2A_n7A</w:t>
            </w:r>
          </w:p>
          <w:p w14:paraId="51986620"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DC_5A_n7A</w:t>
            </w:r>
          </w:p>
          <w:p w14:paraId="5E92B2A3" w14:textId="77777777" w:rsidR="000419F0" w:rsidRPr="000419F0" w:rsidRDefault="000419F0" w:rsidP="000419F0">
            <w:pPr>
              <w:keepNext/>
              <w:keepLines/>
              <w:spacing w:after="0"/>
              <w:jc w:val="center"/>
              <w:rPr>
                <w:rFonts w:ascii="Arial" w:hAnsi="Arial"/>
                <w:color w:val="000000"/>
                <w:sz w:val="18"/>
                <w:szCs w:val="18"/>
                <w:vertAlign w:val="superscript"/>
                <w:lang w:eastAsia="zh-CN"/>
              </w:rPr>
            </w:pPr>
            <w:r w:rsidRPr="000419F0">
              <w:rPr>
                <w:rFonts w:ascii="Arial" w:hAnsi="Arial"/>
                <w:color w:val="000000"/>
                <w:sz w:val="18"/>
                <w:szCs w:val="18"/>
                <w:lang w:eastAsia="zh-CN"/>
              </w:rPr>
              <w:t>DC_7A_n7A</w:t>
            </w:r>
            <w:r w:rsidRPr="000419F0">
              <w:rPr>
                <w:rFonts w:ascii="Arial" w:hAnsi="Arial"/>
                <w:color w:val="000000"/>
                <w:sz w:val="18"/>
                <w:szCs w:val="18"/>
                <w:vertAlign w:val="superscript"/>
                <w:lang w:eastAsia="zh-CN"/>
              </w:rPr>
              <w:t>4</w:t>
            </w:r>
          </w:p>
          <w:p w14:paraId="3CDC0F53" w14:textId="77777777" w:rsidR="000419F0" w:rsidRPr="000419F0" w:rsidRDefault="000419F0" w:rsidP="000419F0">
            <w:pPr>
              <w:keepNext/>
              <w:keepLines/>
              <w:spacing w:after="0"/>
              <w:jc w:val="center"/>
              <w:rPr>
                <w:rFonts w:ascii="Arial" w:hAnsi="Arial"/>
                <w:color w:val="000000"/>
                <w:sz w:val="18"/>
                <w:szCs w:val="18"/>
                <w:lang w:val="fr-FR" w:eastAsia="zh-CN"/>
              </w:rPr>
            </w:pPr>
            <w:r w:rsidRPr="000419F0">
              <w:rPr>
                <w:rFonts w:ascii="Arial" w:hAnsi="Arial"/>
                <w:color w:val="000000"/>
                <w:sz w:val="18"/>
                <w:szCs w:val="18"/>
                <w:lang w:val="fr-FR" w:eastAsia="zh-CN"/>
              </w:rPr>
              <w:t>DC_66A_n7A</w:t>
            </w:r>
          </w:p>
        </w:tc>
      </w:tr>
      <w:tr w:rsidR="000419F0" w:rsidRPr="000419F0" w14:paraId="3A39D48D" w14:textId="77777777" w:rsidTr="000419F0">
        <w:trPr>
          <w:trHeight w:val="187"/>
          <w:jc w:val="center"/>
        </w:trPr>
        <w:tc>
          <w:tcPr>
            <w:tcW w:w="3397" w:type="dxa"/>
            <w:noWrap/>
          </w:tcPr>
          <w:p w14:paraId="260D42B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DC_2A-5A-7A-66A_n66A</w:t>
            </w:r>
          </w:p>
          <w:p w14:paraId="65C472C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DC_2A-5A-7C-66A_n66A</w:t>
            </w:r>
          </w:p>
        </w:tc>
        <w:tc>
          <w:tcPr>
            <w:tcW w:w="3544" w:type="dxa"/>
            <w:shd w:val="clear" w:color="auto" w:fill="auto"/>
          </w:tcPr>
          <w:p w14:paraId="3C749E3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60E5FD2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DC_5A_n66A</w:t>
            </w:r>
          </w:p>
          <w:p w14:paraId="722E31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DC_7A_n66A</w:t>
            </w:r>
          </w:p>
          <w:p w14:paraId="711B2A7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DC_66A_n66A</w:t>
            </w:r>
            <w:r w:rsidRPr="000419F0">
              <w:rPr>
                <w:rFonts w:ascii="Arial" w:hAnsi="Arial"/>
                <w:sz w:val="18"/>
                <w:vertAlign w:val="superscript"/>
                <w:lang w:eastAsia="ja-JP"/>
              </w:rPr>
              <w:t>4</w:t>
            </w:r>
          </w:p>
        </w:tc>
      </w:tr>
      <w:tr w:rsidR="000419F0" w:rsidRPr="000419F0" w14:paraId="28184A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C08A7" w14:textId="77777777" w:rsidR="000419F0" w:rsidRPr="000419F0" w:rsidRDefault="000419F0" w:rsidP="000419F0">
            <w:pPr>
              <w:keepNext/>
              <w:keepLines/>
              <w:spacing w:after="0"/>
              <w:jc w:val="center"/>
              <w:rPr>
                <w:rFonts w:ascii="Arial" w:hAnsi="Arial"/>
                <w:sz w:val="18"/>
                <w:lang w:val="fr-FR" w:eastAsia="ja-JP"/>
              </w:rPr>
            </w:pPr>
            <w:r w:rsidRPr="000419F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1804C9E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0AC3927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DC_5A_n66A</w:t>
            </w:r>
          </w:p>
          <w:p w14:paraId="0BD5D0D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DC_7A_n66A</w:t>
            </w:r>
          </w:p>
          <w:p w14:paraId="24BAA9FE" w14:textId="77777777" w:rsidR="000419F0" w:rsidRPr="000419F0" w:rsidRDefault="000419F0" w:rsidP="000419F0">
            <w:pPr>
              <w:keepNext/>
              <w:keepLines/>
              <w:spacing w:after="0"/>
              <w:jc w:val="center"/>
              <w:rPr>
                <w:rFonts w:ascii="Arial" w:hAnsi="Arial"/>
                <w:sz w:val="18"/>
                <w:lang w:val="fr-FR" w:eastAsia="ja-JP"/>
              </w:rPr>
            </w:pPr>
            <w:r w:rsidRPr="000419F0">
              <w:rPr>
                <w:rFonts w:ascii="Arial" w:hAnsi="Arial"/>
                <w:sz w:val="18"/>
                <w:lang w:val="fr-FR" w:eastAsia="ja-JP"/>
              </w:rPr>
              <w:t>DC_66A_n66A</w:t>
            </w:r>
            <w:r w:rsidRPr="000419F0">
              <w:rPr>
                <w:rFonts w:ascii="Arial" w:hAnsi="Arial"/>
                <w:sz w:val="18"/>
                <w:vertAlign w:val="superscript"/>
                <w:lang w:val="fr-FR" w:eastAsia="ja-JP"/>
              </w:rPr>
              <w:t>4</w:t>
            </w:r>
          </w:p>
        </w:tc>
      </w:tr>
      <w:tr w:rsidR="000419F0" w:rsidRPr="000419F0" w14:paraId="24F2490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FC0494" w14:textId="77777777" w:rsidR="000419F0" w:rsidRPr="000419F0" w:rsidRDefault="000419F0" w:rsidP="000419F0">
            <w:pPr>
              <w:keepNext/>
              <w:keepLines/>
              <w:spacing w:after="0"/>
              <w:jc w:val="center"/>
              <w:rPr>
                <w:rFonts w:ascii="Arial" w:hAnsi="Arial"/>
                <w:color w:val="000000"/>
                <w:sz w:val="18"/>
                <w:lang w:val="fr-FR"/>
              </w:rPr>
            </w:pPr>
            <w:r w:rsidRPr="000419F0">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4D487FE0"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DC_2A_n77A</w:t>
            </w:r>
          </w:p>
          <w:p w14:paraId="715E939B"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DC_5A_n77A</w:t>
            </w:r>
          </w:p>
          <w:p w14:paraId="54519C57"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DC_7A_n77A</w:t>
            </w:r>
          </w:p>
          <w:p w14:paraId="59E79955" w14:textId="77777777" w:rsidR="000419F0" w:rsidRPr="000419F0" w:rsidRDefault="000419F0" w:rsidP="000419F0">
            <w:pPr>
              <w:keepNext/>
              <w:keepLines/>
              <w:spacing w:after="0"/>
              <w:jc w:val="center"/>
              <w:rPr>
                <w:rFonts w:ascii="Arial" w:hAnsi="Arial"/>
                <w:color w:val="000000"/>
                <w:sz w:val="18"/>
              </w:rPr>
            </w:pPr>
            <w:r w:rsidRPr="000419F0">
              <w:rPr>
                <w:rFonts w:ascii="Arial" w:hAnsi="Arial"/>
                <w:color w:val="000000"/>
                <w:sz w:val="18"/>
                <w:lang w:val="en-US"/>
              </w:rPr>
              <w:t>DC_66A_n77A</w:t>
            </w:r>
          </w:p>
        </w:tc>
      </w:tr>
      <w:tr w:rsidR="000419F0" w:rsidRPr="000419F0" w14:paraId="24F868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E7F0F2"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46137398"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DC_2A_n66A</w:t>
            </w:r>
          </w:p>
          <w:p w14:paraId="73465579"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DC_2A_n77A</w:t>
            </w:r>
          </w:p>
          <w:p w14:paraId="6C49F931"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DC_5A_n66A</w:t>
            </w:r>
          </w:p>
          <w:p w14:paraId="6CE9BEEA"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DC_5A_n77A</w:t>
            </w:r>
          </w:p>
          <w:p w14:paraId="5E4E096C"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DC_7A_n66A</w:t>
            </w:r>
          </w:p>
          <w:p w14:paraId="72CC5C28"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DC_7A_n77A</w:t>
            </w:r>
          </w:p>
        </w:tc>
      </w:tr>
      <w:tr w:rsidR="000419F0" w:rsidRPr="000419F0" w14:paraId="1599F55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C4A462"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5AE33FD5"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DC_2A_n77A</w:t>
            </w:r>
          </w:p>
          <w:p w14:paraId="5B14AE5C"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DC_5A_n77A</w:t>
            </w:r>
          </w:p>
          <w:p w14:paraId="4371F369"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DC_7A_n77A</w:t>
            </w:r>
          </w:p>
          <w:p w14:paraId="0593E3E1"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DC_66A_n77A</w:t>
            </w:r>
          </w:p>
        </w:tc>
      </w:tr>
      <w:tr w:rsidR="000419F0" w:rsidRPr="000419F0" w14:paraId="43E5370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6528AC"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19D63F2E" w14:textId="77777777" w:rsidR="000419F0" w:rsidRPr="000419F0" w:rsidRDefault="000419F0" w:rsidP="000419F0">
            <w:pPr>
              <w:keepNext/>
              <w:keepLines/>
              <w:spacing w:after="0" w:line="256" w:lineRule="auto"/>
              <w:jc w:val="center"/>
              <w:rPr>
                <w:rFonts w:ascii="Arial" w:eastAsia="MS Mincho" w:hAnsi="Arial"/>
                <w:color w:val="000000"/>
                <w:sz w:val="18"/>
                <w:lang w:val="en-US"/>
              </w:rPr>
            </w:pPr>
            <w:r w:rsidRPr="000419F0">
              <w:rPr>
                <w:rFonts w:ascii="Arial" w:hAnsi="Arial"/>
                <w:color w:val="000000"/>
                <w:sz w:val="18"/>
                <w:lang w:val="en-US"/>
              </w:rPr>
              <w:t>DC_2A_n78A</w:t>
            </w:r>
          </w:p>
          <w:p w14:paraId="4B428261" w14:textId="77777777" w:rsidR="000419F0" w:rsidRPr="000419F0" w:rsidRDefault="000419F0" w:rsidP="000419F0">
            <w:pPr>
              <w:keepNext/>
              <w:keepLines/>
              <w:spacing w:after="0" w:line="256" w:lineRule="auto"/>
              <w:jc w:val="center"/>
              <w:rPr>
                <w:rFonts w:ascii="Arial" w:hAnsi="Arial"/>
                <w:color w:val="000000"/>
                <w:sz w:val="18"/>
                <w:lang w:val="en-US"/>
              </w:rPr>
            </w:pPr>
            <w:r w:rsidRPr="000419F0">
              <w:rPr>
                <w:rFonts w:ascii="Arial" w:hAnsi="Arial"/>
                <w:color w:val="000000"/>
                <w:sz w:val="18"/>
                <w:lang w:val="en-US"/>
              </w:rPr>
              <w:t>DC_5A_n78A</w:t>
            </w:r>
          </w:p>
          <w:p w14:paraId="5190A5B1" w14:textId="77777777" w:rsidR="000419F0" w:rsidRPr="000419F0" w:rsidRDefault="000419F0" w:rsidP="000419F0">
            <w:pPr>
              <w:keepNext/>
              <w:keepLines/>
              <w:spacing w:after="0" w:line="256" w:lineRule="auto"/>
              <w:jc w:val="center"/>
              <w:rPr>
                <w:rFonts w:ascii="Arial" w:hAnsi="Arial"/>
                <w:color w:val="000000"/>
                <w:sz w:val="18"/>
                <w:lang w:val="en-US"/>
              </w:rPr>
            </w:pPr>
            <w:r w:rsidRPr="000419F0">
              <w:rPr>
                <w:rFonts w:ascii="Arial" w:hAnsi="Arial"/>
                <w:color w:val="000000"/>
                <w:sz w:val="18"/>
                <w:lang w:val="en-US"/>
              </w:rPr>
              <w:t>DC_7A_n78A</w:t>
            </w:r>
          </w:p>
          <w:p w14:paraId="35316B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olor w:val="000000"/>
                <w:sz w:val="18"/>
                <w:lang w:val="en-US"/>
              </w:rPr>
              <w:t>DC_66A_n78A</w:t>
            </w:r>
          </w:p>
        </w:tc>
      </w:tr>
      <w:tr w:rsidR="000419F0" w:rsidRPr="000419F0" w14:paraId="3A32413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7BF44F"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eastAsia="Malgun Gothic"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6D585775"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DC_2A_n66A</w:t>
            </w:r>
          </w:p>
          <w:p w14:paraId="71201EC2"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DC_2A_n78A</w:t>
            </w:r>
          </w:p>
          <w:p w14:paraId="7848F108"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DC_5A_n66A</w:t>
            </w:r>
          </w:p>
          <w:p w14:paraId="2153CA27"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DC_5A_n78A</w:t>
            </w:r>
          </w:p>
          <w:p w14:paraId="267EF297"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DC_7A_n66A</w:t>
            </w:r>
          </w:p>
          <w:p w14:paraId="6F2D5C13" w14:textId="77777777" w:rsidR="000419F0" w:rsidRPr="000419F0" w:rsidRDefault="000419F0" w:rsidP="000419F0">
            <w:pPr>
              <w:keepNext/>
              <w:keepLines/>
              <w:spacing w:after="0" w:line="256" w:lineRule="auto"/>
              <w:jc w:val="center"/>
              <w:rPr>
                <w:rFonts w:ascii="Arial" w:hAnsi="Arial"/>
                <w:color w:val="000000"/>
                <w:sz w:val="18"/>
                <w:lang w:val="en-US"/>
              </w:rPr>
            </w:pPr>
            <w:r w:rsidRPr="000419F0">
              <w:rPr>
                <w:rFonts w:ascii="Arial" w:eastAsia="Malgun Gothic" w:hAnsi="Arial"/>
                <w:color w:val="000000"/>
                <w:sz w:val="18"/>
                <w:lang w:val="en-US"/>
              </w:rPr>
              <w:t>DC_7A_n78A</w:t>
            </w:r>
          </w:p>
        </w:tc>
      </w:tr>
      <w:tr w:rsidR="000419F0" w:rsidRPr="000419F0" w14:paraId="6617F2C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FC754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olor w:val="000000"/>
                <w:sz w:val="18"/>
                <w:lang w:val="sv-SE"/>
              </w:rPr>
              <w:lastRenderedPageBreak/>
              <w:t>DC_2A-5A-30A-66A_n2A</w:t>
            </w:r>
          </w:p>
        </w:tc>
        <w:tc>
          <w:tcPr>
            <w:tcW w:w="3544" w:type="dxa"/>
            <w:tcBorders>
              <w:top w:val="single" w:sz="4" w:space="0" w:color="auto"/>
              <w:left w:val="single" w:sz="4" w:space="0" w:color="auto"/>
              <w:bottom w:val="single" w:sz="4" w:space="0" w:color="auto"/>
              <w:right w:val="single" w:sz="4" w:space="0" w:color="auto"/>
            </w:tcBorders>
          </w:tcPr>
          <w:p w14:paraId="542C1BA1"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DC_2A_n2A</w:t>
            </w:r>
            <w:r w:rsidRPr="000419F0">
              <w:rPr>
                <w:rFonts w:ascii="Arial" w:hAnsi="Arial"/>
                <w:sz w:val="18"/>
                <w:vertAlign w:val="superscript"/>
                <w:lang w:val="sv-SE" w:eastAsia="sv-SE"/>
              </w:rPr>
              <w:t>4</w:t>
            </w:r>
          </w:p>
          <w:p w14:paraId="3B2CCC7A"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DC_5A_n2A</w:t>
            </w:r>
          </w:p>
          <w:p w14:paraId="40AD27C2"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DC_30A_n2A</w:t>
            </w:r>
          </w:p>
          <w:p w14:paraId="4DDB033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eastAsia="sv-SE"/>
              </w:rPr>
              <w:t>DC_66A_n2A</w:t>
            </w:r>
          </w:p>
        </w:tc>
      </w:tr>
      <w:tr w:rsidR="000419F0" w:rsidRPr="000419F0" w14:paraId="66320E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C8CDC6"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158B01D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DC_2A_n66A</w:t>
            </w:r>
          </w:p>
          <w:p w14:paraId="10D277F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DC_5A_n66A</w:t>
            </w:r>
          </w:p>
          <w:p w14:paraId="754FFC1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DC_30A_n66A</w:t>
            </w:r>
          </w:p>
          <w:p w14:paraId="1885F5C4"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DC_66A_n66A</w:t>
            </w:r>
            <w:r w:rsidRPr="000419F0">
              <w:rPr>
                <w:rFonts w:ascii="Arial" w:hAnsi="Arial"/>
                <w:sz w:val="18"/>
                <w:vertAlign w:val="superscript"/>
                <w:lang w:val="sv-SE" w:eastAsia="sv-SE"/>
              </w:rPr>
              <w:t>4</w:t>
            </w:r>
          </w:p>
        </w:tc>
      </w:tr>
      <w:tr w:rsidR="000419F0" w:rsidRPr="000419F0" w14:paraId="7CC3A9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6C146C"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sz w:val="18"/>
              </w:rPr>
              <w:t>DC_2A-5A-30A-66A_n77A</w:t>
            </w:r>
            <w:r w:rsidRPr="000419F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325829B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7B44E09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DC_5A_n77A</w:t>
            </w:r>
            <w:r w:rsidRPr="000419F0">
              <w:rPr>
                <w:rFonts w:ascii="Arial" w:hAnsi="Arial"/>
                <w:bCs/>
                <w:sz w:val="18"/>
                <w:vertAlign w:val="superscript"/>
                <w:lang w:eastAsia="fi-FI"/>
              </w:rPr>
              <w:t>8</w:t>
            </w:r>
          </w:p>
          <w:p w14:paraId="1C69DB6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2412B55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1C4EF4B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5A51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18FB067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DC_2A_n2A</w:t>
            </w:r>
            <w:r w:rsidRPr="000419F0">
              <w:rPr>
                <w:rFonts w:ascii="Arial" w:hAnsi="Arial"/>
                <w:sz w:val="18"/>
                <w:vertAlign w:val="superscript"/>
                <w:lang w:eastAsia="sv-SE"/>
              </w:rPr>
              <w:t>4</w:t>
            </w:r>
          </w:p>
          <w:p w14:paraId="7134409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DC_2A_n41A</w:t>
            </w:r>
          </w:p>
          <w:p w14:paraId="7C9E217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DC_5A_n2A</w:t>
            </w:r>
          </w:p>
          <w:p w14:paraId="5976B8F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DC_5A_n41A</w:t>
            </w:r>
          </w:p>
          <w:p w14:paraId="3AA26A0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DC_66A_n2A</w:t>
            </w:r>
          </w:p>
          <w:p w14:paraId="03CAF61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DC_66A_n41A</w:t>
            </w:r>
          </w:p>
        </w:tc>
      </w:tr>
      <w:tr w:rsidR="000419F0" w:rsidRPr="000419F0" w14:paraId="36B08DD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0F0B11"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082844F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0BE9D37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2462C7D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DC_5A_n77A</w:t>
            </w:r>
          </w:p>
          <w:p w14:paraId="7C983DE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778B510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cs="Arial"/>
                <w:sz w:val="18"/>
                <w:szCs w:val="18"/>
              </w:rPr>
              <w:t>DC_66A_n77A</w:t>
            </w:r>
          </w:p>
        </w:tc>
      </w:tr>
      <w:tr w:rsidR="000419F0" w:rsidRPr="000419F0" w14:paraId="51F9E29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3DC37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1280E16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7554348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3A7153B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DC_5A_n77A</w:t>
            </w:r>
          </w:p>
          <w:p w14:paraId="28A5D12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7C548832"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cs="Arial"/>
                <w:sz w:val="18"/>
                <w:szCs w:val="18"/>
              </w:rPr>
              <w:t>DC_66A_n77A</w:t>
            </w:r>
          </w:p>
        </w:tc>
      </w:tr>
      <w:tr w:rsidR="000419F0" w:rsidRPr="000419F0" w14:paraId="582CC0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77BC5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5E82040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sz w:val="18"/>
                <w:vertAlign w:val="superscript"/>
                <w:lang w:val="sv-SE" w:eastAsia="sv-SE"/>
              </w:rPr>
              <w:t>4</w:t>
            </w:r>
          </w:p>
          <w:p w14:paraId="3CE0EB3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1BAB733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DC_5A_n2A</w:t>
            </w:r>
          </w:p>
          <w:p w14:paraId="1B6F081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DC_5A_n66A</w:t>
            </w:r>
          </w:p>
          <w:p w14:paraId="0D95A29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408C0F1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DC_66A_n66A</w:t>
            </w:r>
            <w:r w:rsidRPr="000419F0">
              <w:rPr>
                <w:rFonts w:ascii="Arial" w:hAnsi="Arial"/>
                <w:sz w:val="18"/>
                <w:vertAlign w:val="superscript"/>
                <w:lang w:val="sv-SE" w:eastAsia="sv-SE"/>
              </w:rPr>
              <w:t>4</w:t>
            </w:r>
          </w:p>
        </w:tc>
      </w:tr>
      <w:tr w:rsidR="000419F0" w:rsidRPr="000419F0" w14:paraId="3E5A3EE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E4969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DC_2A-5A-66A_n2A-n77A</w:t>
            </w:r>
            <w:r w:rsidRPr="000419F0">
              <w:rPr>
                <w:rFonts w:ascii="Arial" w:hAnsi="Arial" w:cs="Arial"/>
                <w:b/>
                <w:sz w:val="18"/>
                <w:vertAlign w:val="superscript"/>
                <w:lang w:eastAsia="zh-CN"/>
              </w:rPr>
              <w:t>8</w:t>
            </w:r>
          </w:p>
          <w:p w14:paraId="27726B9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zh-CN"/>
              </w:rPr>
              <w:t>DC_2A-5A-66A-66A_n2A-n77A</w:t>
            </w:r>
            <w:r w:rsidRPr="000419F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6B95301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DC_5A_n2A</w:t>
            </w:r>
          </w:p>
          <w:p w14:paraId="55625504"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DC_2A_n77A</w:t>
            </w:r>
            <w:r w:rsidRPr="000419F0">
              <w:rPr>
                <w:rFonts w:ascii="Arial" w:hAnsi="Arial" w:cs="Arial"/>
                <w:b/>
                <w:sz w:val="18"/>
                <w:vertAlign w:val="superscript"/>
                <w:lang w:eastAsia="zh-CN"/>
              </w:rPr>
              <w:t>8</w:t>
            </w:r>
          </w:p>
          <w:p w14:paraId="38646E11"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DC_5A_n77A</w:t>
            </w:r>
            <w:r w:rsidRPr="000419F0">
              <w:rPr>
                <w:rFonts w:ascii="Arial" w:hAnsi="Arial" w:cs="Arial"/>
                <w:b/>
                <w:sz w:val="18"/>
                <w:vertAlign w:val="superscript"/>
                <w:lang w:eastAsia="zh-CN"/>
              </w:rPr>
              <w:t>8</w:t>
            </w:r>
          </w:p>
          <w:p w14:paraId="7FDF666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3869652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fi-FI"/>
              </w:rPr>
              <w:t>DC_66A_n77A</w:t>
            </w:r>
            <w:r w:rsidRPr="000419F0">
              <w:rPr>
                <w:rFonts w:ascii="Arial" w:hAnsi="Arial" w:cs="Arial"/>
                <w:sz w:val="18"/>
                <w:vertAlign w:val="superscript"/>
                <w:lang w:eastAsia="zh-CN"/>
              </w:rPr>
              <w:t>8</w:t>
            </w:r>
          </w:p>
        </w:tc>
      </w:tr>
      <w:tr w:rsidR="000419F0" w:rsidRPr="000419F0" w14:paraId="3338EE1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2B93B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4DCF6425"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DC_2A_n2A</w:t>
            </w:r>
            <w:r w:rsidRPr="000419F0">
              <w:rPr>
                <w:rFonts w:ascii="Arial" w:eastAsia="Malgun Gothic" w:hAnsi="Arial" w:cs="Arial"/>
                <w:sz w:val="18"/>
                <w:vertAlign w:val="superscript"/>
                <w:lang w:eastAsia="zh-CN"/>
              </w:rPr>
              <w:t>4</w:t>
            </w:r>
          </w:p>
          <w:p w14:paraId="2841B8E8"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DC_2A_n78A</w:t>
            </w:r>
          </w:p>
          <w:p w14:paraId="7C5F7179"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DC_5A_n2A</w:t>
            </w:r>
          </w:p>
          <w:p w14:paraId="74911CF3"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DC_5A_n78A</w:t>
            </w:r>
          </w:p>
          <w:p w14:paraId="7E1088FD"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DC_66A_n2A</w:t>
            </w:r>
          </w:p>
          <w:p w14:paraId="5B6455B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DC_66A_n78A</w:t>
            </w:r>
          </w:p>
        </w:tc>
      </w:tr>
      <w:tr w:rsidR="000419F0" w:rsidRPr="000419F0" w14:paraId="7900639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12294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zh-CN"/>
              </w:rPr>
              <w:t>DC_2A-5A-66A_n66A-n77A</w:t>
            </w:r>
            <w:r w:rsidRPr="000419F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15C5F1C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65D9B549"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DC_2A_n77A</w:t>
            </w:r>
            <w:r w:rsidRPr="000419F0">
              <w:rPr>
                <w:rFonts w:ascii="Arial" w:hAnsi="Arial" w:cs="Arial"/>
                <w:b/>
                <w:sz w:val="18"/>
                <w:vertAlign w:val="superscript"/>
                <w:lang w:eastAsia="zh-CN"/>
              </w:rPr>
              <w:t>8</w:t>
            </w:r>
          </w:p>
          <w:p w14:paraId="6C0CA8B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DC_5A_n66A</w:t>
            </w:r>
          </w:p>
          <w:p w14:paraId="3CB1E766"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DC_5A_n77A</w:t>
            </w:r>
            <w:r w:rsidRPr="000419F0">
              <w:rPr>
                <w:rFonts w:ascii="Arial" w:hAnsi="Arial" w:cs="Arial"/>
                <w:b/>
                <w:sz w:val="18"/>
                <w:vertAlign w:val="superscript"/>
                <w:lang w:eastAsia="zh-CN"/>
              </w:rPr>
              <w:t>8</w:t>
            </w:r>
          </w:p>
          <w:p w14:paraId="1007096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fi-FI"/>
              </w:rPr>
              <w:t>DC_66A_n77A</w:t>
            </w:r>
            <w:r w:rsidRPr="000419F0">
              <w:rPr>
                <w:rFonts w:ascii="Arial" w:hAnsi="Arial" w:cs="Arial"/>
                <w:sz w:val="18"/>
                <w:vertAlign w:val="superscript"/>
                <w:lang w:eastAsia="zh-CN"/>
              </w:rPr>
              <w:t>8</w:t>
            </w:r>
          </w:p>
        </w:tc>
      </w:tr>
      <w:tr w:rsidR="000419F0" w:rsidRPr="000419F0" w14:paraId="2384BCE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FAB53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13079CFC"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cs="Arial"/>
                <w:sz w:val="18"/>
                <w:szCs w:val="18"/>
                <w:vertAlign w:val="superscript"/>
              </w:rPr>
              <w:t>4</w:t>
            </w:r>
          </w:p>
          <w:p w14:paraId="261E2F63"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DC_2A_n66A</w:t>
            </w:r>
          </w:p>
          <w:p w14:paraId="6F0CB983"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DC_7A_n2A</w:t>
            </w:r>
          </w:p>
          <w:p w14:paraId="5635BA8B"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DC_7A_n66A</w:t>
            </w:r>
          </w:p>
          <w:p w14:paraId="66424C52"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DC_12A_n2A</w:t>
            </w:r>
          </w:p>
          <w:p w14:paraId="1876E03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DC_12A_n66A</w:t>
            </w:r>
          </w:p>
        </w:tc>
      </w:tr>
      <w:tr w:rsidR="000419F0" w:rsidRPr="000419F0" w14:paraId="12D85C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4FCDB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2E9409F3"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DC_2A_n2A</w:t>
            </w:r>
            <w:r w:rsidRPr="000419F0">
              <w:rPr>
                <w:rFonts w:ascii="Arial" w:hAnsi="Arial" w:cs="Arial"/>
                <w:sz w:val="18"/>
                <w:vertAlign w:val="superscript"/>
                <w:lang w:eastAsia="zh-CN"/>
              </w:rPr>
              <w:t>4</w:t>
            </w:r>
          </w:p>
          <w:p w14:paraId="004E7DA8"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DC_2A_n77A</w:t>
            </w:r>
          </w:p>
          <w:p w14:paraId="5E37495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DC_7A_n2A</w:t>
            </w:r>
          </w:p>
          <w:p w14:paraId="0A06122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DC_7A_n77A</w:t>
            </w:r>
          </w:p>
          <w:p w14:paraId="25F3788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DC_12A_n2A</w:t>
            </w:r>
          </w:p>
          <w:p w14:paraId="086481E8"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lang w:eastAsia="zh-CN"/>
              </w:rPr>
              <w:t>DC_12A_n77A</w:t>
            </w:r>
          </w:p>
        </w:tc>
      </w:tr>
      <w:tr w:rsidR="000419F0" w:rsidRPr="000419F0" w14:paraId="1BEA0A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521B7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lastRenderedPageBreak/>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15F4DC7B"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DC_2A_n2A</w:t>
            </w:r>
            <w:r w:rsidRPr="000419F0">
              <w:rPr>
                <w:rFonts w:ascii="Arial" w:eastAsia="Malgun Gothic" w:hAnsi="Arial" w:cs="Arial"/>
                <w:sz w:val="18"/>
                <w:vertAlign w:val="superscript"/>
                <w:lang w:eastAsia="zh-CN"/>
              </w:rPr>
              <w:t>4</w:t>
            </w:r>
          </w:p>
          <w:p w14:paraId="6DBB2742"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DC_2A_n78A</w:t>
            </w:r>
          </w:p>
          <w:p w14:paraId="3FDE013E"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DC_7A_n2A</w:t>
            </w:r>
          </w:p>
          <w:p w14:paraId="42E28183"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DC_7A_n78A</w:t>
            </w:r>
          </w:p>
          <w:p w14:paraId="068F5E34"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DC_12A_n2A</w:t>
            </w:r>
          </w:p>
          <w:p w14:paraId="451D9BA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DC_12A_n78A</w:t>
            </w:r>
          </w:p>
        </w:tc>
      </w:tr>
      <w:tr w:rsidR="000419F0" w:rsidRPr="000419F0" w14:paraId="08B36383" w14:textId="77777777" w:rsidTr="000419F0">
        <w:trPr>
          <w:trHeight w:val="187"/>
          <w:jc w:val="center"/>
        </w:trPr>
        <w:tc>
          <w:tcPr>
            <w:tcW w:w="3397" w:type="dxa"/>
            <w:noWrap/>
          </w:tcPr>
          <w:p w14:paraId="7CAE055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w:t>
            </w:r>
            <w:r w:rsidRPr="000419F0">
              <w:rPr>
                <w:rFonts w:ascii="Arial" w:hAnsi="Arial"/>
                <w:color w:val="000000"/>
                <w:sz w:val="18"/>
                <w:lang w:eastAsia="sv-SE"/>
              </w:rPr>
              <w:t>2A-7A-12A-66A_n2A</w:t>
            </w:r>
          </w:p>
        </w:tc>
        <w:tc>
          <w:tcPr>
            <w:tcW w:w="3544" w:type="dxa"/>
            <w:shd w:val="clear" w:color="auto" w:fill="auto"/>
          </w:tcPr>
          <w:p w14:paraId="3B1089E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DC_7A_n2A</w:t>
            </w:r>
          </w:p>
          <w:p w14:paraId="0487BAA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DC_12A_n2A</w:t>
            </w:r>
          </w:p>
          <w:p w14:paraId="660FD6E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DC_66A_n2A</w:t>
            </w:r>
          </w:p>
        </w:tc>
      </w:tr>
      <w:tr w:rsidR="000419F0" w:rsidRPr="000419F0" w14:paraId="6171B6C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FD500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tcPr>
          <w:p w14:paraId="64F452FE"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DC_2A_n66A</w:t>
            </w:r>
          </w:p>
          <w:p w14:paraId="0C20BF6E"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DC_7A_n66A</w:t>
            </w:r>
          </w:p>
          <w:p w14:paraId="5F5C9AAD"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DC_12A_n66A</w:t>
            </w:r>
          </w:p>
          <w:p w14:paraId="7EA6D62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DC_66A_n66A</w:t>
            </w:r>
            <w:r w:rsidRPr="000419F0">
              <w:rPr>
                <w:rFonts w:ascii="Arial" w:hAnsi="Arial"/>
                <w:sz w:val="18"/>
                <w:vertAlign w:val="superscript"/>
                <w:lang w:eastAsia="sv-SE"/>
              </w:rPr>
              <w:t>4</w:t>
            </w:r>
          </w:p>
        </w:tc>
      </w:tr>
      <w:tr w:rsidR="000419F0" w:rsidRPr="000419F0" w14:paraId="3C125D9B" w14:textId="77777777" w:rsidTr="000419F0">
        <w:trPr>
          <w:trHeight w:val="187"/>
          <w:jc w:val="center"/>
        </w:trPr>
        <w:tc>
          <w:tcPr>
            <w:tcW w:w="3397" w:type="dxa"/>
            <w:noWrap/>
          </w:tcPr>
          <w:p w14:paraId="627E0E2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val="fr-FR" w:eastAsia="sv-SE"/>
              </w:rPr>
              <w:t>DC_2A-7A-12A-66A_n77A</w:t>
            </w:r>
          </w:p>
        </w:tc>
        <w:tc>
          <w:tcPr>
            <w:tcW w:w="3544" w:type="dxa"/>
            <w:shd w:val="clear" w:color="auto" w:fill="auto"/>
          </w:tcPr>
          <w:p w14:paraId="18F2569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p>
          <w:p w14:paraId="23F0F04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p w14:paraId="6D3F366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p>
          <w:p w14:paraId="2D15E58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tc>
      </w:tr>
      <w:tr w:rsidR="000419F0" w:rsidRPr="000419F0" w14:paraId="1DC3B24A" w14:textId="77777777" w:rsidTr="000419F0">
        <w:trPr>
          <w:trHeight w:val="187"/>
          <w:jc w:val="center"/>
        </w:trPr>
        <w:tc>
          <w:tcPr>
            <w:tcW w:w="3397" w:type="dxa"/>
            <w:noWrap/>
          </w:tcPr>
          <w:p w14:paraId="279DD1AF"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DC_2A-7A-12A_n66A-n77A</w:t>
            </w:r>
          </w:p>
        </w:tc>
        <w:tc>
          <w:tcPr>
            <w:tcW w:w="3544" w:type="dxa"/>
            <w:shd w:val="clear" w:color="auto" w:fill="auto"/>
          </w:tcPr>
          <w:p w14:paraId="6C820043"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DC_2A_n66A</w:t>
            </w:r>
          </w:p>
          <w:p w14:paraId="5250F470"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DC_2A_n77A</w:t>
            </w:r>
          </w:p>
          <w:p w14:paraId="06BE4E53"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DC_7A_n66A</w:t>
            </w:r>
          </w:p>
          <w:p w14:paraId="4DCF6D44"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DC_7A_n77A</w:t>
            </w:r>
          </w:p>
          <w:p w14:paraId="299F9C80"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DC_12A_n66A</w:t>
            </w:r>
          </w:p>
          <w:p w14:paraId="6B43A95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p>
        </w:tc>
      </w:tr>
      <w:tr w:rsidR="000419F0" w:rsidRPr="000419F0" w14:paraId="5AA928F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9B9254"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DC_2A-7A-12A-66A_n77(2A)</w:t>
            </w:r>
          </w:p>
        </w:tc>
        <w:tc>
          <w:tcPr>
            <w:tcW w:w="3544" w:type="dxa"/>
            <w:tcBorders>
              <w:top w:val="single" w:sz="4" w:space="0" w:color="auto"/>
              <w:left w:val="single" w:sz="4" w:space="0" w:color="auto"/>
              <w:bottom w:val="single" w:sz="4" w:space="0" w:color="auto"/>
              <w:right w:val="single" w:sz="4" w:space="0" w:color="auto"/>
            </w:tcBorders>
          </w:tcPr>
          <w:p w14:paraId="26498B5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p>
          <w:p w14:paraId="6E74498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p w14:paraId="7E35723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p>
          <w:p w14:paraId="636CA95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tc>
      </w:tr>
      <w:tr w:rsidR="000419F0" w:rsidRPr="000419F0" w14:paraId="1E6685F9" w14:textId="77777777" w:rsidTr="000419F0">
        <w:trPr>
          <w:trHeight w:val="187"/>
          <w:jc w:val="center"/>
        </w:trPr>
        <w:tc>
          <w:tcPr>
            <w:tcW w:w="3397" w:type="dxa"/>
            <w:noWrap/>
          </w:tcPr>
          <w:p w14:paraId="2695C56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sv-SE"/>
              </w:rPr>
              <w:t>DC_</w:t>
            </w:r>
            <w:r w:rsidRPr="000419F0">
              <w:rPr>
                <w:rFonts w:ascii="Arial" w:hAnsi="Arial"/>
                <w:color w:val="000000"/>
                <w:sz w:val="18"/>
                <w:lang w:eastAsia="sv-SE"/>
              </w:rPr>
              <w:t>2A-7A-12A-66A_n78A</w:t>
            </w:r>
          </w:p>
        </w:tc>
        <w:tc>
          <w:tcPr>
            <w:tcW w:w="3544" w:type="dxa"/>
            <w:shd w:val="clear" w:color="auto" w:fill="auto"/>
          </w:tcPr>
          <w:p w14:paraId="5AC2DE4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00D720A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580CFAC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DC_12A_n78A</w:t>
            </w:r>
          </w:p>
          <w:p w14:paraId="04FDF9D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sv-SE"/>
              </w:rPr>
              <w:t>DC_66A_n78A</w:t>
            </w:r>
          </w:p>
        </w:tc>
      </w:tr>
      <w:tr w:rsidR="000419F0" w:rsidRPr="000419F0" w14:paraId="252CD39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2E6544"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w:t>
            </w:r>
            <w:r w:rsidRPr="000419F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34EFCA4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6E30DBB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368E87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DC_12A_n78A</w:t>
            </w:r>
          </w:p>
          <w:p w14:paraId="4AAB3569"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DC_66A_n78A</w:t>
            </w:r>
          </w:p>
        </w:tc>
      </w:tr>
      <w:tr w:rsidR="000419F0" w:rsidRPr="000419F0" w14:paraId="1DEA34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BEF90A" w14:textId="77777777" w:rsidR="000419F0" w:rsidRPr="000419F0" w:rsidRDefault="000419F0" w:rsidP="000419F0">
            <w:pPr>
              <w:keepNext/>
              <w:keepLines/>
              <w:spacing w:after="0"/>
              <w:jc w:val="center"/>
              <w:rPr>
                <w:rFonts w:ascii="Arial" w:hAnsi="Arial"/>
                <w:sz w:val="18"/>
                <w:lang w:val="fr-FR" w:eastAsia="sv-SE"/>
              </w:rPr>
            </w:pPr>
            <w:r w:rsidRPr="000419F0">
              <w:rPr>
                <w:rFonts w:ascii="Arial" w:eastAsia="Malgun Gothic"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1064C7A8"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DC_2A_n66A</w:t>
            </w:r>
          </w:p>
          <w:p w14:paraId="054C3567"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DC_2A_n78A</w:t>
            </w:r>
          </w:p>
          <w:p w14:paraId="57A95AD4"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DC_7A_n66A</w:t>
            </w:r>
          </w:p>
          <w:p w14:paraId="170E4984"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DC_7A_n78A</w:t>
            </w:r>
          </w:p>
          <w:p w14:paraId="1A26FFE8"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DC_12A_n66A</w:t>
            </w:r>
          </w:p>
          <w:p w14:paraId="65342E89" w14:textId="77777777" w:rsidR="000419F0" w:rsidRPr="000419F0" w:rsidRDefault="000419F0" w:rsidP="000419F0">
            <w:pPr>
              <w:keepNext/>
              <w:keepLines/>
              <w:spacing w:after="0"/>
              <w:jc w:val="center"/>
              <w:rPr>
                <w:rFonts w:ascii="Arial" w:hAnsi="Arial"/>
                <w:sz w:val="18"/>
                <w:lang w:eastAsia="sv-SE"/>
              </w:rPr>
            </w:pPr>
            <w:r w:rsidRPr="000419F0">
              <w:rPr>
                <w:rFonts w:ascii="Arial" w:eastAsia="Malgun Gothic" w:hAnsi="Arial"/>
                <w:color w:val="000000"/>
                <w:sz w:val="18"/>
                <w:lang w:val="en-US" w:eastAsia="sv-SE"/>
              </w:rPr>
              <w:t>DC_12A_n78A</w:t>
            </w:r>
          </w:p>
        </w:tc>
      </w:tr>
      <w:tr w:rsidR="000419F0" w:rsidRPr="000419F0" w14:paraId="5231F6B6" w14:textId="77777777" w:rsidTr="000419F0">
        <w:trPr>
          <w:trHeight w:val="187"/>
          <w:jc w:val="center"/>
        </w:trPr>
        <w:tc>
          <w:tcPr>
            <w:tcW w:w="3397" w:type="dxa"/>
            <w:noWrap/>
            <w:vAlign w:val="center"/>
          </w:tcPr>
          <w:p w14:paraId="3CD9FC5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DC_2A-7A-13A_n25A-n66A</w:t>
            </w:r>
            <w:r w:rsidRPr="000419F0">
              <w:rPr>
                <w:rFonts w:ascii="Arial" w:hAnsi="Arial"/>
                <w:sz w:val="18"/>
                <w:vertAlign w:val="superscript"/>
                <w:lang w:eastAsia="ja-JP"/>
              </w:rPr>
              <w:t>5,6</w:t>
            </w:r>
          </w:p>
        </w:tc>
        <w:tc>
          <w:tcPr>
            <w:tcW w:w="3544" w:type="dxa"/>
            <w:shd w:val="clear" w:color="auto" w:fill="auto"/>
            <w:vAlign w:val="center"/>
          </w:tcPr>
          <w:p w14:paraId="11B206E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75C04E7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DC_7A_n25A</w:t>
            </w:r>
          </w:p>
          <w:p w14:paraId="6D9031E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4FD76E1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DC_13A_n25A</w:t>
            </w:r>
          </w:p>
          <w:p w14:paraId="16A850D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DC_13A_n66A</w:t>
            </w:r>
          </w:p>
        </w:tc>
      </w:tr>
      <w:tr w:rsidR="000419F0" w:rsidRPr="000419F0" w14:paraId="79BEB768" w14:textId="77777777" w:rsidTr="000419F0">
        <w:trPr>
          <w:trHeight w:val="187"/>
          <w:jc w:val="center"/>
        </w:trPr>
        <w:tc>
          <w:tcPr>
            <w:tcW w:w="3397" w:type="dxa"/>
            <w:noWrap/>
            <w:vAlign w:val="center"/>
          </w:tcPr>
          <w:p w14:paraId="61D27D3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DC_2A-7A-7A-13A_n25A-n66A</w:t>
            </w:r>
            <w:r w:rsidRPr="000419F0">
              <w:rPr>
                <w:rFonts w:ascii="Arial" w:hAnsi="Arial"/>
                <w:sz w:val="18"/>
                <w:vertAlign w:val="superscript"/>
                <w:lang w:eastAsia="ja-JP"/>
              </w:rPr>
              <w:t>5,6</w:t>
            </w:r>
          </w:p>
        </w:tc>
        <w:tc>
          <w:tcPr>
            <w:tcW w:w="3544" w:type="dxa"/>
            <w:shd w:val="clear" w:color="auto" w:fill="auto"/>
            <w:vAlign w:val="center"/>
          </w:tcPr>
          <w:p w14:paraId="631A32F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7F22305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DC_7A_n25A</w:t>
            </w:r>
          </w:p>
          <w:p w14:paraId="5DA4F75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1CB24D2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DC_13A_n25A</w:t>
            </w:r>
          </w:p>
          <w:p w14:paraId="7F479F7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DC_13A_n66A</w:t>
            </w:r>
          </w:p>
        </w:tc>
      </w:tr>
      <w:tr w:rsidR="000419F0" w:rsidRPr="000419F0" w14:paraId="054E73F4" w14:textId="77777777" w:rsidTr="000419F0">
        <w:trPr>
          <w:trHeight w:val="187"/>
          <w:jc w:val="center"/>
        </w:trPr>
        <w:tc>
          <w:tcPr>
            <w:tcW w:w="3397" w:type="dxa"/>
            <w:noWrap/>
            <w:vAlign w:val="center"/>
          </w:tcPr>
          <w:p w14:paraId="248EFCC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DC_2A-7C-13A_n25A-n66A</w:t>
            </w:r>
            <w:r w:rsidRPr="000419F0">
              <w:rPr>
                <w:rFonts w:ascii="Arial" w:hAnsi="Arial"/>
                <w:sz w:val="18"/>
                <w:vertAlign w:val="superscript"/>
                <w:lang w:eastAsia="ja-JP"/>
              </w:rPr>
              <w:t>5,6</w:t>
            </w:r>
          </w:p>
        </w:tc>
        <w:tc>
          <w:tcPr>
            <w:tcW w:w="3544" w:type="dxa"/>
            <w:shd w:val="clear" w:color="auto" w:fill="auto"/>
            <w:vAlign w:val="center"/>
          </w:tcPr>
          <w:p w14:paraId="1C83483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7376201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DC_7A_n25A</w:t>
            </w:r>
          </w:p>
          <w:p w14:paraId="15BB43A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4C1FBB1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DC_13A_n25A</w:t>
            </w:r>
          </w:p>
          <w:p w14:paraId="7858E4C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DC_13A_n66A</w:t>
            </w:r>
          </w:p>
        </w:tc>
      </w:tr>
      <w:tr w:rsidR="000419F0" w:rsidRPr="000419F0" w14:paraId="4B2AF221" w14:textId="77777777" w:rsidTr="000419F0">
        <w:trPr>
          <w:trHeight w:val="187"/>
          <w:jc w:val="center"/>
        </w:trPr>
        <w:tc>
          <w:tcPr>
            <w:tcW w:w="3397" w:type="dxa"/>
            <w:noWrap/>
          </w:tcPr>
          <w:p w14:paraId="2DC3054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DC_2A-7A-13A-66A_n66A</w:t>
            </w:r>
          </w:p>
          <w:p w14:paraId="2DAE19A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DC_2A-7C-13A-66A_n66A</w:t>
            </w:r>
          </w:p>
        </w:tc>
        <w:tc>
          <w:tcPr>
            <w:tcW w:w="3544" w:type="dxa"/>
            <w:shd w:val="clear" w:color="auto" w:fill="auto"/>
          </w:tcPr>
          <w:p w14:paraId="0B1B29F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DC_2A_n66A</w:t>
            </w:r>
          </w:p>
          <w:p w14:paraId="2C25735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DC_7A_n66A</w:t>
            </w:r>
          </w:p>
          <w:p w14:paraId="33C7D56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DC_13A_n66A</w:t>
            </w:r>
          </w:p>
          <w:p w14:paraId="1452E51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DC_66A_n66A</w:t>
            </w:r>
            <w:r w:rsidRPr="000419F0">
              <w:rPr>
                <w:rFonts w:ascii="Arial" w:hAnsi="Arial"/>
                <w:sz w:val="18"/>
                <w:vertAlign w:val="superscript"/>
                <w:lang w:eastAsia="ko-KR"/>
              </w:rPr>
              <w:t>4</w:t>
            </w:r>
          </w:p>
        </w:tc>
      </w:tr>
      <w:tr w:rsidR="000419F0" w:rsidRPr="000419F0" w14:paraId="6553C37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97A8D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DC_2A-7A-13A-(n)66AA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5A360E0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66C6453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5F5B35A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DC_13A_n66A</w:t>
            </w:r>
          </w:p>
          <w:p w14:paraId="492681F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DC_(n)66AA</w:t>
            </w:r>
            <w:r w:rsidRPr="000419F0">
              <w:rPr>
                <w:rFonts w:ascii="Arial" w:hAnsi="Arial"/>
                <w:sz w:val="18"/>
                <w:vertAlign w:val="superscript"/>
                <w:lang w:eastAsia="ko-KR"/>
              </w:rPr>
              <w:t>4</w:t>
            </w:r>
          </w:p>
        </w:tc>
      </w:tr>
      <w:tr w:rsidR="000419F0" w:rsidRPr="000419F0" w14:paraId="0D3663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7E2F3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lastRenderedPageBreak/>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58E6A81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23CBB3B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58BACEF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DC_13A_n66A</w:t>
            </w:r>
          </w:p>
          <w:p w14:paraId="11A1F4B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DC_(n)66AA</w:t>
            </w:r>
            <w:r w:rsidRPr="000419F0">
              <w:rPr>
                <w:rFonts w:ascii="Arial" w:hAnsi="Arial"/>
                <w:sz w:val="18"/>
                <w:vertAlign w:val="superscript"/>
                <w:lang w:eastAsia="ko-KR"/>
              </w:rPr>
              <w:t>4</w:t>
            </w:r>
          </w:p>
        </w:tc>
      </w:tr>
      <w:tr w:rsidR="000419F0" w:rsidRPr="000419F0" w14:paraId="6309D3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84CCFC"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53B8D90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DC_2A_n66A</w:t>
            </w:r>
          </w:p>
          <w:p w14:paraId="7569E62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DC_7A_n66A</w:t>
            </w:r>
          </w:p>
          <w:p w14:paraId="7AAEA05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DC_13A_n66A</w:t>
            </w:r>
          </w:p>
          <w:p w14:paraId="1849D1FF"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sz w:val="18"/>
                <w:lang w:val="fr-FR" w:eastAsia="ko-KR"/>
              </w:rPr>
              <w:t>DC_66A_n66A</w:t>
            </w:r>
            <w:r w:rsidRPr="000419F0">
              <w:rPr>
                <w:rFonts w:ascii="Arial" w:hAnsi="Arial"/>
                <w:sz w:val="18"/>
                <w:vertAlign w:val="superscript"/>
                <w:lang w:val="fr-FR" w:eastAsia="ko-KR"/>
              </w:rPr>
              <w:t>4</w:t>
            </w:r>
          </w:p>
        </w:tc>
      </w:tr>
      <w:tr w:rsidR="000419F0" w:rsidRPr="000419F0" w14:paraId="20BDA087" w14:textId="77777777" w:rsidTr="000419F0">
        <w:trPr>
          <w:trHeight w:val="187"/>
          <w:jc w:val="center"/>
        </w:trPr>
        <w:tc>
          <w:tcPr>
            <w:tcW w:w="3397" w:type="dxa"/>
            <w:noWrap/>
          </w:tcPr>
          <w:p w14:paraId="0B044B6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fi-FI"/>
              </w:rPr>
              <w:t>DC_2A-7A-28A-66A_n7A</w:t>
            </w:r>
          </w:p>
        </w:tc>
        <w:tc>
          <w:tcPr>
            <w:tcW w:w="3544" w:type="dxa"/>
            <w:shd w:val="clear" w:color="auto" w:fill="auto"/>
          </w:tcPr>
          <w:p w14:paraId="3ECE00E4"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DC_2A_n7A</w:t>
            </w:r>
          </w:p>
          <w:p w14:paraId="00050D70" w14:textId="77777777" w:rsidR="000419F0" w:rsidRPr="000419F0" w:rsidRDefault="000419F0" w:rsidP="000419F0">
            <w:pPr>
              <w:keepNext/>
              <w:keepLines/>
              <w:spacing w:after="0"/>
              <w:jc w:val="center"/>
              <w:rPr>
                <w:rFonts w:ascii="Arial" w:hAnsi="Arial" w:cs="Arial"/>
                <w:color w:val="000000"/>
                <w:sz w:val="18"/>
                <w:szCs w:val="18"/>
                <w:vertAlign w:val="superscript"/>
                <w:lang w:eastAsia="zh-CN"/>
              </w:rPr>
            </w:pPr>
            <w:r w:rsidRPr="000419F0">
              <w:rPr>
                <w:rFonts w:ascii="Arial" w:hAnsi="Arial" w:cs="Arial"/>
                <w:color w:val="000000"/>
                <w:sz w:val="18"/>
                <w:szCs w:val="18"/>
                <w:lang w:eastAsia="zh-CN"/>
              </w:rPr>
              <w:t>DC_7A_n7A</w:t>
            </w:r>
            <w:r w:rsidRPr="000419F0">
              <w:rPr>
                <w:rFonts w:ascii="Arial" w:hAnsi="Arial" w:cs="Arial"/>
                <w:color w:val="000000"/>
                <w:sz w:val="18"/>
                <w:szCs w:val="18"/>
                <w:vertAlign w:val="superscript"/>
                <w:lang w:eastAsia="zh-CN"/>
              </w:rPr>
              <w:t>4</w:t>
            </w:r>
          </w:p>
          <w:p w14:paraId="5CE136A9"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DC_28A_n7A</w:t>
            </w:r>
          </w:p>
          <w:p w14:paraId="46FADB5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color w:val="000000"/>
                <w:sz w:val="18"/>
                <w:szCs w:val="18"/>
                <w:lang w:eastAsia="zh-CN"/>
              </w:rPr>
              <w:t>DC_66A_n7A</w:t>
            </w:r>
          </w:p>
        </w:tc>
      </w:tr>
      <w:tr w:rsidR="000419F0" w:rsidRPr="000419F0" w14:paraId="50C07ABE" w14:textId="77777777" w:rsidTr="000419F0">
        <w:trPr>
          <w:trHeight w:val="187"/>
          <w:jc w:val="center"/>
        </w:trPr>
        <w:tc>
          <w:tcPr>
            <w:tcW w:w="3397" w:type="dxa"/>
            <w:noWrap/>
          </w:tcPr>
          <w:p w14:paraId="25C4218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DC_2A-7A-28A-66A_n66A</w:t>
            </w:r>
          </w:p>
          <w:p w14:paraId="7047F52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ja-JP"/>
              </w:rPr>
              <w:t>DC_2A-7C-28A-66A_n66A</w:t>
            </w:r>
          </w:p>
        </w:tc>
        <w:tc>
          <w:tcPr>
            <w:tcW w:w="3544" w:type="dxa"/>
            <w:shd w:val="clear" w:color="auto" w:fill="auto"/>
          </w:tcPr>
          <w:p w14:paraId="13943488"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2</w:t>
            </w:r>
            <w:r w:rsidRPr="000419F0">
              <w:rPr>
                <w:rFonts w:ascii="Arial" w:hAnsi="Arial"/>
                <w:sz w:val="18"/>
                <w:lang w:eastAsia="fi-FI"/>
              </w:rPr>
              <w:t>A_</w:t>
            </w:r>
            <w:r w:rsidRPr="000419F0">
              <w:rPr>
                <w:rFonts w:ascii="Arial" w:hAnsi="Arial"/>
                <w:sz w:val="18"/>
                <w:lang w:eastAsia="ja-JP"/>
              </w:rPr>
              <w:t>n66</w:t>
            </w:r>
            <w:r w:rsidRPr="000419F0">
              <w:rPr>
                <w:rFonts w:ascii="Arial" w:hAnsi="Arial"/>
                <w:sz w:val="18"/>
                <w:lang w:eastAsia="fi-FI"/>
              </w:rPr>
              <w:t>A</w:t>
            </w:r>
          </w:p>
          <w:p w14:paraId="37AFFFC7" w14:textId="77777777" w:rsidR="000419F0" w:rsidRPr="000419F0" w:rsidRDefault="000419F0" w:rsidP="000419F0">
            <w:pPr>
              <w:keepNext/>
              <w:keepLines/>
              <w:spacing w:after="0"/>
              <w:jc w:val="center"/>
              <w:rPr>
                <w:rFonts w:ascii="Arial" w:hAnsi="Arial"/>
                <w:b/>
                <w:sz w:val="18"/>
                <w:lang w:eastAsia="ja-JP"/>
              </w:rPr>
            </w:pPr>
            <w:r w:rsidRPr="000419F0">
              <w:rPr>
                <w:rFonts w:ascii="Arial" w:hAnsi="Arial"/>
                <w:sz w:val="18"/>
                <w:lang w:eastAsia="fi-FI"/>
              </w:rPr>
              <w:t>DC_7A_</w:t>
            </w:r>
            <w:r w:rsidRPr="000419F0">
              <w:rPr>
                <w:rFonts w:ascii="Arial" w:hAnsi="Arial"/>
                <w:sz w:val="18"/>
                <w:lang w:eastAsia="ja-JP"/>
              </w:rPr>
              <w:t>n66A</w:t>
            </w:r>
          </w:p>
          <w:p w14:paraId="75F43BDF"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28</w:t>
            </w:r>
            <w:r w:rsidRPr="000419F0">
              <w:rPr>
                <w:rFonts w:ascii="Arial" w:hAnsi="Arial"/>
                <w:sz w:val="18"/>
                <w:lang w:eastAsia="fi-FI"/>
              </w:rPr>
              <w:t>A_</w:t>
            </w:r>
            <w:r w:rsidRPr="000419F0">
              <w:rPr>
                <w:rFonts w:ascii="Arial" w:hAnsi="Arial"/>
                <w:sz w:val="18"/>
                <w:lang w:eastAsia="ja-JP"/>
              </w:rPr>
              <w:t>n66</w:t>
            </w:r>
            <w:r w:rsidRPr="000419F0">
              <w:rPr>
                <w:rFonts w:ascii="Arial" w:hAnsi="Arial"/>
                <w:sz w:val="18"/>
                <w:lang w:eastAsia="fi-FI"/>
              </w:rPr>
              <w:t>A</w:t>
            </w:r>
          </w:p>
          <w:p w14:paraId="35A9DE4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fi-FI"/>
              </w:rPr>
              <w:t>DC_</w:t>
            </w:r>
            <w:r w:rsidRPr="000419F0">
              <w:rPr>
                <w:rFonts w:ascii="Arial" w:hAnsi="Arial"/>
                <w:sz w:val="18"/>
                <w:lang w:eastAsia="ja-JP"/>
              </w:rPr>
              <w:t>66</w:t>
            </w:r>
            <w:r w:rsidRPr="000419F0">
              <w:rPr>
                <w:rFonts w:ascii="Arial" w:hAnsi="Arial"/>
                <w:sz w:val="18"/>
                <w:lang w:eastAsia="fi-FI"/>
              </w:rPr>
              <w:t>A_</w:t>
            </w:r>
            <w:r w:rsidRPr="000419F0">
              <w:rPr>
                <w:rFonts w:ascii="Arial" w:hAnsi="Arial"/>
                <w:sz w:val="18"/>
                <w:lang w:eastAsia="ja-JP"/>
              </w:rPr>
              <w:t>n66</w:t>
            </w:r>
            <w:r w:rsidRPr="000419F0">
              <w:rPr>
                <w:rFonts w:ascii="Arial" w:hAnsi="Arial"/>
                <w:sz w:val="18"/>
                <w:lang w:eastAsia="fi-FI"/>
              </w:rPr>
              <w:t>A</w:t>
            </w:r>
            <w:r w:rsidRPr="000419F0">
              <w:rPr>
                <w:rFonts w:ascii="Arial" w:hAnsi="Arial"/>
                <w:sz w:val="18"/>
                <w:vertAlign w:val="superscript"/>
                <w:lang w:eastAsia="fi-FI"/>
              </w:rPr>
              <w:t>4</w:t>
            </w:r>
          </w:p>
        </w:tc>
      </w:tr>
      <w:tr w:rsidR="000419F0" w:rsidRPr="000419F0" w14:paraId="248A435B" w14:textId="77777777" w:rsidTr="000419F0">
        <w:trPr>
          <w:trHeight w:val="187"/>
          <w:jc w:val="center"/>
        </w:trPr>
        <w:tc>
          <w:tcPr>
            <w:tcW w:w="3397" w:type="dxa"/>
            <w:noWrap/>
            <w:vAlign w:val="center"/>
          </w:tcPr>
          <w:p w14:paraId="0331B307"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DC_2A-7A-29A-66A_n78A</w:t>
            </w:r>
          </w:p>
          <w:p w14:paraId="24ADCB8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eastAsia="Yu Mincho" w:hAnsi="Arial" w:cs="Arial"/>
                <w:kern w:val="2"/>
                <w:sz w:val="18"/>
                <w:lang w:val="en-US" w:eastAsia="ja-JP"/>
              </w:rPr>
              <w:t>DC_2A-7C-29A-66A_n78A</w:t>
            </w:r>
          </w:p>
        </w:tc>
        <w:tc>
          <w:tcPr>
            <w:tcW w:w="3544" w:type="dxa"/>
            <w:shd w:val="clear" w:color="auto" w:fill="auto"/>
            <w:vAlign w:val="center"/>
          </w:tcPr>
          <w:p w14:paraId="3A6554BB" w14:textId="77777777" w:rsidR="000419F0" w:rsidRPr="000419F0" w:rsidRDefault="000419F0" w:rsidP="000419F0">
            <w:pPr>
              <w:keepNext/>
              <w:keepLines/>
              <w:spacing w:after="0"/>
              <w:jc w:val="center"/>
              <w:rPr>
                <w:rFonts w:ascii="Arial" w:eastAsia="Times New Roman" w:hAnsi="Arial"/>
                <w:sz w:val="18"/>
                <w:lang w:eastAsia="ja-JP"/>
              </w:rPr>
            </w:pPr>
            <w:r w:rsidRPr="000419F0">
              <w:rPr>
                <w:rFonts w:ascii="Arial" w:hAnsi="Arial"/>
                <w:sz w:val="18"/>
                <w:lang w:eastAsia="ja-JP"/>
              </w:rPr>
              <w:t>DC_2A_n78A</w:t>
            </w:r>
          </w:p>
          <w:p w14:paraId="5C70693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5F824B2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DC_66A_n78A</w:t>
            </w:r>
          </w:p>
        </w:tc>
      </w:tr>
      <w:tr w:rsidR="000419F0" w:rsidRPr="000419F0" w14:paraId="1E6AC609" w14:textId="77777777" w:rsidTr="000419F0">
        <w:trPr>
          <w:trHeight w:val="187"/>
          <w:jc w:val="center"/>
        </w:trPr>
        <w:tc>
          <w:tcPr>
            <w:tcW w:w="3397" w:type="dxa"/>
            <w:noWrap/>
            <w:vAlign w:val="center"/>
          </w:tcPr>
          <w:p w14:paraId="6746BD4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eastAsia="Yu Mincho" w:hAnsi="Arial" w:cs="Arial"/>
                <w:kern w:val="2"/>
                <w:sz w:val="18"/>
                <w:lang w:val="en-US" w:eastAsia="ja-JP"/>
              </w:rPr>
              <w:t>DC_2A-7A-7A-29A-66A_n78A</w:t>
            </w:r>
          </w:p>
        </w:tc>
        <w:tc>
          <w:tcPr>
            <w:tcW w:w="3544" w:type="dxa"/>
            <w:shd w:val="clear" w:color="auto" w:fill="auto"/>
            <w:vAlign w:val="center"/>
          </w:tcPr>
          <w:p w14:paraId="1FD7D749" w14:textId="77777777" w:rsidR="000419F0" w:rsidRPr="000419F0" w:rsidRDefault="000419F0" w:rsidP="000419F0">
            <w:pPr>
              <w:keepNext/>
              <w:keepLines/>
              <w:spacing w:after="0"/>
              <w:jc w:val="center"/>
              <w:rPr>
                <w:rFonts w:ascii="Arial" w:eastAsia="Times New Roman" w:hAnsi="Arial"/>
                <w:sz w:val="18"/>
                <w:lang w:eastAsia="ja-JP"/>
              </w:rPr>
            </w:pPr>
            <w:r w:rsidRPr="000419F0">
              <w:rPr>
                <w:rFonts w:ascii="Arial" w:hAnsi="Arial"/>
                <w:sz w:val="18"/>
                <w:lang w:eastAsia="ja-JP"/>
              </w:rPr>
              <w:t>DC_2A_n78A</w:t>
            </w:r>
          </w:p>
          <w:p w14:paraId="366ACF7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3AA671D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DC_66A_n78A</w:t>
            </w:r>
          </w:p>
        </w:tc>
      </w:tr>
      <w:tr w:rsidR="000419F0" w:rsidRPr="000419F0" w14:paraId="3B8E8E63" w14:textId="77777777" w:rsidTr="000419F0">
        <w:trPr>
          <w:trHeight w:val="187"/>
          <w:jc w:val="center"/>
        </w:trPr>
        <w:tc>
          <w:tcPr>
            <w:tcW w:w="3397" w:type="dxa"/>
            <w:noWrap/>
            <w:vAlign w:val="center"/>
          </w:tcPr>
          <w:p w14:paraId="013C1B3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DC_2A-7A-66A_n2A-n66A</w:t>
            </w:r>
          </w:p>
        </w:tc>
        <w:tc>
          <w:tcPr>
            <w:tcW w:w="3544" w:type="dxa"/>
            <w:shd w:val="clear" w:color="auto" w:fill="auto"/>
            <w:vAlign w:val="center"/>
          </w:tcPr>
          <w:p w14:paraId="79EBEB0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6AA58A7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DC_2A_n66A</w:t>
            </w:r>
          </w:p>
          <w:p w14:paraId="6BBF0CA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1B55D07E"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DC_7A_n66A</w:t>
            </w:r>
          </w:p>
          <w:p w14:paraId="462C39A1"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29ABB6BF" w14:textId="77777777" w:rsidR="000419F0" w:rsidRPr="000419F0" w:rsidRDefault="000419F0" w:rsidP="000419F0">
            <w:pPr>
              <w:keepNext/>
              <w:keepLines/>
              <w:spacing w:after="0"/>
              <w:jc w:val="center"/>
              <w:rPr>
                <w:rFonts w:ascii="Arial" w:hAnsi="Arial"/>
                <w:sz w:val="18"/>
                <w:lang w:eastAsia="ja-JP"/>
              </w:rPr>
            </w:pPr>
            <w:r w:rsidRPr="000419F0">
              <w:rPr>
                <w:rFonts w:ascii="Arial" w:eastAsia="Yu Mincho" w:hAnsi="Arial" w:cs="Arial"/>
                <w:kern w:val="2"/>
                <w:sz w:val="18"/>
                <w:lang w:val="en-US" w:eastAsia="ja-JP"/>
              </w:rPr>
              <w:t>DC_66A_n66A</w:t>
            </w:r>
            <w:r w:rsidRPr="000419F0">
              <w:rPr>
                <w:rFonts w:ascii="Arial" w:eastAsia="Yu Mincho" w:hAnsi="Arial" w:cs="Arial"/>
                <w:kern w:val="2"/>
                <w:sz w:val="18"/>
                <w:vertAlign w:val="superscript"/>
                <w:lang w:val="en-US" w:eastAsia="ja-JP"/>
              </w:rPr>
              <w:t>4</w:t>
            </w:r>
          </w:p>
        </w:tc>
      </w:tr>
      <w:tr w:rsidR="000419F0" w:rsidRPr="000419F0" w14:paraId="09E50AB1" w14:textId="77777777" w:rsidTr="000419F0">
        <w:trPr>
          <w:trHeight w:val="187"/>
          <w:jc w:val="center"/>
        </w:trPr>
        <w:tc>
          <w:tcPr>
            <w:tcW w:w="3397" w:type="dxa"/>
            <w:noWrap/>
            <w:vAlign w:val="center"/>
          </w:tcPr>
          <w:p w14:paraId="66F92D00"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DC_2A-7A-66A_n2A-n71A</w:t>
            </w:r>
          </w:p>
        </w:tc>
        <w:tc>
          <w:tcPr>
            <w:tcW w:w="3544" w:type="dxa"/>
            <w:shd w:val="clear" w:color="auto" w:fill="auto"/>
            <w:vAlign w:val="center"/>
          </w:tcPr>
          <w:p w14:paraId="00404C5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3DBC87C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DC_2A_n71A</w:t>
            </w:r>
          </w:p>
          <w:p w14:paraId="04B2D583"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5BB5C520"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DC_7A_n71A</w:t>
            </w:r>
          </w:p>
          <w:p w14:paraId="675841D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3FE3313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DC_66A_n71A</w:t>
            </w:r>
          </w:p>
        </w:tc>
      </w:tr>
      <w:tr w:rsidR="000419F0" w:rsidRPr="000419F0" w14:paraId="29A96F95" w14:textId="77777777" w:rsidTr="000419F0">
        <w:trPr>
          <w:trHeight w:val="187"/>
          <w:jc w:val="center"/>
        </w:trPr>
        <w:tc>
          <w:tcPr>
            <w:tcW w:w="3397" w:type="dxa"/>
            <w:noWrap/>
            <w:vAlign w:val="center"/>
          </w:tcPr>
          <w:p w14:paraId="32D7E2B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DC_2A-7A-66A_n2A-n77A</w:t>
            </w:r>
          </w:p>
        </w:tc>
        <w:tc>
          <w:tcPr>
            <w:tcW w:w="3544" w:type="dxa"/>
            <w:shd w:val="clear" w:color="auto" w:fill="auto"/>
            <w:vAlign w:val="center"/>
          </w:tcPr>
          <w:p w14:paraId="1F2286F1"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0A9F7EF5"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DC_2A_n77A</w:t>
            </w:r>
          </w:p>
          <w:p w14:paraId="23D62159"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68CA0A7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DC_7A_n77A</w:t>
            </w:r>
          </w:p>
          <w:p w14:paraId="2A00DE89"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7E65FD0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DC_66A_n77A</w:t>
            </w:r>
          </w:p>
        </w:tc>
      </w:tr>
      <w:tr w:rsidR="000419F0" w:rsidRPr="000419F0" w14:paraId="4A28B9D0" w14:textId="77777777" w:rsidTr="000419F0">
        <w:trPr>
          <w:trHeight w:val="187"/>
          <w:jc w:val="center"/>
        </w:trPr>
        <w:tc>
          <w:tcPr>
            <w:tcW w:w="3397" w:type="dxa"/>
            <w:noWrap/>
            <w:vAlign w:val="center"/>
          </w:tcPr>
          <w:p w14:paraId="642A5FD9"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DC_2A-7A-66A_n2A-n78A</w:t>
            </w:r>
          </w:p>
        </w:tc>
        <w:tc>
          <w:tcPr>
            <w:tcW w:w="3544" w:type="dxa"/>
            <w:shd w:val="clear" w:color="auto" w:fill="auto"/>
            <w:vAlign w:val="center"/>
          </w:tcPr>
          <w:p w14:paraId="48ABF4ED"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07E013EC"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DC_2A_n78A</w:t>
            </w:r>
          </w:p>
          <w:p w14:paraId="3A6906D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6A378811"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DC_7A_n78A</w:t>
            </w:r>
          </w:p>
          <w:p w14:paraId="6F6BF5F3"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1BC75C3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DC_66A_n78A</w:t>
            </w:r>
          </w:p>
        </w:tc>
      </w:tr>
      <w:tr w:rsidR="000419F0" w:rsidRPr="000419F0" w14:paraId="7A623C0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6D3DA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rPr>
              <w:t>DC_2A-7A-66A_n25A-n66A</w:t>
            </w:r>
            <w:r w:rsidRPr="000419F0">
              <w:rPr>
                <w:rFonts w:ascii="Arial" w:hAnsi="Arial"/>
                <w:sz w:val="18"/>
                <w:vertAlign w:val="superscript"/>
                <w:lang w:eastAsia="ja-JP"/>
              </w:rPr>
              <w:t>6</w:t>
            </w:r>
            <w:r w:rsidRPr="000419F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54E1ED87"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szCs w:val="18"/>
              </w:rPr>
              <w:t>DC_2A_n66A</w:t>
            </w:r>
            <w:r w:rsidRPr="000419F0">
              <w:rPr>
                <w:rFonts w:ascii="Arial" w:hAnsi="Arial" w:cs="Arial"/>
                <w:sz w:val="18"/>
                <w:szCs w:val="18"/>
              </w:rPr>
              <w:br/>
              <w:t>DC_7A_n25A</w:t>
            </w:r>
            <w:r w:rsidRPr="000419F0">
              <w:rPr>
                <w:rFonts w:ascii="Arial" w:hAnsi="Arial" w:cs="Arial"/>
                <w:sz w:val="18"/>
                <w:szCs w:val="18"/>
              </w:rPr>
              <w:br/>
              <w:t>DC_7A_n66A</w:t>
            </w:r>
            <w:r w:rsidRPr="000419F0">
              <w:rPr>
                <w:rFonts w:ascii="Arial" w:hAnsi="Arial" w:cs="Arial"/>
                <w:sz w:val="18"/>
                <w:szCs w:val="18"/>
              </w:rPr>
              <w:br/>
              <w:t>DC_66A_n25A</w:t>
            </w:r>
          </w:p>
        </w:tc>
      </w:tr>
      <w:tr w:rsidR="000419F0" w:rsidRPr="000419F0" w14:paraId="4690C73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A65055"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rPr>
              <w:t>DC_2A-7A-7A-66A_n25A-n66A</w:t>
            </w:r>
            <w:r w:rsidRPr="000419F0">
              <w:rPr>
                <w:rFonts w:ascii="Arial" w:hAnsi="Arial"/>
                <w:sz w:val="18"/>
                <w:vertAlign w:val="superscript"/>
                <w:lang w:eastAsia="ja-JP"/>
              </w:rPr>
              <w:t>6</w:t>
            </w:r>
            <w:r w:rsidRPr="000419F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8649AB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szCs w:val="18"/>
              </w:rPr>
              <w:t>DC_2A_n66A</w:t>
            </w:r>
            <w:r w:rsidRPr="000419F0">
              <w:rPr>
                <w:rFonts w:ascii="Arial" w:hAnsi="Arial" w:cs="Arial"/>
                <w:sz w:val="18"/>
                <w:szCs w:val="18"/>
              </w:rPr>
              <w:br/>
              <w:t>DC_7A_n25A</w:t>
            </w:r>
            <w:r w:rsidRPr="000419F0">
              <w:rPr>
                <w:rFonts w:ascii="Arial" w:hAnsi="Arial" w:cs="Arial"/>
                <w:sz w:val="18"/>
                <w:szCs w:val="18"/>
              </w:rPr>
              <w:br/>
              <w:t>DC_7A_n66A</w:t>
            </w:r>
            <w:r w:rsidRPr="000419F0">
              <w:rPr>
                <w:rFonts w:ascii="Arial" w:hAnsi="Arial" w:cs="Arial"/>
                <w:sz w:val="18"/>
                <w:szCs w:val="18"/>
              </w:rPr>
              <w:br/>
              <w:t>DC_66A_n25A</w:t>
            </w:r>
          </w:p>
        </w:tc>
      </w:tr>
      <w:tr w:rsidR="000419F0" w:rsidRPr="000419F0" w14:paraId="149AABA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371CF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rPr>
              <w:t>DC_2A-7C-66A_n25A-n66A</w:t>
            </w:r>
            <w:r w:rsidRPr="000419F0">
              <w:rPr>
                <w:rFonts w:ascii="Arial" w:hAnsi="Arial"/>
                <w:sz w:val="18"/>
                <w:vertAlign w:val="superscript"/>
                <w:lang w:eastAsia="ja-JP"/>
              </w:rPr>
              <w:t>,6</w:t>
            </w:r>
            <w:r w:rsidRPr="000419F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4C5FDC7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szCs w:val="18"/>
              </w:rPr>
              <w:t>DC_2A_n66A</w:t>
            </w:r>
            <w:r w:rsidRPr="000419F0">
              <w:rPr>
                <w:rFonts w:ascii="Arial" w:hAnsi="Arial" w:cs="Arial"/>
                <w:sz w:val="18"/>
                <w:szCs w:val="18"/>
              </w:rPr>
              <w:br/>
              <w:t>DC_7A_n25A</w:t>
            </w:r>
            <w:r w:rsidRPr="000419F0">
              <w:rPr>
                <w:rFonts w:ascii="Arial" w:hAnsi="Arial" w:cs="Arial"/>
                <w:sz w:val="18"/>
                <w:szCs w:val="18"/>
              </w:rPr>
              <w:br/>
              <w:t>DC_7A_n66A</w:t>
            </w:r>
            <w:r w:rsidRPr="000419F0">
              <w:rPr>
                <w:rFonts w:ascii="Arial" w:hAnsi="Arial" w:cs="Arial"/>
                <w:sz w:val="18"/>
                <w:szCs w:val="18"/>
              </w:rPr>
              <w:br/>
              <w:t>DC_66A_n25A</w:t>
            </w:r>
          </w:p>
        </w:tc>
      </w:tr>
      <w:tr w:rsidR="000419F0" w:rsidRPr="000419F0" w14:paraId="4CE81F6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B83CB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12FE663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44A5149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DC_2A_n71A</w:t>
            </w:r>
          </w:p>
          <w:p w14:paraId="0C14BEC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12E88A4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DC_7A_n71A</w:t>
            </w:r>
          </w:p>
          <w:p w14:paraId="7E0E7EE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DC_66A_n66A</w:t>
            </w:r>
            <w:r w:rsidRPr="000419F0">
              <w:rPr>
                <w:rFonts w:ascii="Arial" w:hAnsi="Arial" w:cs="Arial"/>
                <w:sz w:val="18"/>
                <w:szCs w:val="18"/>
                <w:vertAlign w:val="superscript"/>
              </w:rPr>
              <w:t>4</w:t>
            </w:r>
          </w:p>
          <w:p w14:paraId="0D27DA2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DC_66A_n71A</w:t>
            </w:r>
          </w:p>
        </w:tc>
      </w:tr>
      <w:tr w:rsidR="000419F0" w:rsidRPr="000419F0" w14:paraId="7DA7A08F" w14:textId="77777777" w:rsidTr="000419F0">
        <w:trPr>
          <w:trHeight w:val="187"/>
          <w:jc w:val="center"/>
        </w:trPr>
        <w:tc>
          <w:tcPr>
            <w:tcW w:w="3397" w:type="dxa"/>
            <w:noWrap/>
          </w:tcPr>
          <w:p w14:paraId="000945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lastRenderedPageBreak/>
              <w:t>DC_2A-7A-66A_n66A-n77A</w:t>
            </w:r>
          </w:p>
          <w:p w14:paraId="7EC5AB57" w14:textId="77777777" w:rsidR="000419F0" w:rsidRPr="000419F0" w:rsidRDefault="000419F0" w:rsidP="000419F0">
            <w:pPr>
              <w:keepNext/>
              <w:keepLines/>
              <w:spacing w:after="0"/>
              <w:jc w:val="center"/>
              <w:rPr>
                <w:rFonts w:ascii="Arial" w:hAnsi="Arial"/>
                <w:sz w:val="18"/>
                <w:lang w:val="en-US"/>
              </w:rPr>
            </w:pPr>
            <w:r w:rsidRPr="000419F0">
              <w:rPr>
                <w:rFonts w:ascii="Arial" w:hAnsi="Arial"/>
                <w:sz w:val="18"/>
                <w:lang w:val="en-US"/>
              </w:rPr>
              <w:t>DC_2A-7A-7A-66A_n66A-n77A</w:t>
            </w:r>
          </w:p>
          <w:p w14:paraId="004B2B96"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val="en-US"/>
              </w:rPr>
              <w:t>DC_2A-7C-66A_n66A-n77A</w:t>
            </w:r>
          </w:p>
        </w:tc>
        <w:tc>
          <w:tcPr>
            <w:tcW w:w="3544" w:type="dxa"/>
            <w:shd w:val="clear" w:color="auto" w:fill="auto"/>
          </w:tcPr>
          <w:p w14:paraId="5ED3C7D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DC_2A_n66A</w:t>
            </w:r>
            <w:r w:rsidRPr="000419F0">
              <w:rPr>
                <w:rFonts w:ascii="Arial" w:hAnsi="Arial"/>
                <w:sz w:val="18"/>
              </w:rPr>
              <w:br/>
              <w:t>DC_7A_n66A</w:t>
            </w:r>
            <w:r w:rsidRPr="000419F0">
              <w:rPr>
                <w:rFonts w:ascii="Arial" w:hAnsi="Arial"/>
                <w:sz w:val="18"/>
              </w:rPr>
              <w:br/>
              <w:t>DC_2A_n77A</w:t>
            </w:r>
            <w:r w:rsidRPr="000419F0">
              <w:rPr>
                <w:rFonts w:ascii="Arial" w:hAnsi="Arial"/>
                <w:sz w:val="18"/>
              </w:rPr>
              <w:br/>
              <w:t>DC_7A_n77A</w:t>
            </w:r>
            <w:r w:rsidRPr="000419F0">
              <w:rPr>
                <w:rFonts w:ascii="Arial" w:hAnsi="Arial"/>
                <w:sz w:val="18"/>
              </w:rPr>
              <w:br/>
              <w:t>DC_66A_n77A</w:t>
            </w:r>
          </w:p>
        </w:tc>
      </w:tr>
      <w:tr w:rsidR="000419F0" w:rsidRPr="000419F0" w14:paraId="5DB09022" w14:textId="77777777" w:rsidTr="000419F0">
        <w:trPr>
          <w:trHeight w:val="187"/>
          <w:jc w:val="center"/>
        </w:trPr>
        <w:tc>
          <w:tcPr>
            <w:tcW w:w="3397" w:type="dxa"/>
            <w:noWrap/>
          </w:tcPr>
          <w:p w14:paraId="22C7816A"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DC_2A-7A-66A_n66A-n78A</w:t>
            </w:r>
          </w:p>
          <w:p w14:paraId="5ABC95E6"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DC_2A-7C-66A_n66A-n78A</w:t>
            </w:r>
          </w:p>
        </w:tc>
        <w:tc>
          <w:tcPr>
            <w:tcW w:w="3544" w:type="dxa"/>
            <w:shd w:val="clear" w:color="auto" w:fill="auto"/>
          </w:tcPr>
          <w:p w14:paraId="0FCF82F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26DFA1C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2</w:t>
            </w:r>
            <w:r w:rsidRPr="000419F0">
              <w:rPr>
                <w:rFonts w:ascii="Arial" w:hAnsi="Arial"/>
                <w:sz w:val="18"/>
              </w:rPr>
              <w:t>A_n78A</w:t>
            </w:r>
          </w:p>
          <w:p w14:paraId="6C4E590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7</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14B99C6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7</w:t>
            </w:r>
            <w:r w:rsidRPr="000419F0">
              <w:rPr>
                <w:rFonts w:ascii="Arial" w:hAnsi="Arial"/>
                <w:sz w:val="18"/>
              </w:rPr>
              <w:t>A_n78A</w:t>
            </w:r>
          </w:p>
          <w:p w14:paraId="2FB142C7"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66</w:t>
            </w:r>
            <w:r w:rsidRPr="000419F0">
              <w:rPr>
                <w:rFonts w:ascii="Arial" w:hAnsi="Arial"/>
                <w:sz w:val="18"/>
              </w:rPr>
              <w:t>A_n</w:t>
            </w:r>
            <w:r w:rsidRPr="000419F0">
              <w:rPr>
                <w:rFonts w:ascii="Arial" w:hAnsi="Arial"/>
                <w:sz w:val="18"/>
                <w:lang w:eastAsia="zh-CN"/>
              </w:rPr>
              <w:t>66</w:t>
            </w:r>
            <w:r w:rsidRPr="000419F0">
              <w:rPr>
                <w:rFonts w:ascii="Arial" w:hAnsi="Arial"/>
                <w:sz w:val="18"/>
              </w:rPr>
              <w:t>A</w:t>
            </w:r>
            <w:r w:rsidRPr="000419F0">
              <w:rPr>
                <w:rFonts w:ascii="Arial" w:hAnsi="Arial"/>
                <w:sz w:val="18"/>
                <w:vertAlign w:val="superscript"/>
                <w:lang w:eastAsia="zh-CN"/>
              </w:rPr>
              <w:t>4</w:t>
            </w:r>
          </w:p>
          <w:p w14:paraId="3E5BAAB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w:t>
            </w:r>
            <w:r w:rsidRPr="000419F0">
              <w:rPr>
                <w:rFonts w:ascii="Arial" w:hAnsi="Arial"/>
                <w:sz w:val="18"/>
                <w:lang w:eastAsia="zh-CN"/>
              </w:rPr>
              <w:t>66</w:t>
            </w:r>
            <w:r w:rsidRPr="000419F0">
              <w:rPr>
                <w:rFonts w:ascii="Arial" w:hAnsi="Arial"/>
                <w:sz w:val="18"/>
              </w:rPr>
              <w:t>A_n78A</w:t>
            </w:r>
          </w:p>
        </w:tc>
      </w:tr>
      <w:tr w:rsidR="000419F0" w:rsidRPr="000419F0" w14:paraId="2CDD1868" w14:textId="77777777" w:rsidTr="000419F0">
        <w:trPr>
          <w:trHeight w:val="187"/>
          <w:jc w:val="center"/>
        </w:trPr>
        <w:tc>
          <w:tcPr>
            <w:tcW w:w="3397" w:type="dxa"/>
            <w:noWrap/>
          </w:tcPr>
          <w:p w14:paraId="599652E6" w14:textId="77777777" w:rsidR="000419F0" w:rsidRPr="000419F0" w:rsidRDefault="000419F0" w:rsidP="000419F0">
            <w:pPr>
              <w:keepNext/>
              <w:keepLines/>
              <w:spacing w:after="0"/>
              <w:jc w:val="center"/>
              <w:rPr>
                <w:rFonts w:ascii="Arial" w:hAnsi="Arial"/>
                <w:sz w:val="18"/>
                <w:lang w:val="en-US" w:eastAsia="sv-SE"/>
              </w:rPr>
            </w:pPr>
            <w:r w:rsidRPr="000419F0">
              <w:rPr>
                <w:rFonts w:ascii="Arial" w:hAnsi="Arial"/>
                <w:sz w:val="18"/>
                <w:lang w:val="en-US" w:eastAsia="sv-SE"/>
              </w:rPr>
              <w:t>DC_2A-7A-(n)66AA-n78A</w:t>
            </w:r>
          </w:p>
          <w:p w14:paraId="76F726A1"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val="en-US" w:eastAsia="sv-SE"/>
              </w:rPr>
              <w:t>DC_2A-7C-(n)66AA-n78A</w:t>
            </w:r>
          </w:p>
        </w:tc>
        <w:tc>
          <w:tcPr>
            <w:tcW w:w="3544" w:type="dxa"/>
            <w:shd w:val="clear" w:color="auto" w:fill="auto"/>
          </w:tcPr>
          <w:p w14:paraId="0291EFF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DC_2A_n66A</w:t>
            </w:r>
          </w:p>
          <w:p w14:paraId="33AFABC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755DAAF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DC_7A_n66A</w:t>
            </w:r>
          </w:p>
          <w:p w14:paraId="2575978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2B4229C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244958B7"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DC_(n)66AA</w:t>
            </w:r>
            <w:r w:rsidRPr="000419F0">
              <w:rPr>
                <w:rFonts w:ascii="Arial" w:hAnsi="Arial"/>
                <w:sz w:val="18"/>
                <w:vertAlign w:val="superscript"/>
                <w:lang w:eastAsia="sv-SE"/>
              </w:rPr>
              <w:t>4</w:t>
            </w:r>
          </w:p>
        </w:tc>
      </w:tr>
      <w:tr w:rsidR="000419F0" w:rsidRPr="000419F0" w14:paraId="42AAD02A" w14:textId="77777777" w:rsidTr="000419F0">
        <w:trPr>
          <w:trHeight w:val="187"/>
          <w:jc w:val="center"/>
        </w:trPr>
        <w:tc>
          <w:tcPr>
            <w:tcW w:w="3397" w:type="dxa"/>
            <w:noWrap/>
          </w:tcPr>
          <w:p w14:paraId="38FE22E7"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val="en-US" w:eastAsia="sv-SE"/>
              </w:rPr>
              <w:t>DC_2A-7A-7A-(n)66AA-n78A</w:t>
            </w:r>
          </w:p>
        </w:tc>
        <w:tc>
          <w:tcPr>
            <w:tcW w:w="3544" w:type="dxa"/>
            <w:shd w:val="clear" w:color="auto" w:fill="auto"/>
          </w:tcPr>
          <w:p w14:paraId="088DB89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DC_2A_n66A</w:t>
            </w:r>
          </w:p>
          <w:p w14:paraId="3FEEFC9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4E5D7CE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DC_7A_n66A</w:t>
            </w:r>
          </w:p>
          <w:p w14:paraId="738EA04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1A6F01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3C55CD1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DC_(n)66AA</w:t>
            </w:r>
            <w:r w:rsidRPr="000419F0">
              <w:rPr>
                <w:rFonts w:ascii="Arial" w:hAnsi="Arial"/>
                <w:sz w:val="18"/>
                <w:vertAlign w:val="superscript"/>
                <w:lang w:eastAsia="sv-SE"/>
              </w:rPr>
              <w:t>4</w:t>
            </w:r>
          </w:p>
        </w:tc>
      </w:tr>
      <w:tr w:rsidR="000419F0" w:rsidRPr="000419F0" w14:paraId="512721E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0B40D"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6C0813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0CE3680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2</w:t>
            </w:r>
            <w:r w:rsidRPr="000419F0">
              <w:rPr>
                <w:rFonts w:ascii="Arial" w:hAnsi="Arial"/>
                <w:sz w:val="18"/>
              </w:rPr>
              <w:t>A_n78A</w:t>
            </w:r>
          </w:p>
          <w:p w14:paraId="0B1AEA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7</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229C4FD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7</w:t>
            </w:r>
            <w:r w:rsidRPr="000419F0">
              <w:rPr>
                <w:rFonts w:ascii="Arial" w:hAnsi="Arial"/>
                <w:sz w:val="18"/>
              </w:rPr>
              <w:t>A_n78A</w:t>
            </w:r>
          </w:p>
          <w:p w14:paraId="61AEBA59"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66</w:t>
            </w:r>
            <w:r w:rsidRPr="000419F0">
              <w:rPr>
                <w:rFonts w:ascii="Arial" w:hAnsi="Arial"/>
                <w:sz w:val="18"/>
              </w:rPr>
              <w:t>A_n</w:t>
            </w:r>
            <w:r w:rsidRPr="000419F0">
              <w:rPr>
                <w:rFonts w:ascii="Arial" w:hAnsi="Arial"/>
                <w:sz w:val="18"/>
                <w:lang w:eastAsia="zh-CN"/>
              </w:rPr>
              <w:t>66</w:t>
            </w:r>
            <w:r w:rsidRPr="000419F0">
              <w:rPr>
                <w:rFonts w:ascii="Arial" w:hAnsi="Arial"/>
                <w:sz w:val="18"/>
              </w:rPr>
              <w:t>A</w:t>
            </w:r>
            <w:r w:rsidRPr="000419F0">
              <w:rPr>
                <w:rFonts w:ascii="Arial" w:hAnsi="Arial"/>
                <w:sz w:val="18"/>
                <w:vertAlign w:val="superscript"/>
                <w:lang w:eastAsia="zh-CN"/>
              </w:rPr>
              <w:t>4</w:t>
            </w:r>
          </w:p>
          <w:p w14:paraId="072FD5BB"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w:t>
            </w:r>
            <w:r w:rsidRPr="000419F0">
              <w:rPr>
                <w:rFonts w:ascii="Arial" w:hAnsi="Arial"/>
                <w:sz w:val="18"/>
                <w:lang w:val="fr-FR" w:eastAsia="zh-CN"/>
              </w:rPr>
              <w:t>66</w:t>
            </w:r>
            <w:r w:rsidRPr="000419F0">
              <w:rPr>
                <w:rFonts w:ascii="Arial" w:hAnsi="Arial"/>
                <w:sz w:val="18"/>
                <w:lang w:val="fr-FR"/>
              </w:rPr>
              <w:t>A_n78A</w:t>
            </w:r>
          </w:p>
        </w:tc>
      </w:tr>
      <w:tr w:rsidR="000419F0" w:rsidRPr="000419F0" w14:paraId="1A44A6EF" w14:textId="77777777" w:rsidTr="000419F0">
        <w:trPr>
          <w:trHeight w:val="187"/>
          <w:jc w:val="center"/>
        </w:trPr>
        <w:tc>
          <w:tcPr>
            <w:tcW w:w="3397" w:type="dxa"/>
            <w:noWrap/>
          </w:tcPr>
          <w:p w14:paraId="654C72E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w:t>
            </w:r>
            <w:r w:rsidRPr="000419F0">
              <w:rPr>
                <w:rFonts w:ascii="Arial" w:hAnsi="Arial"/>
                <w:color w:val="000000"/>
                <w:sz w:val="18"/>
                <w:lang w:eastAsia="sv-SE"/>
              </w:rPr>
              <w:t>2A-7A-66A-71A_n2A</w:t>
            </w:r>
          </w:p>
        </w:tc>
        <w:tc>
          <w:tcPr>
            <w:tcW w:w="3544" w:type="dxa"/>
            <w:shd w:val="clear" w:color="auto" w:fill="auto"/>
          </w:tcPr>
          <w:p w14:paraId="40E02B6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DC_7A_n2A</w:t>
            </w:r>
          </w:p>
          <w:p w14:paraId="72ED1BE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DC_66A_n2A</w:t>
            </w:r>
          </w:p>
          <w:p w14:paraId="0D553E5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DC_71A_n2A</w:t>
            </w:r>
          </w:p>
        </w:tc>
      </w:tr>
      <w:tr w:rsidR="000419F0" w:rsidRPr="000419F0" w14:paraId="241463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C4DBD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tcPr>
          <w:p w14:paraId="5931B53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DC_2A_n66A</w:t>
            </w:r>
          </w:p>
          <w:p w14:paraId="63020C7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DC_7A_n66A</w:t>
            </w:r>
          </w:p>
          <w:p w14:paraId="60A448D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DC_66A_n66A</w:t>
            </w:r>
            <w:r w:rsidRPr="000419F0">
              <w:rPr>
                <w:rFonts w:ascii="Arial" w:hAnsi="Arial"/>
                <w:sz w:val="18"/>
                <w:vertAlign w:val="superscript"/>
                <w:lang w:eastAsia="sv-SE"/>
              </w:rPr>
              <w:t>4</w:t>
            </w:r>
          </w:p>
          <w:p w14:paraId="198BD26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DC_71A_n66A</w:t>
            </w:r>
          </w:p>
        </w:tc>
      </w:tr>
      <w:tr w:rsidR="000419F0" w:rsidRPr="000419F0" w14:paraId="2E660A8E" w14:textId="77777777" w:rsidTr="000419F0">
        <w:trPr>
          <w:trHeight w:val="187"/>
          <w:jc w:val="center"/>
        </w:trPr>
        <w:tc>
          <w:tcPr>
            <w:tcW w:w="3397" w:type="dxa"/>
            <w:noWrap/>
          </w:tcPr>
          <w:p w14:paraId="3D36756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DC_2A-7A-66A-71A_n77A</w:t>
            </w:r>
          </w:p>
        </w:tc>
        <w:tc>
          <w:tcPr>
            <w:tcW w:w="3544" w:type="dxa"/>
            <w:shd w:val="clear" w:color="auto" w:fill="auto"/>
          </w:tcPr>
          <w:p w14:paraId="6D41F9F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p>
          <w:p w14:paraId="171EFF2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p w14:paraId="1B302CC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p w14:paraId="22338A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DC_71A_n77A</w:t>
            </w:r>
          </w:p>
        </w:tc>
      </w:tr>
      <w:tr w:rsidR="000419F0" w:rsidRPr="000419F0" w14:paraId="599A4037" w14:textId="77777777" w:rsidTr="000419F0">
        <w:trPr>
          <w:trHeight w:val="187"/>
          <w:jc w:val="center"/>
        </w:trPr>
        <w:tc>
          <w:tcPr>
            <w:tcW w:w="3397" w:type="dxa"/>
            <w:noWrap/>
          </w:tcPr>
          <w:p w14:paraId="1BAFBC9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DC_2A-7A-66A_n71A-n77A</w:t>
            </w:r>
          </w:p>
        </w:tc>
        <w:tc>
          <w:tcPr>
            <w:tcW w:w="3544" w:type="dxa"/>
            <w:shd w:val="clear" w:color="auto" w:fill="auto"/>
          </w:tcPr>
          <w:p w14:paraId="3FE36A0A"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DC_2A_n71A</w:t>
            </w:r>
          </w:p>
          <w:p w14:paraId="1267D269"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DC_2A_n77A</w:t>
            </w:r>
          </w:p>
          <w:p w14:paraId="33FFB247"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DC_7A_n71A</w:t>
            </w:r>
          </w:p>
          <w:p w14:paraId="7367271B"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DC_7A_n77A</w:t>
            </w:r>
          </w:p>
          <w:p w14:paraId="5754246D"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DC_66A_n71A</w:t>
            </w:r>
          </w:p>
          <w:p w14:paraId="52065FE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tc>
      </w:tr>
      <w:tr w:rsidR="000419F0" w:rsidRPr="000419F0" w14:paraId="1687F46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9E5E4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tcPr>
          <w:p w14:paraId="0F9319D8"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DC_2A_n77A</w:t>
            </w:r>
          </w:p>
          <w:p w14:paraId="19531D5B"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DC_7A_n77A</w:t>
            </w:r>
          </w:p>
          <w:p w14:paraId="2499F424"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DC_66A_n77A</w:t>
            </w:r>
          </w:p>
          <w:p w14:paraId="4137D8E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DC_71A_n77A</w:t>
            </w:r>
          </w:p>
        </w:tc>
      </w:tr>
      <w:tr w:rsidR="000419F0" w:rsidRPr="000419F0" w14:paraId="47706C65" w14:textId="77777777" w:rsidTr="000419F0">
        <w:trPr>
          <w:trHeight w:val="187"/>
          <w:jc w:val="center"/>
        </w:trPr>
        <w:tc>
          <w:tcPr>
            <w:tcW w:w="3397" w:type="dxa"/>
            <w:noWrap/>
          </w:tcPr>
          <w:p w14:paraId="78B6C90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eastAsia="sv-SE"/>
              </w:rPr>
              <w:t>DC_</w:t>
            </w:r>
            <w:r w:rsidRPr="000419F0">
              <w:rPr>
                <w:rFonts w:ascii="Arial" w:hAnsi="Arial"/>
                <w:color w:val="000000"/>
                <w:sz w:val="18"/>
                <w:lang w:eastAsia="sv-SE"/>
              </w:rPr>
              <w:t>2A-7A-66A-71A_n78A</w:t>
            </w:r>
          </w:p>
        </w:tc>
        <w:tc>
          <w:tcPr>
            <w:tcW w:w="3544" w:type="dxa"/>
            <w:shd w:val="clear" w:color="auto" w:fill="auto"/>
          </w:tcPr>
          <w:p w14:paraId="174B470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3DF0624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9F656D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0A6E604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DC_71A_n78A</w:t>
            </w:r>
          </w:p>
        </w:tc>
      </w:tr>
      <w:tr w:rsidR="000419F0" w:rsidRPr="000419F0" w14:paraId="6601AB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FB280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tcPr>
          <w:p w14:paraId="443C2788"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DC_2A_n78A</w:t>
            </w:r>
          </w:p>
          <w:p w14:paraId="52C557B5"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DC_7A_n78A</w:t>
            </w:r>
          </w:p>
          <w:p w14:paraId="77C2A9A5"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DC_66A_n78A</w:t>
            </w:r>
          </w:p>
          <w:p w14:paraId="01F3188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DC_71A_n78A</w:t>
            </w:r>
          </w:p>
        </w:tc>
      </w:tr>
      <w:tr w:rsidR="000419F0" w:rsidRPr="000419F0" w14:paraId="2991BB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1FCB6B"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w:t>
            </w:r>
            <w:r w:rsidRPr="000419F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03CBAE6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37ED5EE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285FCA4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7DE0866B"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DC_71A_n78A</w:t>
            </w:r>
          </w:p>
        </w:tc>
      </w:tr>
      <w:tr w:rsidR="000419F0" w:rsidRPr="000419F0" w14:paraId="342B1AE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D87DAF"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lastRenderedPageBreak/>
              <w:t>DC_2A-7A-66A_n71A-n78A</w:t>
            </w:r>
          </w:p>
        </w:tc>
        <w:tc>
          <w:tcPr>
            <w:tcW w:w="3544" w:type="dxa"/>
            <w:tcBorders>
              <w:top w:val="single" w:sz="4" w:space="0" w:color="auto"/>
              <w:left w:val="single" w:sz="4" w:space="0" w:color="auto"/>
              <w:bottom w:val="single" w:sz="4" w:space="0" w:color="auto"/>
              <w:right w:val="single" w:sz="4" w:space="0" w:color="auto"/>
            </w:tcBorders>
          </w:tcPr>
          <w:p w14:paraId="4A5A8D1F"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DC_2A_n71A</w:t>
            </w:r>
          </w:p>
          <w:p w14:paraId="0EE4C358"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DC_2A_n78A</w:t>
            </w:r>
          </w:p>
          <w:p w14:paraId="7926BBB7"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DC_7A_n71A</w:t>
            </w:r>
          </w:p>
          <w:p w14:paraId="5DFC56E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DC_7A_n78A</w:t>
            </w:r>
          </w:p>
          <w:p w14:paraId="349E2299"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DC_66A_n71A</w:t>
            </w:r>
          </w:p>
          <w:p w14:paraId="31A22325"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DC_66A_n78A</w:t>
            </w:r>
          </w:p>
        </w:tc>
      </w:tr>
      <w:tr w:rsidR="000419F0" w:rsidRPr="000419F0" w14:paraId="428308A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B50A27"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DC_2A-7A-71A_n2A-n66A</w:t>
            </w:r>
          </w:p>
        </w:tc>
        <w:tc>
          <w:tcPr>
            <w:tcW w:w="3544" w:type="dxa"/>
            <w:tcBorders>
              <w:top w:val="single" w:sz="4" w:space="0" w:color="auto"/>
              <w:left w:val="single" w:sz="4" w:space="0" w:color="auto"/>
              <w:bottom w:val="single" w:sz="4" w:space="0" w:color="auto"/>
              <w:right w:val="single" w:sz="4" w:space="0" w:color="auto"/>
            </w:tcBorders>
          </w:tcPr>
          <w:p w14:paraId="6053775F"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DC_2A_n2A</w:t>
            </w:r>
            <w:r w:rsidRPr="000419F0">
              <w:rPr>
                <w:rFonts w:ascii="Arial" w:eastAsia="Malgun Gothic" w:hAnsi="Arial"/>
                <w:color w:val="000000"/>
                <w:sz w:val="18"/>
                <w:vertAlign w:val="superscript"/>
                <w:lang w:eastAsia="sv-SE"/>
              </w:rPr>
              <w:t>4</w:t>
            </w:r>
          </w:p>
          <w:p w14:paraId="7D17656E"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DC_2A_n66A</w:t>
            </w:r>
          </w:p>
          <w:p w14:paraId="059B18B6"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DC_7A_n2A</w:t>
            </w:r>
          </w:p>
          <w:p w14:paraId="2A0FB963"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DC_7A_n66A</w:t>
            </w:r>
          </w:p>
          <w:p w14:paraId="3847D871"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DC_71A_n2A</w:t>
            </w:r>
          </w:p>
          <w:p w14:paraId="374739D9"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DC_71A_n66A</w:t>
            </w:r>
          </w:p>
        </w:tc>
      </w:tr>
      <w:tr w:rsidR="000419F0" w:rsidRPr="000419F0" w14:paraId="08874F5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EFF22B" w14:textId="77777777" w:rsidR="000419F0" w:rsidRPr="000419F0" w:rsidRDefault="000419F0" w:rsidP="000419F0">
            <w:pPr>
              <w:keepNext/>
              <w:keepLines/>
              <w:spacing w:after="0"/>
              <w:jc w:val="center"/>
              <w:rPr>
                <w:rFonts w:ascii="Arial" w:eastAsia="Malgun Gothic" w:hAnsi="Arial"/>
                <w:color w:val="000000"/>
                <w:sz w:val="18"/>
                <w:lang w:val="fr-FR" w:eastAsia="sv-SE"/>
              </w:rPr>
            </w:pPr>
            <w:r w:rsidRPr="000419F0">
              <w:rPr>
                <w:rFonts w:ascii="Arial" w:hAnsi="Arial"/>
                <w:color w:val="000000"/>
                <w:sz w:val="18"/>
                <w:lang w:val="fr-FR" w:eastAsia="sv-SE"/>
              </w:rPr>
              <w:t>DC_2A-7A-71A_n2A-n77A</w:t>
            </w:r>
          </w:p>
        </w:tc>
        <w:tc>
          <w:tcPr>
            <w:tcW w:w="3544" w:type="dxa"/>
            <w:tcBorders>
              <w:top w:val="single" w:sz="4" w:space="0" w:color="auto"/>
              <w:left w:val="single" w:sz="4" w:space="0" w:color="auto"/>
              <w:bottom w:val="single" w:sz="4" w:space="0" w:color="auto"/>
              <w:right w:val="single" w:sz="4" w:space="0" w:color="auto"/>
            </w:tcBorders>
          </w:tcPr>
          <w:p w14:paraId="0B2A2CFF"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DC_2A_n2A</w:t>
            </w:r>
            <w:r w:rsidRPr="000419F0">
              <w:rPr>
                <w:rFonts w:ascii="Arial" w:hAnsi="Arial"/>
                <w:color w:val="000000"/>
                <w:sz w:val="18"/>
                <w:vertAlign w:val="superscript"/>
                <w:lang w:eastAsia="sv-SE"/>
              </w:rPr>
              <w:t>4</w:t>
            </w:r>
          </w:p>
          <w:p w14:paraId="6C0CF027"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DC_2A_n77A</w:t>
            </w:r>
          </w:p>
          <w:p w14:paraId="4765E6E1"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DC_7A_n2A</w:t>
            </w:r>
          </w:p>
          <w:p w14:paraId="2B570FFE"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DC_7A_n77A</w:t>
            </w:r>
          </w:p>
          <w:p w14:paraId="460D5D56"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DC_71A_n2A</w:t>
            </w:r>
          </w:p>
          <w:p w14:paraId="09C292D3"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hAnsi="Arial"/>
                <w:color w:val="000000"/>
                <w:sz w:val="18"/>
                <w:lang w:eastAsia="sv-SE"/>
              </w:rPr>
              <w:t>DC_71A_n77A</w:t>
            </w:r>
          </w:p>
        </w:tc>
      </w:tr>
      <w:tr w:rsidR="000419F0" w:rsidRPr="000419F0" w14:paraId="41530D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FAA5C6"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tcPr>
          <w:p w14:paraId="2FB6847B"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DC_2A_n2A</w:t>
            </w:r>
            <w:r w:rsidRPr="000419F0">
              <w:rPr>
                <w:rFonts w:ascii="Arial" w:eastAsia="Malgun Gothic" w:hAnsi="Arial"/>
                <w:color w:val="000000"/>
                <w:sz w:val="18"/>
                <w:vertAlign w:val="superscript"/>
                <w:lang w:eastAsia="sv-SE"/>
              </w:rPr>
              <w:t>4</w:t>
            </w:r>
          </w:p>
          <w:p w14:paraId="08053D9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DC_2A_n78A</w:t>
            </w:r>
          </w:p>
          <w:p w14:paraId="4C17F08A"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DC_7A_n2A</w:t>
            </w:r>
          </w:p>
          <w:p w14:paraId="4D73CA8E"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DC_7A_n78A</w:t>
            </w:r>
          </w:p>
          <w:p w14:paraId="6E2E7D0E"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DC_71A_n2A</w:t>
            </w:r>
          </w:p>
          <w:p w14:paraId="08806944"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DC_71A_n78A</w:t>
            </w:r>
          </w:p>
        </w:tc>
      </w:tr>
      <w:tr w:rsidR="000419F0" w:rsidRPr="000419F0" w14:paraId="54D4FF6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46335E"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hAnsi="Arial"/>
                <w:color w:val="000000"/>
                <w:sz w:val="18"/>
                <w:lang w:val="fr-FR" w:eastAsia="sv-SE"/>
              </w:rPr>
              <w:t>DC_2A-7A-71A_n66A-n77A</w:t>
            </w:r>
          </w:p>
        </w:tc>
        <w:tc>
          <w:tcPr>
            <w:tcW w:w="3544" w:type="dxa"/>
            <w:tcBorders>
              <w:top w:val="single" w:sz="4" w:space="0" w:color="auto"/>
              <w:left w:val="single" w:sz="4" w:space="0" w:color="auto"/>
              <w:bottom w:val="single" w:sz="4" w:space="0" w:color="auto"/>
              <w:right w:val="single" w:sz="4" w:space="0" w:color="auto"/>
            </w:tcBorders>
          </w:tcPr>
          <w:p w14:paraId="622D5D36"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DC_2A_n66A</w:t>
            </w:r>
          </w:p>
          <w:p w14:paraId="015DC613"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DC_2A_n77A</w:t>
            </w:r>
          </w:p>
          <w:p w14:paraId="05847822"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DC_7A_n66A</w:t>
            </w:r>
          </w:p>
          <w:p w14:paraId="460170CB"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DC_7A_n77A</w:t>
            </w:r>
          </w:p>
          <w:p w14:paraId="4050E2D0"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DC_71A_n66A</w:t>
            </w:r>
          </w:p>
          <w:p w14:paraId="7A1A0F97"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DC_71A_n77A</w:t>
            </w:r>
          </w:p>
        </w:tc>
      </w:tr>
      <w:tr w:rsidR="000419F0" w:rsidRPr="000419F0" w14:paraId="505E60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55F8E5"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1F3A15B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DC_2A_n66A</w:t>
            </w:r>
          </w:p>
          <w:p w14:paraId="125F49D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DC_2A_n78A</w:t>
            </w:r>
          </w:p>
          <w:p w14:paraId="6C9FD64D"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DC_7A_n66A</w:t>
            </w:r>
          </w:p>
          <w:p w14:paraId="4AED4015"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DC_7A_n78A</w:t>
            </w:r>
          </w:p>
          <w:p w14:paraId="0AC04611"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DC_71A_n66A</w:t>
            </w:r>
          </w:p>
          <w:p w14:paraId="0D4CA4E3"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DC_71A_n78A</w:t>
            </w:r>
          </w:p>
        </w:tc>
      </w:tr>
      <w:tr w:rsidR="000419F0" w:rsidRPr="000419F0" w14:paraId="50B49B4C" w14:textId="77777777" w:rsidTr="000419F0">
        <w:trPr>
          <w:trHeight w:val="187"/>
          <w:jc w:val="center"/>
        </w:trPr>
        <w:tc>
          <w:tcPr>
            <w:tcW w:w="3397" w:type="dxa"/>
            <w:noWrap/>
          </w:tcPr>
          <w:p w14:paraId="4FA7CAC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DC_2A-12A-30A-66A_n2A</w:t>
            </w:r>
          </w:p>
        </w:tc>
        <w:tc>
          <w:tcPr>
            <w:tcW w:w="3544" w:type="dxa"/>
            <w:shd w:val="clear" w:color="auto" w:fill="auto"/>
          </w:tcPr>
          <w:p w14:paraId="731B702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DC_12A_n2A</w:t>
            </w:r>
          </w:p>
          <w:p w14:paraId="7EA9D6D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DC_30A_n2A</w:t>
            </w:r>
          </w:p>
          <w:p w14:paraId="54A4C8B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DC_66A_n2A</w:t>
            </w:r>
          </w:p>
        </w:tc>
      </w:tr>
      <w:tr w:rsidR="000419F0" w:rsidRPr="000419F0" w14:paraId="01EB431E" w14:textId="77777777" w:rsidTr="000419F0">
        <w:trPr>
          <w:trHeight w:val="187"/>
          <w:jc w:val="center"/>
        </w:trPr>
        <w:tc>
          <w:tcPr>
            <w:tcW w:w="3397" w:type="dxa"/>
            <w:noWrap/>
          </w:tcPr>
          <w:p w14:paraId="3BB6A0C1"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DC_2A-12A-30A-66A_n66A</w:t>
            </w:r>
          </w:p>
        </w:tc>
        <w:tc>
          <w:tcPr>
            <w:tcW w:w="3544" w:type="dxa"/>
            <w:shd w:val="clear" w:color="auto" w:fill="auto"/>
          </w:tcPr>
          <w:p w14:paraId="6841E66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4330D28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DC_12A_n66A</w:t>
            </w:r>
          </w:p>
          <w:p w14:paraId="4309B8C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DC_30A_n66A</w:t>
            </w:r>
          </w:p>
          <w:p w14:paraId="67033A9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DC_66A_n66A</w:t>
            </w:r>
            <w:r w:rsidRPr="000419F0">
              <w:rPr>
                <w:rFonts w:ascii="Arial" w:hAnsi="Arial"/>
                <w:sz w:val="18"/>
                <w:vertAlign w:val="superscript"/>
                <w:lang w:eastAsia="ja-JP"/>
              </w:rPr>
              <w:t>4</w:t>
            </w:r>
          </w:p>
        </w:tc>
      </w:tr>
      <w:tr w:rsidR="000419F0" w:rsidRPr="000419F0" w14:paraId="01897C34" w14:textId="77777777" w:rsidTr="000419F0">
        <w:trPr>
          <w:trHeight w:val="187"/>
          <w:jc w:val="center"/>
        </w:trPr>
        <w:tc>
          <w:tcPr>
            <w:tcW w:w="3397" w:type="dxa"/>
            <w:noWrap/>
            <w:vAlign w:val="center"/>
          </w:tcPr>
          <w:p w14:paraId="397A995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DC_2A-12A-30A-66A_n77A</w:t>
            </w:r>
            <w:r w:rsidRPr="000419F0">
              <w:rPr>
                <w:rFonts w:ascii="Arial" w:hAnsi="Arial"/>
                <w:bCs/>
                <w:sz w:val="18"/>
                <w:vertAlign w:val="superscript"/>
                <w:lang w:eastAsia="fi-FI"/>
              </w:rPr>
              <w:t>8</w:t>
            </w:r>
          </w:p>
        </w:tc>
        <w:tc>
          <w:tcPr>
            <w:tcW w:w="3544" w:type="dxa"/>
            <w:shd w:val="clear" w:color="auto" w:fill="auto"/>
            <w:vAlign w:val="center"/>
          </w:tcPr>
          <w:p w14:paraId="2F593E0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0DAC7AF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r w:rsidRPr="000419F0">
              <w:rPr>
                <w:rFonts w:ascii="Arial" w:hAnsi="Arial"/>
                <w:bCs/>
                <w:sz w:val="18"/>
                <w:vertAlign w:val="superscript"/>
                <w:lang w:eastAsia="fi-FI"/>
              </w:rPr>
              <w:t>8</w:t>
            </w:r>
          </w:p>
          <w:p w14:paraId="2CF61DF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78E8441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201852B0" w14:textId="77777777" w:rsidTr="000419F0">
        <w:trPr>
          <w:trHeight w:val="187"/>
          <w:jc w:val="center"/>
        </w:trPr>
        <w:tc>
          <w:tcPr>
            <w:tcW w:w="3397" w:type="dxa"/>
            <w:noWrap/>
            <w:vAlign w:val="center"/>
          </w:tcPr>
          <w:p w14:paraId="126E99F4"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DC_2A-12A-66A_n2A-n41A</w:t>
            </w:r>
          </w:p>
        </w:tc>
        <w:tc>
          <w:tcPr>
            <w:tcW w:w="3544" w:type="dxa"/>
            <w:shd w:val="clear" w:color="auto" w:fill="auto"/>
            <w:vAlign w:val="center"/>
          </w:tcPr>
          <w:p w14:paraId="3814EEE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cs="Arial"/>
                <w:sz w:val="18"/>
                <w:szCs w:val="18"/>
                <w:vertAlign w:val="superscript"/>
              </w:rPr>
              <w:t>4</w:t>
            </w:r>
          </w:p>
          <w:p w14:paraId="161EAB7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DC_2A_n41A</w:t>
            </w:r>
          </w:p>
          <w:p w14:paraId="31A3C5C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DC_12A_n2A</w:t>
            </w:r>
          </w:p>
          <w:p w14:paraId="72E8025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 xml:space="preserve">DC_12A_n41A </w:t>
            </w:r>
          </w:p>
          <w:p w14:paraId="49AEBEA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4FD456F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DC_66A_n41A</w:t>
            </w:r>
          </w:p>
        </w:tc>
      </w:tr>
      <w:tr w:rsidR="000419F0" w:rsidRPr="000419F0" w14:paraId="5A3E1D28" w14:textId="77777777" w:rsidTr="000419F0">
        <w:trPr>
          <w:trHeight w:val="187"/>
          <w:jc w:val="center"/>
        </w:trPr>
        <w:tc>
          <w:tcPr>
            <w:tcW w:w="3397" w:type="dxa"/>
            <w:noWrap/>
            <w:vAlign w:val="center"/>
          </w:tcPr>
          <w:p w14:paraId="6028FC6F"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DC_2A-12A-66A_n2A-n66A</w:t>
            </w:r>
          </w:p>
        </w:tc>
        <w:tc>
          <w:tcPr>
            <w:tcW w:w="3544" w:type="dxa"/>
            <w:shd w:val="clear" w:color="auto" w:fill="auto"/>
            <w:vAlign w:val="center"/>
          </w:tcPr>
          <w:p w14:paraId="1F6907A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cs="Arial"/>
                <w:sz w:val="18"/>
                <w:szCs w:val="18"/>
                <w:vertAlign w:val="superscript"/>
              </w:rPr>
              <w:t>4</w:t>
            </w:r>
          </w:p>
          <w:p w14:paraId="1B56E5D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6FBC129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DC_12A_n2A</w:t>
            </w:r>
          </w:p>
          <w:p w14:paraId="1D23030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DC_12A_n66A</w:t>
            </w:r>
          </w:p>
          <w:p w14:paraId="6336FB7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4F5A676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DC_66A_n66A</w:t>
            </w:r>
            <w:r w:rsidRPr="000419F0">
              <w:rPr>
                <w:rFonts w:ascii="Arial" w:hAnsi="Arial" w:cs="Arial"/>
                <w:sz w:val="18"/>
                <w:szCs w:val="18"/>
                <w:vertAlign w:val="superscript"/>
              </w:rPr>
              <w:t>4</w:t>
            </w:r>
          </w:p>
        </w:tc>
      </w:tr>
      <w:tr w:rsidR="000419F0" w:rsidRPr="000419F0" w14:paraId="625C8366" w14:textId="77777777" w:rsidTr="000419F0">
        <w:trPr>
          <w:trHeight w:val="187"/>
          <w:jc w:val="center"/>
        </w:trPr>
        <w:tc>
          <w:tcPr>
            <w:tcW w:w="3397" w:type="dxa"/>
            <w:noWrap/>
            <w:vAlign w:val="center"/>
          </w:tcPr>
          <w:p w14:paraId="1BF16498"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DC_2A-12A-66A_n2A-n77A</w:t>
            </w:r>
          </w:p>
        </w:tc>
        <w:tc>
          <w:tcPr>
            <w:tcW w:w="3544" w:type="dxa"/>
            <w:shd w:val="clear" w:color="auto" w:fill="auto"/>
            <w:vAlign w:val="center"/>
          </w:tcPr>
          <w:p w14:paraId="16ACE5A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sz w:val="18"/>
                <w:vertAlign w:val="superscript"/>
                <w:lang w:eastAsia="ja-JP"/>
              </w:rPr>
              <w:t>4</w:t>
            </w:r>
          </w:p>
          <w:p w14:paraId="01F1ECC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3914D32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DC_12A_n2A</w:t>
            </w:r>
          </w:p>
          <w:p w14:paraId="6EF6331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DC_12A_n77A</w:t>
            </w:r>
          </w:p>
          <w:p w14:paraId="761431E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7FCC797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DC_66A_n77A</w:t>
            </w:r>
          </w:p>
        </w:tc>
      </w:tr>
      <w:tr w:rsidR="000419F0" w:rsidRPr="000419F0" w14:paraId="79D770D0" w14:textId="77777777" w:rsidTr="000419F0">
        <w:trPr>
          <w:trHeight w:val="187"/>
          <w:jc w:val="center"/>
        </w:trPr>
        <w:tc>
          <w:tcPr>
            <w:tcW w:w="3397" w:type="dxa"/>
            <w:noWrap/>
            <w:vAlign w:val="center"/>
          </w:tcPr>
          <w:p w14:paraId="1229D0AD"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lastRenderedPageBreak/>
              <w:t>DC_2A-12A-66A_n2A-n78A</w:t>
            </w:r>
          </w:p>
        </w:tc>
        <w:tc>
          <w:tcPr>
            <w:tcW w:w="3544" w:type="dxa"/>
            <w:shd w:val="clear" w:color="auto" w:fill="auto"/>
            <w:vAlign w:val="center"/>
          </w:tcPr>
          <w:p w14:paraId="6937308C"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DC_2A_n2A</w:t>
            </w:r>
            <w:r w:rsidRPr="000419F0">
              <w:rPr>
                <w:rFonts w:ascii="Arial" w:eastAsia="Malgun Gothic" w:hAnsi="Arial"/>
                <w:sz w:val="18"/>
                <w:vertAlign w:val="superscript"/>
              </w:rPr>
              <w:t>4</w:t>
            </w:r>
          </w:p>
          <w:p w14:paraId="054E5171"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DC_2A_n78A</w:t>
            </w:r>
          </w:p>
          <w:p w14:paraId="289702B7"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DC_12A_n2A</w:t>
            </w:r>
          </w:p>
          <w:p w14:paraId="444FF5D4"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DC_12A_n78A</w:t>
            </w:r>
          </w:p>
          <w:p w14:paraId="4A96AD91"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DC_66A_n2A</w:t>
            </w:r>
          </w:p>
          <w:p w14:paraId="118D6E91"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DC_66A_n78A</w:t>
            </w:r>
          </w:p>
        </w:tc>
      </w:tr>
      <w:tr w:rsidR="000419F0" w:rsidRPr="000419F0" w14:paraId="78C2D883" w14:textId="77777777" w:rsidTr="000419F0">
        <w:trPr>
          <w:trHeight w:val="187"/>
          <w:jc w:val="center"/>
        </w:trPr>
        <w:tc>
          <w:tcPr>
            <w:tcW w:w="3397" w:type="dxa"/>
            <w:noWrap/>
            <w:vAlign w:val="center"/>
          </w:tcPr>
          <w:p w14:paraId="590FC7FC"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DC_2A-13A-66A_n2A-n77A</w:t>
            </w:r>
          </w:p>
        </w:tc>
        <w:tc>
          <w:tcPr>
            <w:tcW w:w="3544" w:type="dxa"/>
            <w:shd w:val="clear" w:color="auto" w:fill="auto"/>
            <w:vAlign w:val="center"/>
          </w:tcPr>
          <w:p w14:paraId="4D77E21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0B297A8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DC_13A_n2A</w:t>
            </w:r>
          </w:p>
          <w:p w14:paraId="514D5AC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1FA0CC8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76D2318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DC_66A_n77A</w:t>
            </w:r>
          </w:p>
        </w:tc>
      </w:tr>
      <w:tr w:rsidR="000419F0" w:rsidRPr="000419F0" w14:paraId="63E7B908" w14:textId="77777777" w:rsidTr="000419F0">
        <w:trPr>
          <w:trHeight w:val="187"/>
          <w:jc w:val="center"/>
        </w:trPr>
        <w:tc>
          <w:tcPr>
            <w:tcW w:w="3397" w:type="dxa"/>
            <w:noWrap/>
            <w:vAlign w:val="center"/>
          </w:tcPr>
          <w:p w14:paraId="65F91D16"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DC_2A-12A-66A_n66A-n77A</w:t>
            </w:r>
          </w:p>
        </w:tc>
        <w:tc>
          <w:tcPr>
            <w:tcW w:w="3544" w:type="dxa"/>
            <w:shd w:val="clear" w:color="auto" w:fill="auto"/>
            <w:vAlign w:val="center"/>
          </w:tcPr>
          <w:p w14:paraId="20DDCCCE"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DC_2A_n66A</w:t>
            </w:r>
          </w:p>
          <w:p w14:paraId="7806BF51"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DC_2A_n77A</w:t>
            </w:r>
          </w:p>
          <w:p w14:paraId="35E68761"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DC_12A_n66A</w:t>
            </w:r>
          </w:p>
          <w:p w14:paraId="67E45EF1"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DC_12A_n77A</w:t>
            </w:r>
          </w:p>
          <w:p w14:paraId="3F1B2110"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DC_66A_n66A</w:t>
            </w:r>
            <w:r w:rsidRPr="000419F0">
              <w:rPr>
                <w:rFonts w:ascii="Arial" w:eastAsia="Malgun Gothic" w:hAnsi="Arial"/>
                <w:sz w:val="18"/>
                <w:vertAlign w:val="superscript"/>
              </w:rPr>
              <w:t>4</w:t>
            </w:r>
          </w:p>
          <w:p w14:paraId="0ED030AB"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DC_66A_n77A</w:t>
            </w:r>
          </w:p>
        </w:tc>
      </w:tr>
      <w:tr w:rsidR="000419F0" w:rsidRPr="000419F0" w14:paraId="63BA05BA" w14:textId="77777777" w:rsidTr="000419F0">
        <w:trPr>
          <w:trHeight w:val="187"/>
          <w:jc w:val="center"/>
        </w:trPr>
        <w:tc>
          <w:tcPr>
            <w:tcW w:w="3397" w:type="dxa"/>
            <w:noWrap/>
            <w:vAlign w:val="center"/>
          </w:tcPr>
          <w:p w14:paraId="4BB2487D"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DC_2A-13A-66A-66A_n2A-n77A</w:t>
            </w:r>
          </w:p>
        </w:tc>
        <w:tc>
          <w:tcPr>
            <w:tcW w:w="3544" w:type="dxa"/>
            <w:shd w:val="clear" w:color="auto" w:fill="auto"/>
            <w:vAlign w:val="center"/>
          </w:tcPr>
          <w:p w14:paraId="1193C26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6C9668F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DC_13A_n2A</w:t>
            </w:r>
          </w:p>
          <w:p w14:paraId="6146EE9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793B8BF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7C765C2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52F9B53F" w14:textId="77777777" w:rsidTr="000419F0">
        <w:trPr>
          <w:trHeight w:val="187"/>
          <w:jc w:val="center"/>
        </w:trPr>
        <w:tc>
          <w:tcPr>
            <w:tcW w:w="3397" w:type="dxa"/>
            <w:noWrap/>
            <w:vAlign w:val="center"/>
          </w:tcPr>
          <w:p w14:paraId="727AAE5F"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DC_2A-13A-66A_n5A-n77A</w:t>
            </w:r>
          </w:p>
        </w:tc>
        <w:tc>
          <w:tcPr>
            <w:tcW w:w="3544" w:type="dxa"/>
            <w:shd w:val="clear" w:color="auto" w:fill="auto"/>
            <w:vAlign w:val="center"/>
          </w:tcPr>
          <w:p w14:paraId="678071B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459849F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7E5B18B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07D0325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592747C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38ED6A99" w14:textId="77777777" w:rsidTr="000419F0">
        <w:trPr>
          <w:trHeight w:val="187"/>
          <w:jc w:val="center"/>
        </w:trPr>
        <w:tc>
          <w:tcPr>
            <w:tcW w:w="3397" w:type="dxa"/>
            <w:noWrap/>
            <w:vAlign w:val="center"/>
          </w:tcPr>
          <w:p w14:paraId="50AB19D0"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DC_2A-2A-13A-66A_n5A-n77A</w:t>
            </w:r>
          </w:p>
        </w:tc>
        <w:tc>
          <w:tcPr>
            <w:tcW w:w="3544" w:type="dxa"/>
            <w:shd w:val="clear" w:color="auto" w:fill="auto"/>
            <w:vAlign w:val="center"/>
          </w:tcPr>
          <w:p w14:paraId="4F0A17E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5144D75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5906AC5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700EE0E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05D78A9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20F82EB3" w14:textId="77777777" w:rsidTr="000419F0">
        <w:trPr>
          <w:trHeight w:val="187"/>
          <w:jc w:val="center"/>
        </w:trPr>
        <w:tc>
          <w:tcPr>
            <w:tcW w:w="3397" w:type="dxa"/>
            <w:noWrap/>
            <w:vAlign w:val="center"/>
          </w:tcPr>
          <w:p w14:paraId="071F46F4"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DC_2A-13A-66A-66A_n5A-n77A</w:t>
            </w:r>
          </w:p>
        </w:tc>
        <w:tc>
          <w:tcPr>
            <w:tcW w:w="3544" w:type="dxa"/>
            <w:shd w:val="clear" w:color="auto" w:fill="auto"/>
            <w:vAlign w:val="center"/>
          </w:tcPr>
          <w:p w14:paraId="55F1AA2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331A484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1253B40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302DF0B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6D779E1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0E202C7F" w14:textId="77777777" w:rsidTr="000419F0">
        <w:trPr>
          <w:trHeight w:val="187"/>
          <w:jc w:val="center"/>
        </w:trPr>
        <w:tc>
          <w:tcPr>
            <w:tcW w:w="3397" w:type="dxa"/>
            <w:noWrap/>
            <w:vAlign w:val="center"/>
          </w:tcPr>
          <w:p w14:paraId="6C243CC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bCs/>
                <w:sz w:val="18"/>
                <w:szCs w:val="18"/>
              </w:rPr>
              <w:t>DC_2A-13A-66A_n66A-n77A</w:t>
            </w:r>
            <w:r w:rsidRPr="000419F0">
              <w:rPr>
                <w:rFonts w:ascii="Arial" w:hAnsi="Arial" w:cs="Arial"/>
                <w:b/>
                <w:sz w:val="18"/>
                <w:vertAlign w:val="superscript"/>
                <w:lang w:eastAsia="zh-CN"/>
              </w:rPr>
              <w:t>8</w:t>
            </w:r>
          </w:p>
          <w:p w14:paraId="453D720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zh-CN"/>
              </w:rPr>
              <w:t>DC_2A-2A-13A-66A_n66A-n77A</w:t>
            </w:r>
            <w:r w:rsidRPr="000419F0">
              <w:rPr>
                <w:rFonts w:ascii="Arial" w:hAnsi="Arial" w:cs="Arial"/>
                <w:b/>
                <w:sz w:val="18"/>
                <w:vertAlign w:val="superscript"/>
                <w:lang w:eastAsia="zh-CN"/>
              </w:rPr>
              <w:t>8</w:t>
            </w:r>
          </w:p>
        </w:tc>
        <w:tc>
          <w:tcPr>
            <w:tcW w:w="3544" w:type="dxa"/>
            <w:shd w:val="clear" w:color="auto" w:fill="auto"/>
            <w:vAlign w:val="center"/>
          </w:tcPr>
          <w:p w14:paraId="614BF2D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39B132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r w:rsidRPr="000419F0">
              <w:rPr>
                <w:rFonts w:ascii="Arial" w:hAnsi="Arial" w:cs="Arial"/>
                <w:sz w:val="18"/>
                <w:vertAlign w:val="superscript"/>
                <w:lang w:eastAsia="zh-CN"/>
              </w:rPr>
              <w:t>8</w:t>
            </w:r>
          </w:p>
          <w:p w14:paraId="5DF1CC4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DC_13A_n66A</w:t>
            </w:r>
          </w:p>
          <w:p w14:paraId="2036607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r w:rsidRPr="000419F0">
              <w:rPr>
                <w:rFonts w:ascii="Arial" w:hAnsi="Arial" w:cs="Arial"/>
                <w:sz w:val="18"/>
                <w:vertAlign w:val="superscript"/>
                <w:lang w:eastAsia="zh-CN"/>
              </w:rPr>
              <w:t>8</w:t>
            </w:r>
          </w:p>
          <w:p w14:paraId="611F703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DC_66A_n77A</w:t>
            </w:r>
            <w:r w:rsidRPr="000419F0">
              <w:rPr>
                <w:rFonts w:ascii="Arial" w:hAnsi="Arial" w:cs="Arial"/>
                <w:sz w:val="18"/>
                <w:vertAlign w:val="superscript"/>
                <w:lang w:eastAsia="zh-CN"/>
              </w:rPr>
              <w:t>8</w:t>
            </w:r>
          </w:p>
        </w:tc>
      </w:tr>
      <w:tr w:rsidR="000419F0" w:rsidRPr="000419F0" w14:paraId="2C732B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57C10F" w14:textId="77777777" w:rsidR="000419F0" w:rsidRPr="000419F0" w:rsidRDefault="000419F0" w:rsidP="000419F0">
            <w:pPr>
              <w:keepNext/>
              <w:keepLines/>
              <w:spacing w:after="0"/>
              <w:jc w:val="center"/>
              <w:rPr>
                <w:rFonts w:ascii="Arial" w:hAnsi="Arial"/>
                <w:sz w:val="18"/>
              </w:rPr>
            </w:pPr>
            <w:r w:rsidRPr="000419F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58960369"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DC_2A_n2A</w:t>
            </w:r>
            <w:r w:rsidRPr="000419F0">
              <w:rPr>
                <w:rFonts w:ascii="Arial" w:hAnsi="Arial"/>
                <w:sz w:val="18"/>
                <w:vertAlign w:val="superscript"/>
                <w:lang w:val="sv-SE" w:eastAsia="sv-SE"/>
              </w:rPr>
              <w:t>4</w:t>
            </w:r>
          </w:p>
          <w:p w14:paraId="0E0DBE5F"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DC_14A_n2A</w:t>
            </w:r>
          </w:p>
          <w:p w14:paraId="404CF337"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DC_30A_n2A</w:t>
            </w:r>
          </w:p>
          <w:p w14:paraId="631B61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eastAsia="sv-SE"/>
              </w:rPr>
              <w:t>DC_66A_n2A</w:t>
            </w:r>
          </w:p>
        </w:tc>
      </w:tr>
      <w:tr w:rsidR="000419F0" w:rsidRPr="000419F0" w14:paraId="7086BA0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5B1A0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1702CC99"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DC_2A_n66A</w:t>
            </w:r>
          </w:p>
          <w:p w14:paraId="616FD0B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DC_14A_n66A</w:t>
            </w:r>
          </w:p>
          <w:p w14:paraId="19A5D83E"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DC_30A_n66A</w:t>
            </w:r>
          </w:p>
          <w:p w14:paraId="0A657002"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DC_66A_n66A</w:t>
            </w:r>
            <w:r w:rsidRPr="000419F0">
              <w:rPr>
                <w:rFonts w:ascii="Arial" w:hAnsi="Arial"/>
                <w:sz w:val="18"/>
                <w:vertAlign w:val="superscript"/>
                <w:lang w:val="sv-SE" w:eastAsia="sv-SE"/>
              </w:rPr>
              <w:t>4</w:t>
            </w:r>
          </w:p>
        </w:tc>
      </w:tr>
      <w:tr w:rsidR="000419F0" w:rsidRPr="000419F0" w14:paraId="18B3F92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9B1B9E" w14:textId="77777777" w:rsidR="000419F0" w:rsidRPr="000419F0" w:rsidRDefault="000419F0" w:rsidP="000419F0">
            <w:pPr>
              <w:keepNext/>
              <w:keepLines/>
              <w:spacing w:after="0"/>
              <w:jc w:val="center"/>
              <w:rPr>
                <w:rFonts w:ascii="Arial" w:hAnsi="Arial"/>
                <w:color w:val="000000"/>
                <w:sz w:val="18"/>
              </w:rPr>
            </w:pPr>
            <w:r w:rsidRPr="000419F0">
              <w:rPr>
                <w:rFonts w:ascii="Arial" w:hAnsi="Arial"/>
                <w:sz w:val="18"/>
              </w:rPr>
              <w:t>DC_2A-14A-30A-66A_n77A</w:t>
            </w:r>
            <w:r w:rsidRPr="000419F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087F797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1D63372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DC_14A_n77A</w:t>
            </w:r>
            <w:r w:rsidRPr="000419F0">
              <w:rPr>
                <w:rFonts w:ascii="Arial" w:hAnsi="Arial"/>
                <w:bCs/>
                <w:sz w:val="18"/>
                <w:vertAlign w:val="superscript"/>
                <w:lang w:eastAsia="fi-FI"/>
              </w:rPr>
              <w:t>8</w:t>
            </w:r>
          </w:p>
          <w:p w14:paraId="0246944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68B23B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47A73BFC" w14:textId="77777777" w:rsidTr="000419F0">
        <w:trPr>
          <w:trHeight w:val="187"/>
          <w:jc w:val="center"/>
        </w:trPr>
        <w:tc>
          <w:tcPr>
            <w:tcW w:w="3397" w:type="dxa"/>
            <w:noWrap/>
          </w:tcPr>
          <w:p w14:paraId="4B695BE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DC_2A-29A-30A-66A_n2A</w:t>
            </w:r>
          </w:p>
        </w:tc>
        <w:tc>
          <w:tcPr>
            <w:tcW w:w="3544" w:type="dxa"/>
            <w:shd w:val="clear" w:color="auto" w:fill="auto"/>
          </w:tcPr>
          <w:p w14:paraId="23F688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sz w:val="18"/>
                <w:vertAlign w:val="superscript"/>
                <w:lang w:val="sv-SE" w:eastAsia="sv-SE"/>
              </w:rPr>
              <w:t>4</w:t>
            </w:r>
          </w:p>
          <w:p w14:paraId="43CC49D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DC_30A_n2A</w:t>
            </w:r>
          </w:p>
          <w:p w14:paraId="0F3A38F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tc>
      </w:tr>
      <w:tr w:rsidR="000419F0" w:rsidRPr="000419F0" w14:paraId="089D079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B502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3C2D94B5"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DC_2A_n66A</w:t>
            </w:r>
          </w:p>
          <w:p w14:paraId="3BAEC43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DC_30A_n66A</w:t>
            </w:r>
          </w:p>
          <w:p w14:paraId="3AA936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eastAsia="sv-SE"/>
              </w:rPr>
              <w:t>DC_66A_n66A</w:t>
            </w:r>
            <w:r w:rsidRPr="000419F0">
              <w:rPr>
                <w:rFonts w:ascii="Arial" w:hAnsi="Arial"/>
                <w:sz w:val="18"/>
                <w:vertAlign w:val="superscript"/>
                <w:lang w:val="sv-SE" w:eastAsia="sv-SE"/>
              </w:rPr>
              <w:t>4</w:t>
            </w:r>
          </w:p>
        </w:tc>
      </w:tr>
      <w:tr w:rsidR="000419F0" w:rsidRPr="000419F0" w14:paraId="1D2B141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39416A" w14:textId="77777777" w:rsidR="000419F0" w:rsidRPr="000419F0" w:rsidRDefault="000419F0" w:rsidP="000419F0">
            <w:pPr>
              <w:keepNext/>
              <w:keepLines/>
              <w:spacing w:after="0"/>
              <w:jc w:val="center"/>
              <w:rPr>
                <w:rFonts w:ascii="Arial" w:hAnsi="Arial"/>
                <w:color w:val="000000"/>
                <w:sz w:val="18"/>
              </w:rPr>
            </w:pPr>
            <w:r w:rsidRPr="000419F0">
              <w:rPr>
                <w:rFonts w:ascii="Arial" w:hAnsi="Arial"/>
                <w:sz w:val="18"/>
              </w:rPr>
              <w:t>DC_2A-29A-30A-66A_n77A</w:t>
            </w:r>
            <w:r w:rsidRPr="000419F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2E8F484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49D41A7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690919A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41FAB0D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AF3F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rPr>
              <w:lastRenderedPageBreak/>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161971BC"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DC_2A_n5A</w:t>
            </w:r>
          </w:p>
          <w:p w14:paraId="692CEEB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DC_30A_n5A</w:t>
            </w:r>
          </w:p>
          <w:p w14:paraId="7BCEF63C"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DC_66A_n5A</w:t>
            </w:r>
          </w:p>
          <w:p w14:paraId="4DC9637E" w14:textId="77777777" w:rsidR="000419F0" w:rsidRPr="000419F0" w:rsidRDefault="000419F0" w:rsidP="000419F0">
            <w:pPr>
              <w:keepNext/>
              <w:keepLines/>
              <w:spacing w:after="0"/>
              <w:jc w:val="center"/>
              <w:rPr>
                <w:rFonts w:ascii="Arial" w:hAnsi="Arial"/>
                <w:sz w:val="18"/>
              </w:rPr>
            </w:pPr>
            <w:r w:rsidRPr="000419F0">
              <w:rPr>
                <w:rFonts w:ascii="Arial" w:hAnsi="Arial"/>
                <w:noProof/>
                <w:sz w:val="18"/>
                <w:lang w:val="sv-SE"/>
              </w:rPr>
              <w:t>DC_(n)5AA</w:t>
            </w:r>
            <w:r w:rsidRPr="000419F0">
              <w:rPr>
                <w:rFonts w:ascii="Arial" w:hAnsi="Arial"/>
                <w:noProof/>
                <w:sz w:val="18"/>
                <w:vertAlign w:val="superscript"/>
                <w:lang w:val="sv-SE"/>
              </w:rPr>
              <w:t>4</w:t>
            </w:r>
          </w:p>
        </w:tc>
      </w:tr>
      <w:tr w:rsidR="000419F0" w:rsidRPr="000419F0" w14:paraId="46490604" w14:textId="77777777" w:rsidTr="000419F0">
        <w:trPr>
          <w:trHeight w:val="187"/>
          <w:jc w:val="center"/>
        </w:trPr>
        <w:tc>
          <w:tcPr>
            <w:tcW w:w="3397" w:type="dxa"/>
            <w:noWrap/>
          </w:tcPr>
          <w:p w14:paraId="495E05D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DC_2A-46A-66A_n41A-n71A</w:t>
            </w:r>
          </w:p>
          <w:p w14:paraId="3711C5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DC_2A-46C-66A_n41A-n71A</w:t>
            </w:r>
          </w:p>
          <w:p w14:paraId="3FDCDBCD"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DC_2A-46D-66A_n41A-n71A</w:t>
            </w:r>
          </w:p>
        </w:tc>
        <w:tc>
          <w:tcPr>
            <w:tcW w:w="3544" w:type="dxa"/>
            <w:shd w:val="clear" w:color="auto" w:fill="auto"/>
          </w:tcPr>
          <w:p w14:paraId="16E91B0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DC_2A_n41A</w:t>
            </w:r>
          </w:p>
          <w:p w14:paraId="07BE569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DC_2A_n71A</w:t>
            </w:r>
          </w:p>
          <w:p w14:paraId="2C0D05D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DC_66A_n41A</w:t>
            </w:r>
          </w:p>
          <w:p w14:paraId="0AA7112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DC_66A_n71A</w:t>
            </w:r>
          </w:p>
        </w:tc>
      </w:tr>
      <w:tr w:rsidR="000419F0" w:rsidRPr="000419F0" w14:paraId="2EEC34E1" w14:textId="77777777" w:rsidTr="000419F0">
        <w:trPr>
          <w:trHeight w:val="187"/>
          <w:jc w:val="center"/>
        </w:trPr>
        <w:tc>
          <w:tcPr>
            <w:tcW w:w="3397" w:type="dxa"/>
            <w:noWrap/>
          </w:tcPr>
          <w:p w14:paraId="7A7897E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DC_2A-66A-71A_n2A-n41A</w:t>
            </w:r>
          </w:p>
        </w:tc>
        <w:tc>
          <w:tcPr>
            <w:tcW w:w="3544" w:type="dxa"/>
            <w:shd w:val="clear" w:color="auto" w:fill="auto"/>
          </w:tcPr>
          <w:p w14:paraId="7F693C1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noProof/>
                <w:sz w:val="18"/>
                <w:vertAlign w:val="superscript"/>
                <w:lang w:val="sv-SE"/>
              </w:rPr>
              <w:t>4</w:t>
            </w:r>
          </w:p>
          <w:p w14:paraId="0332DB8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DC_2A_n41A</w:t>
            </w:r>
          </w:p>
          <w:p w14:paraId="511BB0A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2E554A9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 xml:space="preserve">DC_66A_n41A </w:t>
            </w:r>
          </w:p>
          <w:p w14:paraId="191A81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28DC852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 xml:space="preserve">DC_71A_n41A </w:t>
            </w:r>
          </w:p>
        </w:tc>
      </w:tr>
      <w:tr w:rsidR="000419F0" w:rsidRPr="000419F0" w14:paraId="6DACC239" w14:textId="77777777" w:rsidTr="000419F0">
        <w:trPr>
          <w:trHeight w:val="187"/>
          <w:jc w:val="center"/>
        </w:trPr>
        <w:tc>
          <w:tcPr>
            <w:tcW w:w="3397" w:type="dxa"/>
            <w:noWrap/>
          </w:tcPr>
          <w:p w14:paraId="36B5792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DC_2A-66A-71A_n2A-n66A</w:t>
            </w:r>
          </w:p>
        </w:tc>
        <w:tc>
          <w:tcPr>
            <w:tcW w:w="3544" w:type="dxa"/>
            <w:shd w:val="clear" w:color="auto" w:fill="auto"/>
          </w:tcPr>
          <w:p w14:paraId="6AF67A3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noProof/>
                <w:sz w:val="18"/>
                <w:vertAlign w:val="superscript"/>
                <w:lang w:val="sv-SE"/>
              </w:rPr>
              <w:t>4</w:t>
            </w:r>
          </w:p>
          <w:p w14:paraId="0CBBFCD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22DF314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67731A1B" w14:textId="77777777" w:rsidR="000419F0" w:rsidRPr="000419F0" w:rsidRDefault="000419F0" w:rsidP="000419F0">
            <w:pPr>
              <w:keepNext/>
              <w:keepLines/>
              <w:spacing w:after="0"/>
              <w:jc w:val="center"/>
              <w:rPr>
                <w:rFonts w:ascii="Arial" w:hAnsi="Arial"/>
                <w:noProof/>
                <w:sz w:val="18"/>
                <w:vertAlign w:val="superscript"/>
                <w:lang w:val="sv-SE"/>
              </w:rPr>
            </w:pPr>
            <w:r w:rsidRPr="000419F0">
              <w:rPr>
                <w:rFonts w:ascii="Arial" w:hAnsi="Arial"/>
                <w:sz w:val="18"/>
                <w:lang w:eastAsia="ja-JP"/>
              </w:rPr>
              <w:t>DC_66A_n66A</w:t>
            </w:r>
            <w:r w:rsidRPr="000419F0">
              <w:rPr>
                <w:rFonts w:ascii="Arial" w:hAnsi="Arial"/>
                <w:noProof/>
                <w:sz w:val="18"/>
                <w:vertAlign w:val="superscript"/>
                <w:lang w:val="sv-SE"/>
              </w:rPr>
              <w:t>4</w:t>
            </w:r>
          </w:p>
          <w:p w14:paraId="45BD746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10281B5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DC_71A_n66A</w:t>
            </w:r>
          </w:p>
        </w:tc>
      </w:tr>
      <w:tr w:rsidR="000419F0" w:rsidRPr="000419F0" w14:paraId="33145DC9" w14:textId="77777777" w:rsidTr="000419F0">
        <w:trPr>
          <w:trHeight w:val="187"/>
          <w:jc w:val="center"/>
        </w:trPr>
        <w:tc>
          <w:tcPr>
            <w:tcW w:w="3397" w:type="dxa"/>
            <w:noWrap/>
          </w:tcPr>
          <w:p w14:paraId="17A3EFB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DC_2A-66A-71A_n2A-n77A</w:t>
            </w:r>
          </w:p>
        </w:tc>
        <w:tc>
          <w:tcPr>
            <w:tcW w:w="3544" w:type="dxa"/>
            <w:shd w:val="clear" w:color="auto" w:fill="auto"/>
          </w:tcPr>
          <w:p w14:paraId="072FB4E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noProof/>
                <w:sz w:val="18"/>
                <w:vertAlign w:val="superscript"/>
                <w:lang w:val="sv-SE"/>
              </w:rPr>
              <w:t>4</w:t>
            </w:r>
          </w:p>
          <w:p w14:paraId="4C3C5DC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DC_2A_n77A</w:t>
            </w:r>
          </w:p>
          <w:p w14:paraId="42E5B2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0107FA8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DC_66A_n77A</w:t>
            </w:r>
          </w:p>
          <w:p w14:paraId="2A21A63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67F1674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DC_71A_n77A</w:t>
            </w:r>
          </w:p>
        </w:tc>
      </w:tr>
      <w:tr w:rsidR="000419F0" w:rsidRPr="000419F0" w14:paraId="091011AD" w14:textId="77777777" w:rsidTr="000419F0">
        <w:trPr>
          <w:trHeight w:val="187"/>
          <w:jc w:val="center"/>
        </w:trPr>
        <w:tc>
          <w:tcPr>
            <w:tcW w:w="3397" w:type="dxa"/>
            <w:noWrap/>
          </w:tcPr>
          <w:p w14:paraId="2F5EA65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DC_2A-66A-71A_n2A-n78A</w:t>
            </w:r>
          </w:p>
        </w:tc>
        <w:tc>
          <w:tcPr>
            <w:tcW w:w="3544" w:type="dxa"/>
            <w:shd w:val="clear" w:color="auto" w:fill="auto"/>
          </w:tcPr>
          <w:p w14:paraId="5D20F60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sz w:val="18"/>
                <w:vertAlign w:val="superscript"/>
                <w:lang w:eastAsia="ja-JP"/>
              </w:rPr>
              <w:t>4</w:t>
            </w:r>
          </w:p>
          <w:p w14:paraId="548C60B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DC_2A_n78A</w:t>
            </w:r>
          </w:p>
          <w:p w14:paraId="2867EA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359B56E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DC_66A_n78A</w:t>
            </w:r>
          </w:p>
          <w:p w14:paraId="236113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5E233E0B"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DC_71A_n78A</w:t>
            </w:r>
          </w:p>
        </w:tc>
      </w:tr>
      <w:tr w:rsidR="000419F0" w:rsidRPr="000419F0" w14:paraId="20C6EB13" w14:textId="77777777" w:rsidTr="000419F0">
        <w:trPr>
          <w:trHeight w:val="187"/>
          <w:jc w:val="center"/>
        </w:trPr>
        <w:tc>
          <w:tcPr>
            <w:tcW w:w="3397" w:type="dxa"/>
            <w:noWrap/>
          </w:tcPr>
          <w:p w14:paraId="4882DFF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DC_2A-66A-71A_n66A-n77A</w:t>
            </w:r>
          </w:p>
        </w:tc>
        <w:tc>
          <w:tcPr>
            <w:tcW w:w="3544" w:type="dxa"/>
            <w:shd w:val="clear" w:color="auto" w:fill="auto"/>
          </w:tcPr>
          <w:p w14:paraId="5FD77A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688808D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DC_2A_n77A</w:t>
            </w:r>
          </w:p>
          <w:p w14:paraId="45C718B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DC_66A_n66A</w:t>
            </w:r>
            <w:r w:rsidRPr="000419F0">
              <w:rPr>
                <w:rFonts w:ascii="Arial" w:hAnsi="Arial"/>
                <w:sz w:val="18"/>
                <w:vertAlign w:val="superscript"/>
                <w:lang w:eastAsia="ja-JP"/>
              </w:rPr>
              <w:t>4</w:t>
            </w:r>
          </w:p>
          <w:p w14:paraId="020BCF5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DC_66A_n77A</w:t>
            </w:r>
          </w:p>
          <w:p w14:paraId="1A1E128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DC_71A_n66A</w:t>
            </w:r>
          </w:p>
          <w:p w14:paraId="0EBA6BD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DC_71A_n77A</w:t>
            </w:r>
          </w:p>
        </w:tc>
      </w:tr>
      <w:tr w:rsidR="000419F0" w:rsidRPr="000419F0" w14:paraId="008CD40E" w14:textId="77777777" w:rsidTr="000419F0">
        <w:trPr>
          <w:trHeight w:val="187"/>
          <w:jc w:val="center"/>
        </w:trPr>
        <w:tc>
          <w:tcPr>
            <w:tcW w:w="3397" w:type="dxa"/>
            <w:noWrap/>
          </w:tcPr>
          <w:p w14:paraId="0A34E995" w14:textId="77777777" w:rsidR="000419F0" w:rsidRPr="000419F0" w:rsidRDefault="000419F0" w:rsidP="000419F0">
            <w:pPr>
              <w:keepNext/>
              <w:keepLines/>
              <w:spacing w:after="0"/>
              <w:jc w:val="center"/>
              <w:rPr>
                <w:rFonts w:ascii="Arial" w:hAnsi="Arial"/>
                <w:sz w:val="18"/>
                <w:lang w:eastAsia="ja-JP"/>
              </w:rPr>
            </w:pPr>
            <w:bookmarkStart w:id="101" w:name="OLE_LINK14"/>
            <w:r w:rsidRPr="000419F0">
              <w:rPr>
                <w:rFonts w:ascii="Arial" w:hAnsi="Arial"/>
                <w:sz w:val="18"/>
                <w:lang w:eastAsia="ja-JP"/>
              </w:rPr>
              <w:t>DC_3A_n1A-n5A-n78</w:t>
            </w:r>
            <w:bookmarkEnd w:id="101"/>
            <w:r w:rsidRPr="000419F0">
              <w:rPr>
                <w:rFonts w:ascii="Arial" w:hAnsi="Arial"/>
                <w:sz w:val="18"/>
                <w:lang w:eastAsia="ja-JP"/>
              </w:rPr>
              <w:t>A-n105A</w:t>
            </w:r>
          </w:p>
        </w:tc>
        <w:tc>
          <w:tcPr>
            <w:tcW w:w="3544" w:type="dxa"/>
            <w:shd w:val="clear" w:color="auto" w:fill="auto"/>
          </w:tcPr>
          <w:p w14:paraId="2AF1BD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16ED0BA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1EE517A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55C84F0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tc>
      </w:tr>
      <w:tr w:rsidR="000419F0" w:rsidRPr="000419F0" w14:paraId="3EC19739" w14:textId="77777777" w:rsidTr="000419F0">
        <w:trPr>
          <w:trHeight w:val="187"/>
          <w:jc w:val="center"/>
        </w:trPr>
        <w:tc>
          <w:tcPr>
            <w:tcW w:w="3397" w:type="dxa"/>
            <w:noWrap/>
          </w:tcPr>
          <w:p w14:paraId="35AFD1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DC_3A-5A-7A_n28A-n78A</w:t>
            </w:r>
          </w:p>
        </w:tc>
        <w:tc>
          <w:tcPr>
            <w:tcW w:w="3544" w:type="dxa"/>
            <w:shd w:val="clear" w:color="auto" w:fill="auto"/>
          </w:tcPr>
          <w:p w14:paraId="34F2353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AF024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9BE7BD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DC_5A_n28A</w:t>
            </w:r>
          </w:p>
          <w:p w14:paraId="1BA1D9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B2B4AE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36E65E6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DC_7A_n78A</w:t>
            </w:r>
          </w:p>
        </w:tc>
      </w:tr>
      <w:tr w:rsidR="000419F0" w:rsidRPr="000419F0" w14:paraId="6585D118" w14:textId="77777777" w:rsidTr="000419F0">
        <w:trPr>
          <w:trHeight w:val="187"/>
          <w:jc w:val="center"/>
        </w:trPr>
        <w:tc>
          <w:tcPr>
            <w:tcW w:w="3397" w:type="dxa"/>
            <w:noWrap/>
          </w:tcPr>
          <w:p w14:paraId="23D349D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DC_3A-5A-7A_n40A-n77A</w:t>
            </w:r>
          </w:p>
        </w:tc>
        <w:tc>
          <w:tcPr>
            <w:tcW w:w="3544" w:type="dxa"/>
            <w:shd w:val="clear" w:color="auto" w:fill="auto"/>
          </w:tcPr>
          <w:p w14:paraId="7BC37DC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5BE78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472DC5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41F5854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03073B9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478572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678217F" w14:textId="77777777" w:rsidTr="000419F0">
        <w:trPr>
          <w:trHeight w:val="187"/>
          <w:jc w:val="center"/>
        </w:trPr>
        <w:tc>
          <w:tcPr>
            <w:tcW w:w="3397" w:type="dxa"/>
            <w:noWrap/>
          </w:tcPr>
          <w:p w14:paraId="59B3729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DC_3A-5A-7A_n40A-n77(2A)</w:t>
            </w:r>
          </w:p>
        </w:tc>
        <w:tc>
          <w:tcPr>
            <w:tcW w:w="3544" w:type="dxa"/>
            <w:shd w:val="clear" w:color="auto" w:fill="auto"/>
          </w:tcPr>
          <w:p w14:paraId="543FE1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31C5376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75EA64E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3C2D8B2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3A40D2B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63E014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984A160" w14:textId="77777777" w:rsidTr="000419F0">
        <w:trPr>
          <w:trHeight w:val="187"/>
          <w:jc w:val="center"/>
        </w:trPr>
        <w:tc>
          <w:tcPr>
            <w:tcW w:w="3397" w:type="dxa"/>
            <w:noWrap/>
          </w:tcPr>
          <w:p w14:paraId="69A9D63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lastRenderedPageBreak/>
              <w:t>DC_3A-5A-7A-7A_n40A-n77A</w:t>
            </w:r>
          </w:p>
        </w:tc>
        <w:tc>
          <w:tcPr>
            <w:tcW w:w="3544" w:type="dxa"/>
            <w:shd w:val="clear" w:color="auto" w:fill="auto"/>
          </w:tcPr>
          <w:p w14:paraId="338B9D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0E2ACBF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ADF3EC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017780A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608E666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1FB1C9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582789E" w14:textId="77777777" w:rsidTr="000419F0">
        <w:trPr>
          <w:trHeight w:val="187"/>
          <w:jc w:val="center"/>
        </w:trPr>
        <w:tc>
          <w:tcPr>
            <w:tcW w:w="3397" w:type="dxa"/>
            <w:noWrap/>
          </w:tcPr>
          <w:p w14:paraId="602FB5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DC_3A-5A-7A-7A_n40A-n77(2A)</w:t>
            </w:r>
          </w:p>
        </w:tc>
        <w:tc>
          <w:tcPr>
            <w:tcW w:w="3544" w:type="dxa"/>
            <w:shd w:val="clear" w:color="auto" w:fill="auto"/>
          </w:tcPr>
          <w:p w14:paraId="21537A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A8B4E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6D5648D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2234717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50F0A4B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3AECB25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0BD57312" w14:textId="77777777" w:rsidTr="000419F0">
        <w:trPr>
          <w:trHeight w:val="187"/>
          <w:jc w:val="center"/>
        </w:trPr>
        <w:tc>
          <w:tcPr>
            <w:tcW w:w="3397" w:type="dxa"/>
            <w:noWrap/>
          </w:tcPr>
          <w:p w14:paraId="195A040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DC_3A-5A-7A_n40A-n78A</w:t>
            </w:r>
          </w:p>
          <w:p w14:paraId="2D59C7C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DC_3A-5A-7A_n40A-n78C</w:t>
            </w:r>
          </w:p>
        </w:tc>
        <w:tc>
          <w:tcPr>
            <w:tcW w:w="3544" w:type="dxa"/>
            <w:shd w:val="clear" w:color="auto" w:fill="auto"/>
          </w:tcPr>
          <w:p w14:paraId="6851F67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2B68C63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D87F78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1430CD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F462D3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32413D3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1F55C3A1" w14:textId="77777777" w:rsidTr="000419F0">
        <w:trPr>
          <w:trHeight w:val="187"/>
          <w:jc w:val="center"/>
        </w:trPr>
        <w:tc>
          <w:tcPr>
            <w:tcW w:w="3397" w:type="dxa"/>
            <w:noWrap/>
          </w:tcPr>
          <w:p w14:paraId="16AC2D18" w14:textId="77777777" w:rsidR="000419F0" w:rsidRPr="000419F0" w:rsidRDefault="000419F0" w:rsidP="000419F0">
            <w:pPr>
              <w:keepNext/>
              <w:keepLines/>
              <w:snapToGrid w:val="0"/>
              <w:spacing w:after="0"/>
              <w:jc w:val="center"/>
              <w:rPr>
                <w:rFonts w:ascii="Arial" w:hAnsi="Arial"/>
                <w:sz w:val="18"/>
                <w:lang w:eastAsia="ja-JP"/>
              </w:rPr>
            </w:pPr>
            <w:r w:rsidRPr="000419F0">
              <w:rPr>
                <w:rFonts w:ascii="Arial" w:hAnsi="Arial"/>
                <w:sz w:val="18"/>
                <w:lang w:eastAsia="ja-JP"/>
              </w:rPr>
              <w:t>DC_3A-</w:t>
            </w:r>
            <w:bookmarkStart w:id="102" w:name="OLE_LINK27"/>
            <w:r w:rsidRPr="000419F0">
              <w:rPr>
                <w:rFonts w:ascii="Arial" w:hAnsi="Arial"/>
                <w:sz w:val="18"/>
                <w:lang w:eastAsia="ja-JP"/>
              </w:rPr>
              <w:t>7A_n1A-n75A-n78A</w:t>
            </w:r>
            <w:bookmarkEnd w:id="102"/>
          </w:p>
          <w:p w14:paraId="664AA3F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DC_3C-7A_n1A-n75A-n78A</w:t>
            </w:r>
          </w:p>
        </w:tc>
        <w:tc>
          <w:tcPr>
            <w:tcW w:w="3544" w:type="dxa"/>
            <w:shd w:val="clear" w:color="auto" w:fill="auto"/>
          </w:tcPr>
          <w:p w14:paraId="588242E7"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DC_3A_n1A</w:t>
            </w:r>
          </w:p>
          <w:p w14:paraId="184D8CE2"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DC_3C_n1A</w:t>
            </w:r>
          </w:p>
          <w:p w14:paraId="72228254"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DC_7A_n1A</w:t>
            </w:r>
          </w:p>
          <w:p w14:paraId="30EED49E"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DC_3A_n78A</w:t>
            </w:r>
          </w:p>
          <w:p w14:paraId="555F6DDD"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DC_3C_n78A</w:t>
            </w:r>
          </w:p>
          <w:p w14:paraId="4906A7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600F25CC" w14:textId="77777777" w:rsidTr="000419F0">
        <w:trPr>
          <w:trHeight w:val="187"/>
          <w:jc w:val="center"/>
        </w:trPr>
        <w:tc>
          <w:tcPr>
            <w:tcW w:w="3397" w:type="dxa"/>
            <w:noWrap/>
          </w:tcPr>
          <w:p w14:paraId="383ECC4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DC_3A-5A-7A-7A_n40A-n78A</w:t>
            </w:r>
          </w:p>
          <w:p w14:paraId="5C30BDD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DC_3A-5A-7A-7A_n40A-n78C</w:t>
            </w:r>
          </w:p>
        </w:tc>
        <w:tc>
          <w:tcPr>
            <w:tcW w:w="3544" w:type="dxa"/>
            <w:shd w:val="clear" w:color="auto" w:fill="auto"/>
          </w:tcPr>
          <w:p w14:paraId="54F035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E33F4A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A3DA28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3991ED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E3F6F1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29603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0F69DE15" w14:textId="77777777" w:rsidTr="000419F0">
        <w:trPr>
          <w:trHeight w:val="187"/>
          <w:jc w:val="center"/>
        </w:trPr>
        <w:tc>
          <w:tcPr>
            <w:tcW w:w="3397" w:type="dxa"/>
            <w:noWrap/>
          </w:tcPr>
          <w:p w14:paraId="4029E6D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DC_3A-7A_n1A-n40A-n78A</w:t>
            </w:r>
          </w:p>
        </w:tc>
        <w:tc>
          <w:tcPr>
            <w:tcW w:w="3544" w:type="dxa"/>
            <w:shd w:val="clear" w:color="auto" w:fill="auto"/>
          </w:tcPr>
          <w:p w14:paraId="228996E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136E083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7F3EBF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53682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74475B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864003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19D35F89" w14:textId="77777777" w:rsidTr="000419F0">
        <w:trPr>
          <w:trHeight w:val="187"/>
          <w:jc w:val="center"/>
        </w:trPr>
        <w:tc>
          <w:tcPr>
            <w:tcW w:w="3397" w:type="dxa"/>
            <w:noWrap/>
            <w:vAlign w:val="center"/>
          </w:tcPr>
          <w:p w14:paraId="6B798EC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DC_3A-7A-8A_n1A-n40A</w:t>
            </w:r>
          </w:p>
        </w:tc>
        <w:tc>
          <w:tcPr>
            <w:tcW w:w="3544" w:type="dxa"/>
            <w:shd w:val="clear" w:color="auto" w:fill="auto"/>
            <w:vAlign w:val="center"/>
          </w:tcPr>
          <w:p w14:paraId="3166C57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DC_3A_n1A</w:t>
            </w:r>
          </w:p>
          <w:p w14:paraId="4EB1BB4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DC_7A_n1A</w:t>
            </w:r>
          </w:p>
          <w:p w14:paraId="136B2961"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DC_8A_n1A</w:t>
            </w:r>
          </w:p>
          <w:p w14:paraId="111F2EC1"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DC_3A_n40A</w:t>
            </w:r>
          </w:p>
          <w:p w14:paraId="745164A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DC_7A_n40A</w:t>
            </w:r>
          </w:p>
          <w:p w14:paraId="718F1988"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ja-JP"/>
              </w:rPr>
              <w:t>DC_8A_n40A</w:t>
            </w:r>
          </w:p>
        </w:tc>
      </w:tr>
      <w:tr w:rsidR="000419F0" w:rsidRPr="000419F0" w14:paraId="166AC239" w14:textId="77777777" w:rsidTr="000419F0">
        <w:trPr>
          <w:trHeight w:val="187"/>
          <w:jc w:val="center"/>
        </w:trPr>
        <w:tc>
          <w:tcPr>
            <w:tcW w:w="3397" w:type="dxa"/>
            <w:noWrap/>
          </w:tcPr>
          <w:p w14:paraId="5D04B840" w14:textId="77777777" w:rsidR="000419F0" w:rsidRPr="000419F0" w:rsidRDefault="000419F0" w:rsidP="000419F0">
            <w:pPr>
              <w:keepNext/>
              <w:keepLines/>
              <w:spacing w:after="0"/>
              <w:jc w:val="center"/>
              <w:rPr>
                <w:rFonts w:ascii="Arial" w:hAnsi="Arial"/>
                <w:sz w:val="18"/>
                <w:vertAlign w:val="superscript"/>
                <w:lang w:eastAsia="fi-FI"/>
              </w:rPr>
            </w:pPr>
            <w:r w:rsidRPr="000419F0">
              <w:rPr>
                <w:rFonts w:ascii="Arial" w:eastAsia="MS Mincho" w:hAnsi="Arial" w:cs="Arial"/>
                <w:sz w:val="18"/>
                <w:szCs w:val="18"/>
              </w:rPr>
              <w:t>DC_3A-</w:t>
            </w:r>
            <w:r w:rsidRPr="000419F0">
              <w:rPr>
                <w:rFonts w:ascii="Arial" w:hAnsi="Arial" w:cs="Arial"/>
                <w:sz w:val="18"/>
                <w:szCs w:val="18"/>
                <w:lang w:eastAsia="zh-TW"/>
              </w:rPr>
              <w:t>7A-8</w:t>
            </w:r>
            <w:r w:rsidRPr="000419F0">
              <w:rPr>
                <w:rFonts w:ascii="Arial" w:eastAsia="MS Mincho" w:hAnsi="Arial" w:cs="Arial"/>
                <w:sz w:val="18"/>
                <w:szCs w:val="18"/>
              </w:rPr>
              <w:t>A_n1A-n78A</w:t>
            </w:r>
            <w:r w:rsidRPr="000419F0">
              <w:rPr>
                <w:rFonts w:ascii="Arial" w:hAnsi="Arial"/>
                <w:sz w:val="18"/>
                <w:vertAlign w:val="superscript"/>
                <w:lang w:eastAsia="fi-FI"/>
              </w:rPr>
              <w:t>2,8</w:t>
            </w:r>
          </w:p>
          <w:p w14:paraId="191D52E8"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eastAsia="MS Mincho" w:hAnsi="Arial" w:cs="Arial"/>
                <w:sz w:val="18"/>
                <w:szCs w:val="18"/>
              </w:rPr>
              <w:t>DC_3A-7A-8B_n1A-n78A</w:t>
            </w:r>
            <w:r w:rsidRPr="000419F0">
              <w:rPr>
                <w:rFonts w:ascii="Arial" w:eastAsia="MS Mincho" w:hAnsi="Arial" w:cs="Arial"/>
                <w:sz w:val="18"/>
                <w:szCs w:val="18"/>
                <w:vertAlign w:val="superscript"/>
              </w:rPr>
              <w:t>2</w:t>
            </w:r>
          </w:p>
        </w:tc>
        <w:tc>
          <w:tcPr>
            <w:tcW w:w="3544" w:type="dxa"/>
            <w:shd w:val="clear" w:color="auto" w:fill="auto"/>
          </w:tcPr>
          <w:p w14:paraId="15025817"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15FA1A9D"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36DBAB9D"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245370D1"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301BC00B"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33A32FBA" w14:textId="77777777" w:rsidR="000419F0" w:rsidRPr="000419F0" w:rsidRDefault="000419F0" w:rsidP="000419F0">
            <w:pPr>
              <w:keepNext/>
              <w:keepLines/>
              <w:spacing w:after="0"/>
              <w:jc w:val="center"/>
              <w:rPr>
                <w:rFonts w:ascii="Arial" w:hAnsi="Arial"/>
                <w:sz w:val="18"/>
                <w:lang w:eastAsia="ko-KR"/>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7BB97BB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A9BB68" w14:textId="77777777" w:rsidR="000419F0" w:rsidRPr="000419F0" w:rsidRDefault="000419F0" w:rsidP="000419F0">
            <w:pPr>
              <w:keepNext/>
              <w:keepLines/>
              <w:spacing w:after="0"/>
              <w:jc w:val="center"/>
              <w:rPr>
                <w:rFonts w:ascii="Arial" w:hAnsi="Arial"/>
                <w:sz w:val="18"/>
                <w:vertAlign w:val="superscript"/>
                <w:lang w:eastAsia="fi-FI"/>
              </w:rPr>
            </w:pPr>
            <w:r w:rsidRPr="000419F0">
              <w:rPr>
                <w:rFonts w:ascii="Arial" w:eastAsia="MS Mincho" w:hAnsi="Arial" w:cs="Arial"/>
                <w:sz w:val="18"/>
                <w:szCs w:val="18"/>
              </w:rPr>
              <w:t>DC_3A-</w:t>
            </w:r>
            <w:r w:rsidRPr="000419F0">
              <w:rPr>
                <w:rFonts w:ascii="Arial" w:hAnsi="Arial" w:cs="Arial"/>
                <w:sz w:val="18"/>
                <w:szCs w:val="18"/>
                <w:lang w:eastAsia="zh-TW"/>
              </w:rPr>
              <w:t>3A-7A-8</w:t>
            </w:r>
            <w:r w:rsidRPr="000419F0">
              <w:rPr>
                <w:rFonts w:ascii="Arial" w:eastAsia="MS Mincho" w:hAnsi="Arial" w:cs="Arial"/>
                <w:sz w:val="18"/>
                <w:szCs w:val="18"/>
              </w:rPr>
              <w:t>A_n1A-n78A</w:t>
            </w:r>
            <w:r w:rsidRPr="000419F0">
              <w:rPr>
                <w:rFonts w:ascii="Arial" w:hAnsi="Arial"/>
                <w:sz w:val="18"/>
                <w:vertAlign w:val="superscript"/>
                <w:lang w:eastAsia="fi-FI"/>
              </w:rPr>
              <w:t>2,8</w:t>
            </w:r>
          </w:p>
          <w:p w14:paraId="42874F2F"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DC_3A-7A-7A-8B_n1A-n78A</w:t>
            </w:r>
            <w:r w:rsidRPr="000419F0">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BF5A613"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79F1053C"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2E62C2F0"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1DDD39A5"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4AF93B38"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5661A9BC"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2DDE11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B32CF" w14:textId="77777777" w:rsidR="000419F0" w:rsidRPr="000419F0" w:rsidRDefault="000419F0" w:rsidP="000419F0">
            <w:pPr>
              <w:keepNext/>
              <w:keepLines/>
              <w:spacing w:after="0"/>
              <w:jc w:val="center"/>
              <w:rPr>
                <w:rFonts w:ascii="Arial" w:hAnsi="Arial"/>
                <w:sz w:val="18"/>
                <w:vertAlign w:val="superscript"/>
                <w:lang w:eastAsia="fi-FI"/>
              </w:rPr>
            </w:pPr>
            <w:r w:rsidRPr="000419F0">
              <w:rPr>
                <w:rFonts w:ascii="Arial" w:eastAsia="MS Mincho" w:hAnsi="Arial" w:cs="Arial"/>
                <w:sz w:val="18"/>
                <w:szCs w:val="18"/>
              </w:rPr>
              <w:t>DC_3A-</w:t>
            </w:r>
            <w:r w:rsidRPr="000419F0">
              <w:rPr>
                <w:rFonts w:ascii="Arial" w:hAnsi="Arial" w:cs="Arial"/>
                <w:sz w:val="18"/>
                <w:szCs w:val="18"/>
                <w:lang w:eastAsia="zh-TW"/>
              </w:rPr>
              <w:t>7A-7A-8</w:t>
            </w:r>
            <w:r w:rsidRPr="000419F0">
              <w:rPr>
                <w:rFonts w:ascii="Arial" w:eastAsia="MS Mincho" w:hAnsi="Arial" w:cs="Arial"/>
                <w:sz w:val="18"/>
                <w:szCs w:val="18"/>
              </w:rPr>
              <w:t>A_n1A-n78A</w:t>
            </w:r>
            <w:r w:rsidRPr="000419F0">
              <w:rPr>
                <w:rFonts w:ascii="Arial" w:hAnsi="Arial"/>
                <w:sz w:val="18"/>
                <w:vertAlign w:val="superscript"/>
                <w:lang w:eastAsia="fi-FI"/>
              </w:rPr>
              <w:t>2,8</w:t>
            </w:r>
          </w:p>
          <w:p w14:paraId="2F68EC44" w14:textId="77777777" w:rsidR="000419F0" w:rsidRPr="000419F0" w:rsidRDefault="000419F0" w:rsidP="000419F0">
            <w:pPr>
              <w:keepNext/>
              <w:keepLines/>
              <w:spacing w:after="0"/>
              <w:jc w:val="center"/>
              <w:rPr>
                <w:rFonts w:ascii="Arial" w:eastAsia="MS Mincho" w:hAnsi="Arial" w:cs="Arial"/>
                <w:sz w:val="18"/>
                <w:szCs w:val="18"/>
                <w:vertAlign w:val="superscript"/>
              </w:rPr>
            </w:pPr>
            <w:r w:rsidRPr="000419F0">
              <w:rPr>
                <w:rFonts w:ascii="Arial" w:eastAsia="MS Mincho" w:hAnsi="Arial" w:cs="Arial"/>
                <w:sz w:val="18"/>
                <w:szCs w:val="18"/>
              </w:rPr>
              <w:t>DC_3A-3A-7A-8B_n1A-n78A</w:t>
            </w:r>
            <w:r w:rsidRPr="000419F0">
              <w:rPr>
                <w:rFonts w:ascii="Arial" w:eastAsia="MS Mincho" w:hAnsi="Arial" w:cs="Arial"/>
                <w:sz w:val="18"/>
                <w:szCs w:val="18"/>
                <w:vertAlign w:val="superscript"/>
              </w:rPr>
              <w:t>2</w:t>
            </w:r>
          </w:p>
          <w:p w14:paraId="673CC7F7"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DC_3A-3A-7A-7A-8B_n1A-n78A</w:t>
            </w:r>
            <w:r w:rsidRPr="000419F0">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21D031B7"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4B0FEAEF"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3CB4A82B"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79A44F30"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2F7ECEE9"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2ED49ED5"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03CD768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761E4"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lastRenderedPageBreak/>
              <w:t>DC_3A-</w:t>
            </w:r>
            <w:r w:rsidRPr="000419F0">
              <w:rPr>
                <w:rFonts w:ascii="Arial" w:hAnsi="Arial" w:cs="Arial"/>
                <w:sz w:val="18"/>
                <w:szCs w:val="18"/>
                <w:lang w:eastAsia="zh-TW"/>
              </w:rPr>
              <w:t>3A-7A-7A-8</w:t>
            </w:r>
            <w:r w:rsidRPr="000419F0">
              <w:rPr>
                <w:rFonts w:ascii="Arial" w:eastAsia="MS Mincho" w:hAnsi="Arial" w:cs="Arial"/>
                <w:sz w:val="18"/>
                <w:szCs w:val="18"/>
              </w:rPr>
              <w:t>A_n1A-n78A</w:t>
            </w:r>
            <w:r w:rsidRPr="000419F0">
              <w:rPr>
                <w:rFonts w:ascii="Arial" w:hAnsi="Arial"/>
                <w:sz w:val="18"/>
                <w:vertAlign w:val="superscript"/>
                <w:lang w:eastAsia="fi-FI"/>
              </w:rPr>
              <w:t>2,8</w:t>
            </w:r>
          </w:p>
        </w:tc>
        <w:tc>
          <w:tcPr>
            <w:tcW w:w="3544" w:type="dxa"/>
            <w:tcBorders>
              <w:top w:val="single" w:sz="4" w:space="0" w:color="auto"/>
              <w:left w:val="single" w:sz="4" w:space="0" w:color="auto"/>
              <w:bottom w:val="single" w:sz="4" w:space="0" w:color="auto"/>
              <w:right w:val="single" w:sz="4" w:space="0" w:color="auto"/>
            </w:tcBorders>
            <w:hideMark/>
          </w:tcPr>
          <w:p w14:paraId="3C834BC8"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13FF1D56"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3D153260"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713A6750"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689A4B1E"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02409CD6"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160AFF4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4959D5"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tcPr>
          <w:p w14:paraId="25083F13"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DC_1A_n7A</w:t>
            </w:r>
          </w:p>
          <w:p w14:paraId="48688C73"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DC_1A_n78A</w:t>
            </w:r>
          </w:p>
          <w:p w14:paraId="6DE0FBBB"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DC_7A_n7A1</w:t>
            </w:r>
          </w:p>
          <w:p w14:paraId="6B261A9C"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DC_7A_n78A</w:t>
            </w:r>
          </w:p>
          <w:p w14:paraId="2FD7BF3F"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DC_8A_n7A</w:t>
            </w:r>
          </w:p>
          <w:p w14:paraId="02D08F02"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hAnsi="Arial" w:cs="Arial"/>
                <w:sz w:val="18"/>
                <w:szCs w:val="18"/>
                <w:lang w:eastAsia="zh-TW"/>
              </w:rPr>
              <w:t>DC_8A_n78A</w:t>
            </w:r>
          </w:p>
        </w:tc>
      </w:tr>
      <w:tr w:rsidR="000419F0" w:rsidRPr="000419F0" w14:paraId="5D72277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EFAEBE" w14:textId="77777777" w:rsidR="000419F0" w:rsidRPr="000419F0" w:rsidRDefault="000419F0" w:rsidP="000419F0">
            <w:pPr>
              <w:keepNext/>
              <w:keepLines/>
              <w:spacing w:after="0"/>
              <w:jc w:val="center"/>
              <w:rPr>
                <w:rFonts w:ascii="Arial" w:hAnsi="Arial"/>
                <w:sz w:val="18"/>
                <w:lang w:val="fr-FR" w:eastAsia="zh-TW"/>
              </w:rPr>
            </w:pPr>
            <w:r w:rsidRPr="000419F0">
              <w:rPr>
                <w:rFonts w:ascii="Arial" w:hAnsi="Arial"/>
                <w:sz w:val="18"/>
                <w:lang w:val="fr-FR"/>
              </w:rPr>
              <w:t>DC_3A-7A-8A-20A_n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0C0F94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4CB1848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513736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DC_8A_n1A</w:t>
            </w:r>
          </w:p>
          <w:p w14:paraId="4E458E55" w14:textId="77777777" w:rsidR="000419F0" w:rsidRPr="000419F0" w:rsidRDefault="000419F0" w:rsidP="000419F0">
            <w:pPr>
              <w:keepNext/>
              <w:keepLines/>
              <w:spacing w:after="0"/>
              <w:jc w:val="center"/>
              <w:rPr>
                <w:rFonts w:ascii="Arial" w:hAnsi="Arial"/>
                <w:sz w:val="18"/>
                <w:lang w:val="fr-FR" w:eastAsia="ja-JP"/>
              </w:rPr>
            </w:pPr>
            <w:r w:rsidRPr="000419F0">
              <w:rPr>
                <w:rFonts w:ascii="Arial" w:hAnsi="Arial"/>
                <w:sz w:val="18"/>
                <w:lang w:val="fr-FR"/>
              </w:rPr>
              <w:t>DC_20A_n1A</w:t>
            </w:r>
          </w:p>
        </w:tc>
      </w:tr>
      <w:tr w:rsidR="000419F0" w:rsidRPr="000419F0" w14:paraId="0229F15A" w14:textId="77777777" w:rsidTr="000419F0">
        <w:trPr>
          <w:trHeight w:val="187"/>
          <w:jc w:val="center"/>
        </w:trPr>
        <w:tc>
          <w:tcPr>
            <w:tcW w:w="3397" w:type="dxa"/>
            <w:noWrap/>
          </w:tcPr>
          <w:p w14:paraId="7F612991"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sz w:val="18"/>
                <w:lang w:eastAsia="zh-TW"/>
              </w:rPr>
              <w:t>DC_3A-7A-8A_n28A-n78A</w:t>
            </w:r>
          </w:p>
        </w:tc>
        <w:tc>
          <w:tcPr>
            <w:tcW w:w="3544" w:type="dxa"/>
            <w:shd w:val="clear" w:color="auto" w:fill="auto"/>
          </w:tcPr>
          <w:p w14:paraId="4D848CF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7121ED1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3D90D4F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DC_7A_n28A</w:t>
            </w:r>
          </w:p>
          <w:p w14:paraId="784699E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478C6B5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70FF032E"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sz w:val="18"/>
                <w:lang w:eastAsia="ja-JP"/>
              </w:rPr>
              <w:t>DC_8A_n78A</w:t>
            </w:r>
          </w:p>
        </w:tc>
      </w:tr>
      <w:tr w:rsidR="000419F0" w:rsidRPr="000419F0" w14:paraId="41A5D600" w14:textId="77777777" w:rsidTr="000419F0">
        <w:trPr>
          <w:trHeight w:val="187"/>
          <w:jc w:val="center"/>
        </w:trPr>
        <w:tc>
          <w:tcPr>
            <w:tcW w:w="3397" w:type="dxa"/>
            <w:noWrap/>
            <w:vAlign w:val="center"/>
          </w:tcPr>
          <w:p w14:paraId="1E1CC411" w14:textId="77777777" w:rsidR="000419F0" w:rsidRPr="000419F0" w:rsidRDefault="000419F0" w:rsidP="000419F0">
            <w:pPr>
              <w:keepNext/>
              <w:keepLines/>
              <w:spacing w:after="0"/>
              <w:jc w:val="center"/>
              <w:rPr>
                <w:rFonts w:ascii="Arial" w:hAnsi="Arial"/>
                <w:sz w:val="18"/>
                <w:lang w:eastAsia="zh-TW"/>
              </w:rPr>
            </w:pPr>
            <w:r w:rsidRPr="000419F0">
              <w:rPr>
                <w:rFonts w:ascii="Arial" w:hAnsi="Arial"/>
                <w:sz w:val="18"/>
              </w:rPr>
              <w:t>DC_3A-7A-8A-</w:t>
            </w:r>
            <w:r w:rsidRPr="000419F0">
              <w:rPr>
                <w:rFonts w:ascii="Arial" w:hAnsi="Arial"/>
                <w:sz w:val="18"/>
                <w:lang w:val="en-US"/>
              </w:rPr>
              <w:t>32</w:t>
            </w:r>
            <w:r w:rsidRPr="000419F0">
              <w:rPr>
                <w:rFonts w:ascii="Arial" w:hAnsi="Arial"/>
                <w:sz w:val="18"/>
              </w:rPr>
              <w:t>A_n1</w:t>
            </w:r>
            <w:r w:rsidRPr="000419F0">
              <w:rPr>
                <w:rFonts w:ascii="Arial" w:hAnsi="Arial"/>
                <w:sz w:val="18"/>
                <w:lang w:val="fi-FI"/>
              </w:rPr>
              <w:t>A</w:t>
            </w:r>
          </w:p>
        </w:tc>
        <w:tc>
          <w:tcPr>
            <w:tcW w:w="3544" w:type="dxa"/>
            <w:shd w:val="clear" w:color="auto" w:fill="auto"/>
            <w:vAlign w:val="center"/>
          </w:tcPr>
          <w:p w14:paraId="509A86C3"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DC_3A_n1A</w:t>
            </w:r>
          </w:p>
          <w:p w14:paraId="5330B55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0EAA986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DC_8A_n1A</w:t>
            </w:r>
          </w:p>
        </w:tc>
      </w:tr>
      <w:tr w:rsidR="000419F0" w:rsidRPr="000419F0" w14:paraId="27298E2A" w14:textId="77777777" w:rsidTr="000419F0">
        <w:trPr>
          <w:trHeight w:val="187"/>
          <w:jc w:val="center"/>
        </w:trPr>
        <w:tc>
          <w:tcPr>
            <w:tcW w:w="3397" w:type="dxa"/>
            <w:noWrap/>
            <w:vAlign w:val="center"/>
          </w:tcPr>
          <w:p w14:paraId="120FA06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DC_3A-7A-8A-</w:t>
            </w:r>
            <w:r w:rsidRPr="000419F0">
              <w:rPr>
                <w:rFonts w:ascii="Arial" w:hAnsi="Arial"/>
                <w:sz w:val="18"/>
                <w:lang w:val="en-US"/>
              </w:rPr>
              <w:t>32</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7C889608"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DC_3A_n78A</w:t>
            </w:r>
          </w:p>
          <w:p w14:paraId="1EF0A73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114BE1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tc>
      </w:tr>
      <w:tr w:rsidR="000419F0" w:rsidRPr="000419F0" w14:paraId="50D1E141" w14:textId="77777777" w:rsidTr="000419F0">
        <w:trPr>
          <w:trHeight w:val="187"/>
          <w:jc w:val="center"/>
        </w:trPr>
        <w:tc>
          <w:tcPr>
            <w:tcW w:w="3397" w:type="dxa"/>
            <w:noWrap/>
          </w:tcPr>
          <w:p w14:paraId="003FA047"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DC_3A-7A-8A-40A_n1A</w:t>
            </w:r>
          </w:p>
          <w:p w14:paraId="23F46E0E"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bCs/>
                <w:sz w:val="18"/>
                <w:lang w:eastAsia="fi-FI"/>
              </w:rPr>
              <w:t>DC_3A-7A-8A-40C_n1A</w:t>
            </w:r>
          </w:p>
        </w:tc>
        <w:tc>
          <w:tcPr>
            <w:tcW w:w="3544" w:type="dxa"/>
            <w:shd w:val="clear" w:color="auto" w:fill="auto"/>
          </w:tcPr>
          <w:p w14:paraId="732ED3A5"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DC_3A_n1A</w:t>
            </w:r>
          </w:p>
          <w:p w14:paraId="667A50E2"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DC_7A_n1A</w:t>
            </w:r>
          </w:p>
          <w:p w14:paraId="7D7DD653" w14:textId="77777777" w:rsidR="000419F0" w:rsidRPr="000419F0" w:rsidRDefault="000419F0" w:rsidP="000419F0">
            <w:pPr>
              <w:keepNext/>
              <w:keepLines/>
              <w:spacing w:after="0"/>
              <w:jc w:val="center"/>
              <w:rPr>
                <w:rFonts w:ascii="Arial" w:hAnsi="Arial" w:cs="Arial"/>
                <w:color w:val="000000"/>
                <w:sz w:val="18"/>
                <w:szCs w:val="18"/>
                <w:vertAlign w:val="superscript"/>
                <w:lang w:eastAsia="zh-CN"/>
              </w:rPr>
            </w:pPr>
            <w:r w:rsidRPr="000419F0">
              <w:rPr>
                <w:rFonts w:ascii="Arial" w:hAnsi="Arial" w:cs="Arial"/>
                <w:color w:val="000000"/>
                <w:sz w:val="18"/>
                <w:szCs w:val="18"/>
                <w:lang w:eastAsia="zh-CN"/>
              </w:rPr>
              <w:t>DC_8A_n1A</w:t>
            </w:r>
          </w:p>
          <w:p w14:paraId="5F942164"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cs="Arial"/>
                <w:color w:val="000000"/>
                <w:sz w:val="18"/>
                <w:szCs w:val="18"/>
                <w:lang w:eastAsia="zh-CN"/>
              </w:rPr>
              <w:t>DC_40A_n1A</w:t>
            </w:r>
          </w:p>
        </w:tc>
      </w:tr>
      <w:tr w:rsidR="000419F0" w:rsidRPr="000419F0" w14:paraId="5353C27A" w14:textId="77777777" w:rsidTr="000419F0">
        <w:trPr>
          <w:trHeight w:val="187"/>
          <w:jc w:val="center"/>
        </w:trPr>
        <w:tc>
          <w:tcPr>
            <w:tcW w:w="3397" w:type="dxa"/>
            <w:noWrap/>
          </w:tcPr>
          <w:p w14:paraId="1EBB51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DC_3A-7A-8A-40A_n78A</w:t>
            </w:r>
          </w:p>
          <w:p w14:paraId="1344DC15" w14:textId="77777777" w:rsidR="000419F0" w:rsidRPr="000419F0" w:rsidRDefault="000419F0" w:rsidP="000419F0">
            <w:pPr>
              <w:keepNext/>
              <w:keepLines/>
              <w:spacing w:after="0"/>
              <w:jc w:val="center"/>
              <w:rPr>
                <w:rFonts w:ascii="Arial" w:eastAsia="Times New Roman" w:hAnsi="Arial"/>
                <w:sz w:val="18"/>
                <w:lang w:eastAsia="sv-SE"/>
              </w:rPr>
            </w:pPr>
            <w:r w:rsidRPr="000419F0">
              <w:rPr>
                <w:rFonts w:ascii="Arial" w:hAnsi="Arial"/>
                <w:sz w:val="18"/>
                <w:lang w:eastAsia="sv-SE"/>
              </w:rPr>
              <w:t>DC_3A-7A-8A-40C_n78A</w:t>
            </w:r>
          </w:p>
        </w:tc>
        <w:tc>
          <w:tcPr>
            <w:tcW w:w="3544" w:type="dxa"/>
            <w:shd w:val="clear" w:color="auto" w:fill="auto"/>
          </w:tcPr>
          <w:p w14:paraId="53BBD98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68962B2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4032A3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6877B47B"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sz w:val="18"/>
                <w:lang w:eastAsia="sv-SE"/>
              </w:rPr>
              <w:t>DC_40A_n78A</w:t>
            </w:r>
          </w:p>
        </w:tc>
      </w:tr>
      <w:tr w:rsidR="000419F0" w:rsidRPr="000419F0" w14:paraId="1389AE9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589C75"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1577220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166215A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BE4913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1AA3A8A6"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5F16258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FB98DF" w14:textId="77777777" w:rsidR="000419F0" w:rsidRPr="000419F0" w:rsidRDefault="000419F0" w:rsidP="000419F0">
            <w:pPr>
              <w:keepNext/>
              <w:keepLines/>
              <w:spacing w:after="0"/>
              <w:jc w:val="center"/>
              <w:rPr>
                <w:rFonts w:ascii="Arial" w:hAnsi="Arial"/>
                <w:sz w:val="18"/>
                <w:lang w:val="fr-FR" w:eastAsia="sv-SE"/>
              </w:rPr>
            </w:pPr>
            <w:r w:rsidRPr="000419F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0624577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3B3C296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0E0D1E9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285BA6AE"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5804C56F" w14:textId="77777777" w:rsidTr="000419F0">
        <w:trPr>
          <w:trHeight w:val="187"/>
          <w:jc w:val="center"/>
        </w:trPr>
        <w:tc>
          <w:tcPr>
            <w:tcW w:w="3397" w:type="dxa"/>
            <w:noWrap/>
          </w:tcPr>
          <w:p w14:paraId="6FAB388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DC_3A-7A-8A_n40A-n78A</w:t>
            </w:r>
          </w:p>
        </w:tc>
        <w:tc>
          <w:tcPr>
            <w:tcW w:w="3544" w:type="dxa"/>
            <w:shd w:val="clear" w:color="auto" w:fill="auto"/>
          </w:tcPr>
          <w:p w14:paraId="16A3CC7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24E7A0D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5110C2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A0BFD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190F909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DC_8A_n40A</w:t>
            </w:r>
          </w:p>
          <w:p w14:paraId="052ADA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tc>
      </w:tr>
      <w:tr w:rsidR="000419F0" w:rsidRPr="000419F0" w14:paraId="1DA37486" w14:textId="77777777" w:rsidTr="000419F0">
        <w:trPr>
          <w:trHeight w:val="187"/>
          <w:jc w:val="center"/>
        </w:trPr>
        <w:tc>
          <w:tcPr>
            <w:tcW w:w="3397" w:type="dxa"/>
            <w:noWrap/>
          </w:tcPr>
          <w:p w14:paraId="4A1725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w:t>
            </w:r>
            <w:r w:rsidRPr="000419F0">
              <w:rPr>
                <w:rFonts w:ascii="Arial" w:hAnsi="Arial" w:hint="eastAsia"/>
                <w:sz w:val="18"/>
                <w:lang w:eastAsia="ko-KR"/>
              </w:rPr>
              <w:t>A-</w:t>
            </w:r>
            <w:r w:rsidRPr="000419F0">
              <w:rPr>
                <w:rFonts w:ascii="Arial" w:hAnsi="Arial"/>
                <w:sz w:val="18"/>
              </w:rPr>
              <w:t>7A-20A_n1A-n75A</w:t>
            </w:r>
          </w:p>
          <w:p w14:paraId="75156B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DC_3C-7A-20A_n1A-n75A</w:t>
            </w:r>
          </w:p>
        </w:tc>
        <w:tc>
          <w:tcPr>
            <w:tcW w:w="3544" w:type="dxa"/>
            <w:shd w:val="clear" w:color="auto" w:fill="auto"/>
          </w:tcPr>
          <w:p w14:paraId="51C064C5" w14:textId="77777777" w:rsidR="000419F0" w:rsidRPr="000419F0" w:rsidRDefault="000419F0" w:rsidP="000419F0">
            <w:pPr>
              <w:keepNext/>
              <w:keepLines/>
              <w:spacing w:after="0"/>
              <w:jc w:val="center"/>
              <w:rPr>
                <w:rFonts w:ascii="Arial" w:hAnsi="Arial"/>
                <w:sz w:val="18"/>
              </w:rPr>
            </w:pPr>
            <w:r w:rsidRPr="000419F0">
              <w:rPr>
                <w:rFonts w:ascii="Arial" w:hAnsi="Arial"/>
                <w:sz w:val="16"/>
                <w:szCs w:val="16"/>
                <w:lang w:val="it-IT"/>
              </w:rPr>
              <w:t>DC_3A_n1A</w:t>
            </w:r>
          </w:p>
          <w:p w14:paraId="5CE6B068" w14:textId="77777777" w:rsidR="000419F0" w:rsidRPr="000419F0" w:rsidRDefault="000419F0" w:rsidP="000419F0">
            <w:pPr>
              <w:keepNext/>
              <w:keepLines/>
              <w:spacing w:after="0"/>
              <w:jc w:val="center"/>
              <w:rPr>
                <w:rFonts w:ascii="Arial" w:hAnsi="Arial"/>
                <w:sz w:val="16"/>
                <w:szCs w:val="16"/>
                <w:lang w:val="it-IT"/>
              </w:rPr>
            </w:pPr>
            <w:r w:rsidRPr="000419F0">
              <w:rPr>
                <w:rFonts w:ascii="Arial" w:hAnsi="Arial"/>
                <w:sz w:val="18"/>
              </w:rPr>
              <w:t>DC_3C_n1A</w:t>
            </w:r>
          </w:p>
          <w:p w14:paraId="190A73A1" w14:textId="77777777" w:rsidR="000419F0" w:rsidRPr="000419F0" w:rsidRDefault="000419F0" w:rsidP="000419F0">
            <w:pPr>
              <w:keepNext/>
              <w:keepLines/>
              <w:spacing w:after="0"/>
              <w:jc w:val="center"/>
              <w:rPr>
                <w:rFonts w:ascii="Arial" w:hAnsi="Arial"/>
                <w:sz w:val="16"/>
                <w:szCs w:val="16"/>
                <w:lang w:val="it-IT"/>
              </w:rPr>
            </w:pPr>
            <w:r w:rsidRPr="000419F0">
              <w:rPr>
                <w:rFonts w:ascii="Arial" w:hAnsi="Arial"/>
                <w:sz w:val="16"/>
                <w:szCs w:val="16"/>
                <w:lang w:val="it-IT"/>
              </w:rPr>
              <w:t>DC_7A_n1A</w:t>
            </w:r>
          </w:p>
          <w:p w14:paraId="4102A5E7" w14:textId="77777777" w:rsidR="000419F0" w:rsidRPr="000419F0" w:rsidRDefault="000419F0" w:rsidP="000419F0">
            <w:pPr>
              <w:keepNext/>
              <w:keepLines/>
              <w:spacing w:after="0"/>
              <w:jc w:val="center"/>
              <w:rPr>
                <w:rFonts w:ascii="Arial" w:hAnsi="Arial"/>
                <w:sz w:val="18"/>
              </w:rPr>
            </w:pPr>
            <w:r w:rsidRPr="000419F0">
              <w:rPr>
                <w:rFonts w:ascii="Arial" w:hAnsi="Arial"/>
                <w:sz w:val="16"/>
                <w:szCs w:val="16"/>
                <w:lang w:val="it-IT"/>
              </w:rPr>
              <w:t>DC_20A_n1A</w:t>
            </w:r>
          </w:p>
        </w:tc>
      </w:tr>
      <w:tr w:rsidR="000419F0" w:rsidRPr="000419F0" w14:paraId="4C9E44B1" w14:textId="77777777" w:rsidTr="000419F0">
        <w:trPr>
          <w:trHeight w:val="187"/>
          <w:jc w:val="center"/>
        </w:trPr>
        <w:tc>
          <w:tcPr>
            <w:tcW w:w="3397" w:type="dxa"/>
            <w:noWrap/>
          </w:tcPr>
          <w:p w14:paraId="22B9F7D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DC_3A-7A-20A_n1A-n78A</w:t>
            </w:r>
          </w:p>
        </w:tc>
        <w:tc>
          <w:tcPr>
            <w:tcW w:w="3544" w:type="dxa"/>
            <w:shd w:val="clear" w:color="auto" w:fill="auto"/>
          </w:tcPr>
          <w:p w14:paraId="5365F80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DC_3A_n1A</w:t>
            </w:r>
          </w:p>
          <w:p w14:paraId="09E9073A"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DC_3A_n78A</w:t>
            </w:r>
          </w:p>
          <w:p w14:paraId="4BC6F80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DC_7A_n1A</w:t>
            </w:r>
          </w:p>
          <w:p w14:paraId="2B2570EB"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DC_7A_n78A</w:t>
            </w:r>
          </w:p>
          <w:p w14:paraId="5669BB7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A_n1A</w:t>
            </w:r>
          </w:p>
          <w:p w14:paraId="3148B04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w:t>
            </w:r>
            <w:r w:rsidRPr="000419F0">
              <w:rPr>
                <w:rFonts w:ascii="Arial" w:eastAsia="等线" w:hAnsi="Arial"/>
                <w:sz w:val="18"/>
                <w:lang w:eastAsia="zh-CN"/>
              </w:rPr>
              <w:t>78</w:t>
            </w:r>
            <w:r w:rsidRPr="000419F0">
              <w:rPr>
                <w:rFonts w:ascii="Arial" w:hAnsi="Arial"/>
                <w:sz w:val="18"/>
                <w:lang w:eastAsia="zh-CN"/>
              </w:rPr>
              <w:t>A</w:t>
            </w:r>
          </w:p>
        </w:tc>
      </w:tr>
      <w:tr w:rsidR="000419F0" w:rsidRPr="000419F0" w14:paraId="4A255E28" w14:textId="77777777" w:rsidTr="000419F0">
        <w:trPr>
          <w:trHeight w:val="187"/>
          <w:jc w:val="center"/>
        </w:trPr>
        <w:tc>
          <w:tcPr>
            <w:tcW w:w="3397" w:type="dxa"/>
            <w:noWrap/>
          </w:tcPr>
          <w:p w14:paraId="6EBE12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lastRenderedPageBreak/>
              <w:t>DC_3C-7A-20A_n1A-n78A</w:t>
            </w:r>
          </w:p>
        </w:tc>
        <w:tc>
          <w:tcPr>
            <w:tcW w:w="3544" w:type="dxa"/>
            <w:shd w:val="clear" w:color="auto" w:fill="auto"/>
          </w:tcPr>
          <w:p w14:paraId="0CC6FE60"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DC_3A_n1A</w:t>
            </w:r>
          </w:p>
          <w:p w14:paraId="49195C5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DC_3C_n1A</w:t>
            </w:r>
          </w:p>
          <w:p w14:paraId="6CF8BA5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1D12818A"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DC_3C_n78A</w:t>
            </w:r>
          </w:p>
          <w:p w14:paraId="6A00596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DC_7A_n1A</w:t>
            </w:r>
          </w:p>
          <w:p w14:paraId="2A73CA0C"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DC_7A_n78A</w:t>
            </w:r>
          </w:p>
          <w:p w14:paraId="371AF63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A_n1A</w:t>
            </w:r>
          </w:p>
          <w:p w14:paraId="20647D3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w:t>
            </w:r>
            <w:r w:rsidRPr="000419F0">
              <w:rPr>
                <w:rFonts w:ascii="Arial" w:eastAsia="等线" w:hAnsi="Arial"/>
                <w:sz w:val="18"/>
                <w:lang w:eastAsia="zh-CN"/>
              </w:rPr>
              <w:t>78</w:t>
            </w:r>
            <w:r w:rsidRPr="000419F0">
              <w:rPr>
                <w:rFonts w:ascii="Arial" w:hAnsi="Arial"/>
                <w:sz w:val="18"/>
                <w:lang w:eastAsia="zh-CN"/>
              </w:rPr>
              <w:t>A</w:t>
            </w:r>
          </w:p>
        </w:tc>
      </w:tr>
      <w:tr w:rsidR="000419F0" w:rsidRPr="000419F0" w14:paraId="32A69F48" w14:textId="77777777" w:rsidTr="000419F0">
        <w:trPr>
          <w:trHeight w:val="187"/>
          <w:jc w:val="center"/>
        </w:trPr>
        <w:tc>
          <w:tcPr>
            <w:tcW w:w="3397" w:type="dxa"/>
            <w:noWrap/>
          </w:tcPr>
          <w:p w14:paraId="169A0BEF"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TW"/>
              </w:rPr>
              <w:t>DC_3A-7A-20A_n8A-n78A</w:t>
            </w:r>
          </w:p>
        </w:tc>
        <w:tc>
          <w:tcPr>
            <w:tcW w:w="3544" w:type="dxa"/>
            <w:shd w:val="clear" w:color="auto" w:fill="auto"/>
          </w:tcPr>
          <w:p w14:paraId="2EC89CC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DC_3A_n8A</w:t>
            </w:r>
          </w:p>
          <w:p w14:paraId="613346A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072B202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DC_7A_n8A</w:t>
            </w:r>
          </w:p>
          <w:p w14:paraId="1C7D790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DC_7A_n78A</w:t>
            </w:r>
          </w:p>
          <w:p w14:paraId="1499850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DC_20A_n8A</w:t>
            </w:r>
          </w:p>
          <w:p w14:paraId="6090EB7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DC_20A_n78A</w:t>
            </w:r>
          </w:p>
        </w:tc>
      </w:tr>
      <w:tr w:rsidR="000419F0" w:rsidRPr="000419F0" w14:paraId="73EC9349" w14:textId="77777777" w:rsidTr="000419F0">
        <w:trPr>
          <w:trHeight w:val="187"/>
          <w:jc w:val="center"/>
        </w:trPr>
        <w:tc>
          <w:tcPr>
            <w:tcW w:w="3397" w:type="dxa"/>
            <w:noWrap/>
            <w:vAlign w:val="center"/>
          </w:tcPr>
          <w:p w14:paraId="3D395F94"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fi-FI" w:eastAsia="fi-FI"/>
              </w:rPr>
              <w:t>DC_3A-7A-20A-28A_n1A</w:t>
            </w:r>
          </w:p>
        </w:tc>
        <w:tc>
          <w:tcPr>
            <w:tcW w:w="3544" w:type="dxa"/>
            <w:shd w:val="clear" w:color="auto" w:fill="auto"/>
            <w:vAlign w:val="center"/>
          </w:tcPr>
          <w:p w14:paraId="5D14831C"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DC_3A_n1A</w:t>
            </w:r>
          </w:p>
          <w:p w14:paraId="76F6BAE9"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DC_7A_n1A</w:t>
            </w:r>
          </w:p>
          <w:p w14:paraId="726D7281"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DC_20A_n1A</w:t>
            </w:r>
          </w:p>
          <w:p w14:paraId="6BCEB46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color w:val="000000"/>
                <w:sz w:val="18"/>
                <w:szCs w:val="18"/>
              </w:rPr>
              <w:t>DC_28A_n1A</w:t>
            </w:r>
          </w:p>
        </w:tc>
      </w:tr>
      <w:tr w:rsidR="000419F0" w:rsidRPr="000419F0" w14:paraId="67C6084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DB41B1"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tcPr>
          <w:p w14:paraId="57740BF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19FC4625"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DC_7A_n78A</w:t>
            </w:r>
          </w:p>
          <w:p w14:paraId="7E1BC87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DC_20A_n78A</w:t>
            </w:r>
          </w:p>
          <w:p w14:paraId="0AE75574"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sz w:val="18"/>
                <w:lang w:eastAsia="zh-CN"/>
              </w:rPr>
              <w:t>DC_28A_n78A</w:t>
            </w:r>
          </w:p>
        </w:tc>
      </w:tr>
      <w:tr w:rsidR="000419F0" w:rsidRPr="000419F0" w14:paraId="5B19491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393E8D" w14:textId="77777777" w:rsidR="000419F0" w:rsidRPr="000419F0" w:rsidRDefault="000419F0" w:rsidP="000419F0">
            <w:pPr>
              <w:keepNext/>
              <w:keepLines/>
              <w:spacing w:after="0"/>
              <w:jc w:val="center"/>
              <w:rPr>
                <w:rFonts w:ascii="Arial" w:hAnsi="Arial" w:cs="Arial"/>
                <w:sz w:val="18"/>
                <w:szCs w:val="18"/>
                <w:vertAlign w:val="superscript"/>
                <w:lang w:eastAsia="ko-KR"/>
              </w:rPr>
            </w:pPr>
            <w:r w:rsidRPr="000419F0">
              <w:rPr>
                <w:rFonts w:ascii="Arial" w:hAnsi="Arial" w:cs="Arial"/>
                <w:sz w:val="18"/>
                <w:szCs w:val="18"/>
                <w:lang w:eastAsia="ko-KR"/>
              </w:rPr>
              <w:t>DC_3A-7A-20A_n28A-n78A</w:t>
            </w:r>
            <w:r w:rsidRPr="000419F0">
              <w:rPr>
                <w:rFonts w:ascii="Arial" w:hAnsi="Arial" w:cs="Arial"/>
                <w:sz w:val="18"/>
                <w:szCs w:val="18"/>
                <w:vertAlign w:val="superscript"/>
                <w:lang w:eastAsia="ko-KR"/>
              </w:rPr>
              <w:t>2,3</w:t>
            </w:r>
            <w:r w:rsidRPr="000419F0">
              <w:rPr>
                <w:rFonts w:ascii="Arial" w:eastAsia="MS Mincho" w:hAnsi="Arial" w:cs="Arial"/>
                <w:sz w:val="18"/>
                <w:szCs w:val="18"/>
                <w:vertAlign w:val="superscript"/>
                <w:lang w:eastAsia="ja-JP"/>
              </w:rPr>
              <w:t>,6,11</w:t>
            </w:r>
          </w:p>
          <w:p w14:paraId="36217320"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ko-KR"/>
              </w:rPr>
              <w:t>DC_3C-7A-20A_n28A-n78A</w:t>
            </w:r>
            <w:r w:rsidRPr="000419F0">
              <w:rPr>
                <w:rFonts w:ascii="Arial" w:hAnsi="Arial" w:cs="Arial"/>
                <w:sz w:val="18"/>
                <w:szCs w:val="18"/>
                <w:vertAlign w:val="superscript"/>
                <w:lang w:eastAsia="ko-KR"/>
              </w:rPr>
              <w:t>2,3</w:t>
            </w:r>
            <w:r w:rsidRPr="000419F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3C4A6C8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DC_3A_n28A</w:t>
            </w:r>
          </w:p>
          <w:p w14:paraId="0E32C2C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DC_3C_n28A</w:t>
            </w:r>
          </w:p>
          <w:p w14:paraId="4C66FB3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DC_3A_n78A</w:t>
            </w:r>
          </w:p>
          <w:p w14:paraId="25BFA221"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eastAsia="等线" w:hAnsi="Arial"/>
                <w:sz w:val="18"/>
                <w:lang w:eastAsia="zh-CN"/>
              </w:rPr>
              <w:t>DC_3C_n78A</w:t>
            </w:r>
          </w:p>
          <w:p w14:paraId="43BB943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DC_7A_n28A</w:t>
            </w:r>
          </w:p>
          <w:p w14:paraId="0E32061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DC_7A_n78A</w:t>
            </w:r>
          </w:p>
          <w:p w14:paraId="3020100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DC_20A_n28A</w:t>
            </w:r>
          </w:p>
          <w:p w14:paraId="59137917"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DC_20A_n78A</w:t>
            </w:r>
          </w:p>
        </w:tc>
      </w:tr>
      <w:tr w:rsidR="000419F0" w:rsidRPr="000419F0" w14:paraId="50184D4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4BF41"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rPr>
              <w:t>DC_3A-7A-20A-32A_n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5AFA15A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471D77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506BBC0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DC_20A_n1A</w:t>
            </w:r>
          </w:p>
        </w:tc>
      </w:tr>
      <w:tr w:rsidR="000419F0" w:rsidRPr="000419F0" w14:paraId="50C059D6" w14:textId="77777777" w:rsidTr="000419F0">
        <w:trPr>
          <w:trHeight w:val="187"/>
          <w:jc w:val="center"/>
        </w:trPr>
        <w:tc>
          <w:tcPr>
            <w:tcW w:w="3397" w:type="dxa"/>
            <w:noWrap/>
          </w:tcPr>
          <w:p w14:paraId="4F5876C0"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sv-SE"/>
              </w:rPr>
              <w:t>DC_3A-7A-20A-32A_n78A</w:t>
            </w:r>
          </w:p>
        </w:tc>
        <w:tc>
          <w:tcPr>
            <w:tcW w:w="3544" w:type="dxa"/>
            <w:shd w:val="clear" w:color="auto" w:fill="auto"/>
          </w:tcPr>
          <w:p w14:paraId="0FD0902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4F37BB7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281F385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sv-SE"/>
              </w:rPr>
              <w:t>DC_20A_n78A</w:t>
            </w:r>
          </w:p>
        </w:tc>
      </w:tr>
      <w:tr w:rsidR="000419F0" w:rsidRPr="000419F0" w14:paraId="3B97C520" w14:textId="77777777" w:rsidTr="000419F0">
        <w:trPr>
          <w:trHeight w:val="187"/>
          <w:jc w:val="center"/>
        </w:trPr>
        <w:tc>
          <w:tcPr>
            <w:tcW w:w="3397" w:type="dxa"/>
            <w:noWrap/>
          </w:tcPr>
          <w:p w14:paraId="7E433B7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DC_3A-7A-20A_n38A-n78A</w:t>
            </w:r>
          </w:p>
          <w:p w14:paraId="744DEE9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DC_3A-7A-20A-38A_n78A</w:t>
            </w:r>
          </w:p>
          <w:p w14:paraId="6CC7227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DC_3C-7A-20A-38A_n78A</w:t>
            </w:r>
          </w:p>
        </w:tc>
        <w:tc>
          <w:tcPr>
            <w:tcW w:w="3544" w:type="dxa"/>
            <w:shd w:val="clear" w:color="auto" w:fill="auto"/>
          </w:tcPr>
          <w:p w14:paraId="2E81588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332E79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DC_3C_n78A</w:t>
            </w:r>
          </w:p>
          <w:p w14:paraId="190A4F7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DC_20A_n78A</w:t>
            </w:r>
          </w:p>
        </w:tc>
      </w:tr>
      <w:tr w:rsidR="000419F0" w:rsidRPr="000419F0" w14:paraId="3C47A2AD" w14:textId="77777777" w:rsidTr="000419F0">
        <w:trPr>
          <w:trHeight w:val="187"/>
          <w:jc w:val="center"/>
        </w:trPr>
        <w:tc>
          <w:tcPr>
            <w:tcW w:w="3397" w:type="dxa"/>
            <w:noWrap/>
          </w:tcPr>
          <w:p w14:paraId="4872333E" w14:textId="77777777" w:rsidR="000419F0" w:rsidRPr="000419F0" w:rsidRDefault="000419F0" w:rsidP="000419F0">
            <w:pPr>
              <w:keepNext/>
              <w:keepLines/>
              <w:spacing w:after="0"/>
              <w:jc w:val="center"/>
              <w:rPr>
                <w:rFonts w:ascii="Arial" w:hAnsi="Arial"/>
                <w:sz w:val="18"/>
                <w:szCs w:val="18"/>
                <w:lang w:eastAsia="ko-KR"/>
              </w:rPr>
            </w:pPr>
            <w:r w:rsidRPr="000419F0">
              <w:rPr>
                <w:rFonts w:ascii="Arial" w:hAnsi="Arial"/>
                <w:sz w:val="18"/>
                <w:lang w:eastAsia="ja-JP"/>
              </w:rPr>
              <w:t>DC_3A-7A-28A_n1A-n40A</w:t>
            </w:r>
          </w:p>
        </w:tc>
        <w:tc>
          <w:tcPr>
            <w:tcW w:w="3544" w:type="dxa"/>
            <w:shd w:val="clear" w:color="auto" w:fill="auto"/>
          </w:tcPr>
          <w:p w14:paraId="6024AA7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79AC62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DC_3A_n40A</w:t>
            </w:r>
          </w:p>
          <w:p w14:paraId="6538CB3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DC_7A_n1A</w:t>
            </w:r>
          </w:p>
          <w:p w14:paraId="4ED87A0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61CF68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6CD82D1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DC_28A_n40A</w:t>
            </w:r>
          </w:p>
        </w:tc>
      </w:tr>
      <w:tr w:rsidR="000419F0" w:rsidRPr="000419F0" w14:paraId="77FCF0C4" w14:textId="77777777" w:rsidTr="000419F0">
        <w:trPr>
          <w:trHeight w:val="187"/>
          <w:jc w:val="center"/>
        </w:trPr>
        <w:tc>
          <w:tcPr>
            <w:tcW w:w="3397" w:type="dxa"/>
            <w:noWrap/>
          </w:tcPr>
          <w:p w14:paraId="2338AB7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DC_3A-7A-28A_n1A-n78A</w:t>
            </w:r>
          </w:p>
        </w:tc>
        <w:tc>
          <w:tcPr>
            <w:tcW w:w="3544" w:type="dxa"/>
            <w:shd w:val="clear" w:color="auto" w:fill="auto"/>
          </w:tcPr>
          <w:p w14:paraId="50173EF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DC_3A_n1A</w:t>
            </w:r>
          </w:p>
          <w:p w14:paraId="26D8375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DC_7A_n1A</w:t>
            </w:r>
          </w:p>
          <w:p w14:paraId="4FCEFC3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DC_28A_n1A</w:t>
            </w:r>
          </w:p>
          <w:p w14:paraId="52AF738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2FEF9A7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1605CF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DC_28A_n78A</w:t>
            </w:r>
          </w:p>
        </w:tc>
      </w:tr>
      <w:tr w:rsidR="000419F0" w:rsidRPr="000419F0" w14:paraId="1CE91A33" w14:textId="77777777" w:rsidTr="000419F0">
        <w:trPr>
          <w:trHeight w:val="187"/>
          <w:jc w:val="center"/>
        </w:trPr>
        <w:tc>
          <w:tcPr>
            <w:tcW w:w="3397" w:type="dxa"/>
            <w:noWrap/>
            <w:vAlign w:val="center"/>
          </w:tcPr>
          <w:p w14:paraId="3DAD960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DC_3A-7A-28A_n3A-n78A</w:t>
            </w:r>
          </w:p>
        </w:tc>
        <w:tc>
          <w:tcPr>
            <w:tcW w:w="3544" w:type="dxa"/>
            <w:shd w:val="clear" w:color="auto" w:fill="auto"/>
            <w:vAlign w:val="center"/>
          </w:tcPr>
          <w:p w14:paraId="47604F2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DC_3A_n3A</w:t>
            </w:r>
            <w:r w:rsidRPr="000419F0">
              <w:rPr>
                <w:rFonts w:ascii="Arial" w:hAnsi="Arial" w:cs="Arial"/>
                <w:sz w:val="18"/>
                <w:szCs w:val="18"/>
                <w:vertAlign w:val="superscript"/>
              </w:rPr>
              <w:t>4</w:t>
            </w:r>
          </w:p>
          <w:p w14:paraId="54C933C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45D4445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7B4F934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36D1EF6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2EDAD9F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DC_28A_n78A</w:t>
            </w:r>
          </w:p>
        </w:tc>
      </w:tr>
      <w:tr w:rsidR="000419F0" w:rsidRPr="000419F0" w14:paraId="4B4BCD95" w14:textId="77777777" w:rsidTr="000419F0">
        <w:trPr>
          <w:trHeight w:val="187"/>
          <w:jc w:val="center"/>
        </w:trPr>
        <w:tc>
          <w:tcPr>
            <w:tcW w:w="3397" w:type="dxa"/>
            <w:noWrap/>
            <w:vAlign w:val="center"/>
          </w:tcPr>
          <w:p w14:paraId="359EC9D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DC_3A-7C-28A_n3A-n78A</w:t>
            </w:r>
          </w:p>
        </w:tc>
        <w:tc>
          <w:tcPr>
            <w:tcW w:w="3544" w:type="dxa"/>
            <w:shd w:val="clear" w:color="auto" w:fill="auto"/>
            <w:vAlign w:val="center"/>
          </w:tcPr>
          <w:p w14:paraId="27B29A4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DC_3A_n3A</w:t>
            </w:r>
            <w:r w:rsidRPr="000419F0">
              <w:rPr>
                <w:rFonts w:ascii="Arial" w:hAnsi="Arial" w:cs="Arial"/>
                <w:sz w:val="18"/>
                <w:szCs w:val="18"/>
                <w:vertAlign w:val="superscript"/>
              </w:rPr>
              <w:t>4</w:t>
            </w:r>
          </w:p>
          <w:p w14:paraId="09D610E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7452553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DC_7C_n3A</w:t>
            </w:r>
          </w:p>
          <w:p w14:paraId="159BF1C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1A972E3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34D3F1E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 xml:space="preserve">DC_7A_n78A </w:t>
            </w:r>
          </w:p>
          <w:p w14:paraId="41F41E8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DC_7C_n78A</w:t>
            </w:r>
          </w:p>
          <w:p w14:paraId="4D442BA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DC_28A_n78A</w:t>
            </w:r>
          </w:p>
        </w:tc>
      </w:tr>
      <w:tr w:rsidR="000419F0" w:rsidRPr="000419F0" w14:paraId="386CFE85" w14:textId="77777777" w:rsidTr="000419F0">
        <w:trPr>
          <w:trHeight w:val="187"/>
          <w:jc w:val="center"/>
        </w:trPr>
        <w:tc>
          <w:tcPr>
            <w:tcW w:w="3397" w:type="dxa"/>
            <w:noWrap/>
            <w:vAlign w:val="center"/>
          </w:tcPr>
          <w:p w14:paraId="361AA92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lastRenderedPageBreak/>
              <w:t>DC_3A-7A-28A_n5A-n40A</w:t>
            </w:r>
          </w:p>
        </w:tc>
        <w:tc>
          <w:tcPr>
            <w:tcW w:w="3544" w:type="dxa"/>
            <w:shd w:val="clear" w:color="auto" w:fill="auto"/>
            <w:vAlign w:val="center"/>
          </w:tcPr>
          <w:p w14:paraId="37D7A60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DC_3A_n5A</w:t>
            </w:r>
          </w:p>
          <w:p w14:paraId="6708BC6B"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DC_3A_n40A</w:t>
            </w:r>
          </w:p>
          <w:p w14:paraId="5531545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DC_7A_n5A</w:t>
            </w:r>
          </w:p>
          <w:p w14:paraId="607CCCD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DC_7A_n40A</w:t>
            </w:r>
          </w:p>
          <w:p w14:paraId="2ECC3CE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DC_28A_n5A</w:t>
            </w:r>
          </w:p>
          <w:p w14:paraId="6C489AF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DC_28A_n40A</w:t>
            </w:r>
          </w:p>
        </w:tc>
      </w:tr>
      <w:tr w:rsidR="000419F0" w:rsidRPr="000419F0" w14:paraId="3FE03E70" w14:textId="77777777" w:rsidTr="000419F0">
        <w:trPr>
          <w:trHeight w:val="187"/>
          <w:jc w:val="center"/>
        </w:trPr>
        <w:tc>
          <w:tcPr>
            <w:tcW w:w="3397" w:type="dxa"/>
            <w:noWrap/>
          </w:tcPr>
          <w:p w14:paraId="486D0E9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DC_3A-7A-28A_n5A-n78A</w:t>
            </w:r>
          </w:p>
          <w:p w14:paraId="1AD6256E"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DC_3C-7A-28A_n5A-n78A</w:t>
            </w:r>
          </w:p>
          <w:p w14:paraId="2466ADA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DC_3A-7C-28A_n5A-n78A</w:t>
            </w:r>
          </w:p>
          <w:p w14:paraId="121FA39A"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lang w:eastAsia="zh-CN"/>
              </w:rPr>
              <w:t>DC_3C-7C-28A_n5A-n78A</w:t>
            </w:r>
          </w:p>
        </w:tc>
        <w:tc>
          <w:tcPr>
            <w:tcW w:w="3544" w:type="dxa"/>
            <w:shd w:val="clear" w:color="auto" w:fill="auto"/>
          </w:tcPr>
          <w:p w14:paraId="62D40191"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7A4D017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DC_3A_n78A</w:t>
            </w:r>
          </w:p>
          <w:p w14:paraId="773E6B13"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DC_3C_n78A</w:t>
            </w:r>
          </w:p>
          <w:p w14:paraId="309EBC4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DC_7A_n5A</w:t>
            </w:r>
          </w:p>
          <w:p w14:paraId="54AAAE5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DC_7C_n5A</w:t>
            </w:r>
          </w:p>
          <w:p w14:paraId="32EE12D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DC_7A_n78A</w:t>
            </w:r>
          </w:p>
          <w:p w14:paraId="7254E15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DC_7C_n78A</w:t>
            </w:r>
          </w:p>
          <w:p w14:paraId="3D56E69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DC_28A_n5A</w:t>
            </w:r>
          </w:p>
          <w:p w14:paraId="49D9B42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zh-CN"/>
              </w:rPr>
              <w:t>DC_28A_n78A</w:t>
            </w:r>
          </w:p>
        </w:tc>
      </w:tr>
      <w:tr w:rsidR="000419F0" w:rsidRPr="000419F0" w14:paraId="1DDAC355" w14:textId="77777777" w:rsidTr="000419F0">
        <w:trPr>
          <w:trHeight w:val="187"/>
          <w:jc w:val="center"/>
        </w:trPr>
        <w:tc>
          <w:tcPr>
            <w:tcW w:w="3397" w:type="dxa"/>
            <w:noWrap/>
          </w:tcPr>
          <w:p w14:paraId="18C8307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DC_3A-7A-28A_n7A-n78A</w:t>
            </w:r>
          </w:p>
        </w:tc>
        <w:tc>
          <w:tcPr>
            <w:tcW w:w="3544" w:type="dxa"/>
            <w:shd w:val="clear" w:color="auto" w:fill="auto"/>
          </w:tcPr>
          <w:p w14:paraId="52F8470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19C8E24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DC_7A_n7A</w:t>
            </w:r>
            <w:r w:rsidRPr="000419F0">
              <w:rPr>
                <w:rFonts w:ascii="Arial" w:hAnsi="Arial" w:cs="Arial"/>
                <w:sz w:val="18"/>
                <w:vertAlign w:val="superscript"/>
                <w:lang w:eastAsia="zh-CN"/>
              </w:rPr>
              <w:t>4</w:t>
            </w:r>
          </w:p>
          <w:p w14:paraId="4A9DB3B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1F04E307"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1986521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DC_7A_n78A</w:t>
            </w:r>
          </w:p>
          <w:p w14:paraId="51073DC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zh-CN"/>
              </w:rPr>
              <w:t>DC_28A_n78A</w:t>
            </w:r>
          </w:p>
        </w:tc>
      </w:tr>
      <w:tr w:rsidR="000419F0" w:rsidRPr="000419F0" w14:paraId="051D424F" w14:textId="77777777" w:rsidTr="000419F0">
        <w:trPr>
          <w:trHeight w:val="187"/>
          <w:jc w:val="center"/>
        </w:trPr>
        <w:tc>
          <w:tcPr>
            <w:tcW w:w="3397" w:type="dxa"/>
            <w:noWrap/>
          </w:tcPr>
          <w:p w14:paraId="6C844FE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DC_3C-7A-28A_n7A-n78A</w:t>
            </w:r>
          </w:p>
        </w:tc>
        <w:tc>
          <w:tcPr>
            <w:tcW w:w="3544" w:type="dxa"/>
            <w:shd w:val="clear" w:color="auto" w:fill="auto"/>
          </w:tcPr>
          <w:p w14:paraId="2AF9F0FD"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519EE9DC"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DC_3C_n7A</w:t>
            </w:r>
          </w:p>
          <w:p w14:paraId="587E6F7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DC_7A_n7A</w:t>
            </w:r>
            <w:r w:rsidRPr="000419F0">
              <w:rPr>
                <w:rFonts w:ascii="Arial" w:hAnsi="Arial" w:cs="Arial"/>
                <w:sz w:val="18"/>
                <w:vertAlign w:val="superscript"/>
                <w:lang w:eastAsia="zh-CN"/>
              </w:rPr>
              <w:t>4</w:t>
            </w:r>
          </w:p>
          <w:p w14:paraId="0588150F"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509CA39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243C81B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DC_3C_n78A</w:t>
            </w:r>
          </w:p>
          <w:p w14:paraId="404A1E1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DC_7A_n78A</w:t>
            </w:r>
          </w:p>
          <w:p w14:paraId="7671C19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zh-CN"/>
              </w:rPr>
              <w:t>DC_28A_n78A</w:t>
            </w:r>
          </w:p>
        </w:tc>
      </w:tr>
      <w:tr w:rsidR="000419F0" w:rsidRPr="000419F0" w14:paraId="4190604C" w14:textId="77777777" w:rsidTr="000419F0">
        <w:trPr>
          <w:trHeight w:val="187"/>
          <w:jc w:val="center"/>
        </w:trPr>
        <w:tc>
          <w:tcPr>
            <w:tcW w:w="3397" w:type="dxa"/>
            <w:noWrap/>
          </w:tcPr>
          <w:p w14:paraId="4E8592DC"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DC_3A-7A-28A_n38A-n78A</w:t>
            </w:r>
          </w:p>
        </w:tc>
        <w:tc>
          <w:tcPr>
            <w:tcW w:w="3544" w:type="dxa"/>
            <w:shd w:val="clear" w:color="auto" w:fill="auto"/>
          </w:tcPr>
          <w:p w14:paraId="755FEAA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7BBA9FC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3BAD49C3" w14:textId="77777777" w:rsidTr="000419F0">
        <w:trPr>
          <w:trHeight w:val="187"/>
          <w:jc w:val="center"/>
        </w:trPr>
        <w:tc>
          <w:tcPr>
            <w:tcW w:w="3397" w:type="dxa"/>
            <w:noWrap/>
          </w:tcPr>
          <w:p w14:paraId="5ACB16B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DC_3A-7A-28A_n40A-n78A</w:t>
            </w:r>
          </w:p>
        </w:tc>
        <w:tc>
          <w:tcPr>
            <w:tcW w:w="3544" w:type="dxa"/>
            <w:shd w:val="clear" w:color="auto" w:fill="auto"/>
          </w:tcPr>
          <w:p w14:paraId="3C32E2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0718590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C1B749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454E76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583D26E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DC_28A_n40A</w:t>
            </w:r>
          </w:p>
          <w:p w14:paraId="3D09CA9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DC_28A_n78A</w:t>
            </w:r>
          </w:p>
        </w:tc>
      </w:tr>
      <w:tr w:rsidR="000419F0" w:rsidRPr="000419F0" w14:paraId="3015432C" w14:textId="77777777" w:rsidTr="000419F0">
        <w:trPr>
          <w:trHeight w:val="187"/>
          <w:jc w:val="center"/>
        </w:trPr>
        <w:tc>
          <w:tcPr>
            <w:tcW w:w="3397" w:type="dxa"/>
            <w:noWrap/>
          </w:tcPr>
          <w:p w14:paraId="01F387F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fr-FR"/>
              </w:rPr>
              <w:t>DC_3A-7A-32A_n1A-n78A</w:t>
            </w:r>
          </w:p>
        </w:tc>
        <w:tc>
          <w:tcPr>
            <w:tcW w:w="3544" w:type="dxa"/>
            <w:shd w:val="clear" w:color="auto" w:fill="auto"/>
          </w:tcPr>
          <w:p w14:paraId="76B31B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50213D7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263F6E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A7BF28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fr-FR"/>
              </w:rPr>
              <w:t>DC_7A_n78A</w:t>
            </w:r>
          </w:p>
        </w:tc>
      </w:tr>
      <w:tr w:rsidR="000419F0" w:rsidRPr="000419F0" w:rsidDel="003D162B" w14:paraId="4358997E" w14:textId="77777777" w:rsidTr="000419F0">
        <w:trPr>
          <w:trHeight w:val="187"/>
          <w:jc w:val="center"/>
        </w:trPr>
        <w:tc>
          <w:tcPr>
            <w:tcW w:w="3397" w:type="dxa"/>
            <w:noWrap/>
          </w:tcPr>
          <w:p w14:paraId="3ABEC60D" w14:textId="77777777" w:rsidR="000419F0" w:rsidRPr="000419F0" w:rsidDel="003D162B" w:rsidRDefault="000419F0" w:rsidP="000419F0">
            <w:pPr>
              <w:keepNext/>
              <w:keepLines/>
              <w:spacing w:after="0"/>
              <w:jc w:val="center"/>
              <w:rPr>
                <w:rFonts w:ascii="Arial" w:hAnsi="Arial"/>
                <w:sz w:val="18"/>
              </w:rPr>
            </w:pPr>
            <w:r w:rsidRPr="000419F0">
              <w:rPr>
                <w:rFonts w:ascii="Arial" w:hAnsi="Arial"/>
                <w:sz w:val="18"/>
              </w:rPr>
              <w:t>DC_3C-7A-32A_n1A-n78A</w:t>
            </w:r>
          </w:p>
        </w:tc>
        <w:tc>
          <w:tcPr>
            <w:tcW w:w="3544" w:type="dxa"/>
            <w:shd w:val="clear" w:color="auto" w:fill="auto"/>
          </w:tcPr>
          <w:p w14:paraId="43C0BD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5423B3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DC_3C_n1A</w:t>
            </w:r>
          </w:p>
          <w:p w14:paraId="78AD68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2F8407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71928F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DC_3C_n78A</w:t>
            </w:r>
          </w:p>
          <w:p w14:paraId="1B450EE1" w14:textId="77777777" w:rsidR="000419F0" w:rsidRPr="000419F0" w:rsidDel="003D162B"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606C4682" w14:textId="77777777" w:rsidTr="000419F0">
        <w:trPr>
          <w:trHeight w:val="187"/>
          <w:jc w:val="center"/>
        </w:trPr>
        <w:tc>
          <w:tcPr>
            <w:tcW w:w="3397" w:type="dxa"/>
            <w:noWrap/>
          </w:tcPr>
          <w:p w14:paraId="390542C0"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DC_3A-7A-40A_n1A-n78A</w:t>
            </w:r>
          </w:p>
        </w:tc>
        <w:tc>
          <w:tcPr>
            <w:tcW w:w="3544" w:type="dxa"/>
            <w:shd w:val="clear" w:color="auto" w:fill="auto"/>
          </w:tcPr>
          <w:p w14:paraId="19DEA0A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0CC53B60"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0583812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20FEA69D"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644A88A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1A699B01"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3FF85394" w14:textId="77777777" w:rsidTr="000419F0">
        <w:trPr>
          <w:trHeight w:val="187"/>
          <w:jc w:val="center"/>
        </w:trPr>
        <w:tc>
          <w:tcPr>
            <w:tcW w:w="3397" w:type="dxa"/>
            <w:noWrap/>
          </w:tcPr>
          <w:p w14:paraId="34D9DE91"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DC_3A-7A-40C_n1A-n78A</w:t>
            </w:r>
          </w:p>
        </w:tc>
        <w:tc>
          <w:tcPr>
            <w:tcW w:w="3544" w:type="dxa"/>
            <w:shd w:val="clear" w:color="auto" w:fill="auto"/>
          </w:tcPr>
          <w:p w14:paraId="253C256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0F731019"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4C3D4D5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66CD26FF"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675DF268"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1A295D98"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661BD482" w14:textId="77777777" w:rsidTr="000419F0">
        <w:trPr>
          <w:trHeight w:val="187"/>
          <w:jc w:val="center"/>
        </w:trPr>
        <w:tc>
          <w:tcPr>
            <w:tcW w:w="3397" w:type="dxa"/>
            <w:noWrap/>
          </w:tcPr>
          <w:p w14:paraId="34AB39EB" w14:textId="77777777" w:rsidR="000419F0" w:rsidRPr="000419F0" w:rsidRDefault="000419F0" w:rsidP="000419F0">
            <w:pPr>
              <w:keepNext/>
              <w:keepLines/>
              <w:spacing w:after="0"/>
              <w:jc w:val="center"/>
              <w:rPr>
                <w:rFonts w:ascii="Arial" w:eastAsia="MS Mincho" w:hAnsi="Arial" w:cs="Arial"/>
                <w:bCs/>
                <w:sz w:val="18"/>
                <w:szCs w:val="18"/>
              </w:rPr>
            </w:pPr>
            <w:bookmarkStart w:id="103" w:name="OLE_LINK28"/>
            <w:r w:rsidRPr="000419F0">
              <w:rPr>
                <w:rFonts w:ascii="Arial" w:eastAsia="MS Mincho" w:hAnsi="Arial" w:cs="Arial"/>
                <w:bCs/>
                <w:sz w:val="18"/>
                <w:szCs w:val="18"/>
              </w:rPr>
              <w:t>DC_3A-7A_n40A-n78A-n105A</w:t>
            </w:r>
            <w:bookmarkEnd w:id="103"/>
          </w:p>
        </w:tc>
        <w:tc>
          <w:tcPr>
            <w:tcW w:w="3544" w:type="dxa"/>
            <w:shd w:val="clear" w:color="auto" w:fill="auto"/>
          </w:tcPr>
          <w:p w14:paraId="27D9CE7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DC_3A_n40A</w:t>
            </w:r>
          </w:p>
          <w:p w14:paraId="69D2091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39B28B3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DC_3A_n105A</w:t>
            </w:r>
          </w:p>
          <w:p w14:paraId="1194C0F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DC_7A_n40A</w:t>
            </w:r>
          </w:p>
          <w:p w14:paraId="12BB656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DC_7A_n78A</w:t>
            </w:r>
          </w:p>
          <w:p w14:paraId="3A2CDCB5"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DC_7A_n105A</w:t>
            </w:r>
          </w:p>
        </w:tc>
      </w:tr>
      <w:tr w:rsidR="000419F0" w:rsidRPr="000419F0" w14:paraId="3669BF1D" w14:textId="77777777" w:rsidTr="000419F0">
        <w:trPr>
          <w:trHeight w:val="187"/>
          <w:jc w:val="center"/>
        </w:trPr>
        <w:tc>
          <w:tcPr>
            <w:tcW w:w="3397" w:type="dxa"/>
            <w:noWrap/>
          </w:tcPr>
          <w:p w14:paraId="54B46760"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hAnsi="Arial" w:cs="Arial"/>
                <w:sz w:val="18"/>
                <w:szCs w:val="18"/>
              </w:rPr>
              <w:lastRenderedPageBreak/>
              <w:t>DC_3A-8A-11A_n28A-n77A</w:t>
            </w:r>
            <w:r w:rsidRPr="000419F0">
              <w:rPr>
                <w:rFonts w:ascii="Arial" w:hAnsi="Arial"/>
                <w:noProof/>
                <w:sz w:val="18"/>
                <w:vertAlign w:val="superscript"/>
                <w:lang w:eastAsia="zh-CN"/>
              </w:rPr>
              <w:t>2</w:t>
            </w:r>
          </w:p>
        </w:tc>
        <w:tc>
          <w:tcPr>
            <w:tcW w:w="3544" w:type="dxa"/>
            <w:shd w:val="clear" w:color="auto" w:fill="auto"/>
          </w:tcPr>
          <w:p w14:paraId="27EEBA2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0C68095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0E3B17A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0C078C0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1894D0E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201DE86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lang w:eastAsia="ja-JP"/>
              </w:rPr>
              <w:t>DC_11A_n77A</w:t>
            </w:r>
          </w:p>
        </w:tc>
      </w:tr>
      <w:tr w:rsidR="000419F0" w:rsidRPr="000419F0" w14:paraId="75062B33" w14:textId="77777777" w:rsidTr="000419F0">
        <w:trPr>
          <w:trHeight w:val="187"/>
          <w:jc w:val="center"/>
        </w:trPr>
        <w:tc>
          <w:tcPr>
            <w:tcW w:w="3397" w:type="dxa"/>
            <w:noWrap/>
          </w:tcPr>
          <w:p w14:paraId="11D59381"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hAnsi="Arial" w:cs="Arial"/>
                <w:sz w:val="18"/>
                <w:szCs w:val="18"/>
              </w:rPr>
              <w:t>DC_3A-8A-11A_n28A-n77(2A)</w:t>
            </w:r>
            <w:r w:rsidRPr="000419F0">
              <w:rPr>
                <w:rFonts w:ascii="Arial" w:hAnsi="Arial"/>
                <w:noProof/>
                <w:sz w:val="18"/>
                <w:vertAlign w:val="superscript"/>
                <w:lang w:eastAsia="zh-CN"/>
              </w:rPr>
              <w:t xml:space="preserve"> 2</w:t>
            </w:r>
          </w:p>
        </w:tc>
        <w:tc>
          <w:tcPr>
            <w:tcW w:w="3544" w:type="dxa"/>
            <w:shd w:val="clear" w:color="auto" w:fill="auto"/>
          </w:tcPr>
          <w:p w14:paraId="498878C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138E5D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57B8516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5517D9D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0F0D363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08E5DAC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lang w:eastAsia="ja-JP"/>
              </w:rPr>
              <w:t>DC_11A_n77A</w:t>
            </w:r>
          </w:p>
        </w:tc>
      </w:tr>
      <w:tr w:rsidR="000419F0" w:rsidRPr="000419F0" w14:paraId="1D559776" w14:textId="77777777" w:rsidTr="000419F0">
        <w:trPr>
          <w:trHeight w:val="187"/>
          <w:jc w:val="center"/>
        </w:trPr>
        <w:tc>
          <w:tcPr>
            <w:tcW w:w="3397" w:type="dxa"/>
            <w:noWrap/>
          </w:tcPr>
          <w:p w14:paraId="08B444D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DC_3A-8A-20A-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tcPr>
          <w:p w14:paraId="06C24CD2"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DC_3A_n78A</w:t>
            </w:r>
          </w:p>
          <w:p w14:paraId="6709BD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7BC32D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9A5164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DC_28A_n78A</w:t>
            </w:r>
          </w:p>
        </w:tc>
      </w:tr>
      <w:tr w:rsidR="000419F0" w:rsidRPr="000419F0" w14:paraId="08D38222" w14:textId="77777777" w:rsidTr="000419F0">
        <w:trPr>
          <w:trHeight w:val="187"/>
          <w:jc w:val="center"/>
        </w:trPr>
        <w:tc>
          <w:tcPr>
            <w:tcW w:w="3397" w:type="dxa"/>
            <w:noWrap/>
          </w:tcPr>
          <w:p w14:paraId="77A05DA2" w14:textId="77777777" w:rsidR="000419F0" w:rsidRPr="000419F0" w:rsidRDefault="000419F0" w:rsidP="000419F0">
            <w:pPr>
              <w:keepNext/>
              <w:keepLines/>
              <w:spacing w:after="0"/>
              <w:jc w:val="center"/>
              <w:rPr>
                <w:rFonts w:ascii="Arial" w:hAnsi="Arial" w:cs="Arial"/>
                <w:sz w:val="18"/>
                <w:szCs w:val="18"/>
              </w:rPr>
            </w:pPr>
            <w:r w:rsidRPr="000419F0">
              <w:rPr>
                <w:rFonts w:ascii="Arial" w:eastAsia="MS Mincho" w:hAnsi="Arial" w:cs="Arial"/>
                <w:bCs/>
                <w:sz w:val="18"/>
                <w:szCs w:val="18"/>
              </w:rPr>
              <w:t>DC_3A-8A-40A_n1A-n78A</w:t>
            </w:r>
          </w:p>
        </w:tc>
        <w:tc>
          <w:tcPr>
            <w:tcW w:w="3544" w:type="dxa"/>
            <w:shd w:val="clear" w:color="auto" w:fill="auto"/>
          </w:tcPr>
          <w:p w14:paraId="5E3512E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3522F5EB"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1941159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70E5CD77"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3B08545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4998DFE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059900DB" w14:textId="77777777" w:rsidTr="000419F0">
        <w:trPr>
          <w:trHeight w:val="187"/>
          <w:jc w:val="center"/>
        </w:trPr>
        <w:tc>
          <w:tcPr>
            <w:tcW w:w="3397" w:type="dxa"/>
            <w:noWrap/>
          </w:tcPr>
          <w:p w14:paraId="35340F92" w14:textId="77777777" w:rsidR="000419F0" w:rsidRPr="000419F0" w:rsidRDefault="000419F0" w:rsidP="000419F0">
            <w:pPr>
              <w:keepNext/>
              <w:keepLines/>
              <w:spacing w:after="0"/>
              <w:jc w:val="center"/>
              <w:rPr>
                <w:rFonts w:ascii="Arial" w:hAnsi="Arial" w:cs="Arial"/>
                <w:sz w:val="18"/>
                <w:szCs w:val="18"/>
              </w:rPr>
            </w:pPr>
            <w:r w:rsidRPr="000419F0">
              <w:rPr>
                <w:rFonts w:ascii="Arial" w:eastAsia="MS Mincho" w:hAnsi="Arial" w:cs="Arial"/>
                <w:bCs/>
                <w:sz w:val="18"/>
                <w:szCs w:val="18"/>
              </w:rPr>
              <w:t>DC_3A-8A-40C_n1A-n78A</w:t>
            </w:r>
          </w:p>
        </w:tc>
        <w:tc>
          <w:tcPr>
            <w:tcW w:w="3544" w:type="dxa"/>
            <w:shd w:val="clear" w:color="auto" w:fill="auto"/>
          </w:tcPr>
          <w:p w14:paraId="294616E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00E86A1E"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6F3BB31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6052BABF"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60D30FB8"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1C0EF9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255F2FD9" w14:textId="77777777" w:rsidTr="000419F0">
        <w:trPr>
          <w:trHeight w:val="187"/>
          <w:jc w:val="center"/>
        </w:trPr>
        <w:tc>
          <w:tcPr>
            <w:tcW w:w="3397" w:type="dxa"/>
            <w:noWrap/>
          </w:tcPr>
          <w:p w14:paraId="59C28FE6"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DC_3A-8A-41A_n1A-n78A</w:t>
            </w:r>
          </w:p>
          <w:p w14:paraId="18174931"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DC_3A-3A-8A-41A_n1A-n78A</w:t>
            </w:r>
          </w:p>
        </w:tc>
        <w:tc>
          <w:tcPr>
            <w:tcW w:w="3544" w:type="dxa"/>
            <w:shd w:val="clear" w:color="auto" w:fill="auto"/>
          </w:tcPr>
          <w:p w14:paraId="505FA01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7F8D4A2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6A63868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072D9FC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DC_8A_n78A</w:t>
            </w:r>
          </w:p>
          <w:p w14:paraId="7C572C8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DC_41A_n1A</w:t>
            </w:r>
          </w:p>
          <w:p w14:paraId="3753CFF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DC_41A_n78A</w:t>
            </w:r>
          </w:p>
        </w:tc>
      </w:tr>
      <w:tr w:rsidR="000419F0" w:rsidRPr="000419F0" w14:paraId="7D1E4A0E" w14:textId="77777777" w:rsidTr="000419F0">
        <w:trPr>
          <w:trHeight w:val="187"/>
          <w:jc w:val="center"/>
        </w:trPr>
        <w:tc>
          <w:tcPr>
            <w:tcW w:w="3397" w:type="dxa"/>
            <w:noWrap/>
          </w:tcPr>
          <w:p w14:paraId="4FBB52E0"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DC_3A-8A-41C_n1A-n78A</w:t>
            </w:r>
          </w:p>
          <w:p w14:paraId="60673A4F"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DC_3A-3A-8A-41C_n1A-n78A</w:t>
            </w:r>
          </w:p>
        </w:tc>
        <w:tc>
          <w:tcPr>
            <w:tcW w:w="3544" w:type="dxa"/>
            <w:shd w:val="clear" w:color="auto" w:fill="auto"/>
          </w:tcPr>
          <w:p w14:paraId="7334C7D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4AE4109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2A5E8B8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081BF69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DC_8A_n78A</w:t>
            </w:r>
          </w:p>
          <w:p w14:paraId="33CECC7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DC_41A_n1A</w:t>
            </w:r>
          </w:p>
          <w:p w14:paraId="1F86455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DC_41A_n78A</w:t>
            </w:r>
          </w:p>
        </w:tc>
      </w:tr>
      <w:tr w:rsidR="000419F0" w:rsidRPr="000419F0" w14:paraId="2DC16EE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0BF12D" w14:textId="77777777" w:rsidR="000419F0" w:rsidRPr="000419F0" w:rsidRDefault="000419F0" w:rsidP="000419F0">
            <w:pPr>
              <w:keepNext/>
              <w:keepLines/>
              <w:spacing w:after="0"/>
              <w:jc w:val="center"/>
              <w:rPr>
                <w:rFonts w:ascii="Arial" w:hAnsi="Arial"/>
                <w:sz w:val="18"/>
                <w:vertAlign w:val="superscript"/>
                <w:lang w:eastAsia="ko-KR"/>
              </w:rPr>
            </w:pPr>
            <w:r w:rsidRPr="000419F0">
              <w:rPr>
                <w:rFonts w:ascii="Arial" w:hAnsi="Arial"/>
                <w:sz w:val="18"/>
                <w:lang w:eastAsia="ko-KR"/>
              </w:rPr>
              <w:t>DC_3A-19A-21A-42A_n77A</w:t>
            </w:r>
            <w:r w:rsidRPr="000419F0">
              <w:rPr>
                <w:rFonts w:ascii="Arial" w:hAnsi="Arial"/>
                <w:sz w:val="18"/>
                <w:vertAlign w:val="superscript"/>
                <w:lang w:eastAsia="ko-KR"/>
              </w:rPr>
              <w:t>5,6</w:t>
            </w:r>
          </w:p>
          <w:p w14:paraId="7B30090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DC_3A-19A-21A-42A_n77C</w:t>
            </w:r>
            <w:r w:rsidRPr="000419F0">
              <w:rPr>
                <w:rFonts w:ascii="Arial" w:hAnsi="Arial"/>
                <w:sz w:val="18"/>
                <w:vertAlign w:val="superscript"/>
                <w:lang w:eastAsia="ko-KR"/>
              </w:rPr>
              <w:t>5,6</w:t>
            </w:r>
          </w:p>
          <w:p w14:paraId="7CD6A4B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DC_3A-19A-21A-42C_n77A</w:t>
            </w:r>
            <w:r w:rsidRPr="000419F0">
              <w:rPr>
                <w:rFonts w:ascii="Arial" w:hAnsi="Arial"/>
                <w:sz w:val="18"/>
                <w:vertAlign w:val="superscript"/>
                <w:lang w:eastAsia="ko-KR"/>
              </w:rPr>
              <w:t>5,6</w:t>
            </w:r>
          </w:p>
          <w:p w14:paraId="517AA8D2"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ko-KR"/>
              </w:rPr>
              <w:t>DC_3A-19A-21A-42C_n77C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9AB691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DC_3A_n77A</w:t>
            </w:r>
          </w:p>
          <w:p w14:paraId="6FEC5BC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DC_19A_n77A</w:t>
            </w:r>
          </w:p>
          <w:p w14:paraId="598A67E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DC_21A_n77A</w:t>
            </w:r>
          </w:p>
        </w:tc>
      </w:tr>
      <w:tr w:rsidR="000419F0" w:rsidRPr="000419F0" w14:paraId="6E31368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C74C4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DC_3A-19A-21A-42A_n78A</w:t>
            </w:r>
            <w:r w:rsidRPr="000419F0">
              <w:rPr>
                <w:rFonts w:ascii="Arial" w:hAnsi="Arial"/>
                <w:sz w:val="18"/>
                <w:vertAlign w:val="superscript"/>
                <w:lang w:eastAsia="ko-KR"/>
              </w:rPr>
              <w:t>5,6</w:t>
            </w:r>
          </w:p>
          <w:p w14:paraId="28C750B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DC_3A-19A-21A-42A_n78C</w:t>
            </w:r>
            <w:r w:rsidRPr="000419F0">
              <w:rPr>
                <w:rFonts w:ascii="Arial" w:hAnsi="Arial"/>
                <w:sz w:val="18"/>
                <w:vertAlign w:val="superscript"/>
                <w:lang w:eastAsia="ko-KR"/>
              </w:rPr>
              <w:t>5,6</w:t>
            </w:r>
          </w:p>
          <w:p w14:paraId="017114A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DC_3A-19A-21A-42C_n78A</w:t>
            </w:r>
            <w:r w:rsidRPr="000419F0">
              <w:rPr>
                <w:rFonts w:ascii="Arial" w:hAnsi="Arial"/>
                <w:sz w:val="18"/>
                <w:vertAlign w:val="superscript"/>
                <w:lang w:eastAsia="ko-KR"/>
              </w:rPr>
              <w:t>5,6</w:t>
            </w:r>
          </w:p>
          <w:p w14:paraId="6A3190F9"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DC_3A-19A-21A-42C_n78C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A937F8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790C9B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p>
          <w:p w14:paraId="68966F1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DC_21A_n78A</w:t>
            </w:r>
          </w:p>
        </w:tc>
      </w:tr>
      <w:tr w:rsidR="000419F0" w:rsidRPr="000419F0" w14:paraId="112E7F9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068D9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DC_3A-19A-21A-42A_n79A</w:t>
            </w:r>
          </w:p>
          <w:p w14:paraId="2373006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DC_3A-19A-21A-42A_n79C</w:t>
            </w:r>
          </w:p>
          <w:p w14:paraId="0DE400F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DC_3A-19A-21A-42C_n79A</w:t>
            </w:r>
          </w:p>
          <w:p w14:paraId="7F067D8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370B079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DC_3A_n79A</w:t>
            </w:r>
          </w:p>
          <w:p w14:paraId="3D2F6B2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DC_19A_n79A</w:t>
            </w:r>
          </w:p>
          <w:p w14:paraId="5F2E603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DC_21A_n79A</w:t>
            </w:r>
          </w:p>
        </w:tc>
      </w:tr>
      <w:tr w:rsidR="000419F0" w:rsidRPr="000419F0" w14:paraId="4823484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E19A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DC_3A-19A-42A_n1A-n77A</w:t>
            </w:r>
            <w:r w:rsidRPr="000419F0">
              <w:rPr>
                <w:rFonts w:ascii="Arial" w:hAnsi="Arial"/>
                <w:sz w:val="18"/>
                <w:vertAlign w:val="superscript"/>
                <w:lang w:eastAsia="ko-KR"/>
              </w:rPr>
              <w:t>5,6</w:t>
            </w:r>
          </w:p>
          <w:p w14:paraId="4CF5ACA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DC_3A-19A-42C_n1A-n77A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7ECD21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234587C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3D762CE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79A4F3A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DC_19A_n77A</w:t>
            </w:r>
          </w:p>
        </w:tc>
      </w:tr>
      <w:tr w:rsidR="000419F0" w:rsidRPr="000419F0" w14:paraId="0BFB975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99592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DC_3A-19A-42A_n1A-n78A</w:t>
            </w:r>
            <w:r w:rsidRPr="000419F0">
              <w:rPr>
                <w:rFonts w:ascii="Arial" w:hAnsi="Arial"/>
                <w:sz w:val="18"/>
                <w:vertAlign w:val="superscript"/>
                <w:lang w:eastAsia="ko-KR"/>
              </w:rPr>
              <w:t>5,6</w:t>
            </w:r>
          </w:p>
          <w:p w14:paraId="71FE53A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DC_3A-19A-42C_n1A-n78A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4DC451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5153ADA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123A4DF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61CCE1B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DC_19A_n78A</w:t>
            </w:r>
          </w:p>
        </w:tc>
      </w:tr>
      <w:tr w:rsidR="000419F0" w:rsidRPr="000419F0" w14:paraId="3EF336B9" w14:textId="77777777" w:rsidTr="000419F0">
        <w:trPr>
          <w:trHeight w:val="187"/>
          <w:jc w:val="center"/>
        </w:trPr>
        <w:tc>
          <w:tcPr>
            <w:tcW w:w="3397" w:type="dxa"/>
            <w:noWrap/>
          </w:tcPr>
          <w:p w14:paraId="4DEA0CD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DC_3A-19A-42A_n1A-n79A</w:t>
            </w:r>
          </w:p>
          <w:p w14:paraId="26FAA5D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DC_3A-19A-42C_n1A-n79A</w:t>
            </w:r>
          </w:p>
        </w:tc>
        <w:tc>
          <w:tcPr>
            <w:tcW w:w="3544" w:type="dxa"/>
            <w:shd w:val="clear" w:color="auto" w:fill="auto"/>
          </w:tcPr>
          <w:p w14:paraId="78B7E8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424CB7E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DC_3A_n79A</w:t>
            </w:r>
          </w:p>
          <w:p w14:paraId="1438A3E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5BF41C6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DC_19A_n79A</w:t>
            </w:r>
          </w:p>
        </w:tc>
      </w:tr>
      <w:tr w:rsidR="000419F0" w:rsidRPr="000419F0" w14:paraId="3EF7F0C8" w14:textId="77777777" w:rsidTr="000419F0">
        <w:trPr>
          <w:trHeight w:val="187"/>
          <w:jc w:val="center"/>
        </w:trPr>
        <w:tc>
          <w:tcPr>
            <w:tcW w:w="3397" w:type="dxa"/>
            <w:noWrap/>
          </w:tcPr>
          <w:p w14:paraId="138728B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lastRenderedPageBreak/>
              <w:t>DC_3A-20A_n1A-n28A-n75A</w:t>
            </w:r>
            <w:bookmarkStart w:id="104" w:name="OLE_LINK29"/>
          </w:p>
          <w:p w14:paraId="4332596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DC_3C-20A_n1A-n28A-n75A</w:t>
            </w:r>
            <w:bookmarkEnd w:id="104"/>
          </w:p>
        </w:tc>
        <w:tc>
          <w:tcPr>
            <w:tcW w:w="3544" w:type="dxa"/>
            <w:shd w:val="clear" w:color="auto" w:fill="auto"/>
          </w:tcPr>
          <w:p w14:paraId="7D9C016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64EFCA5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DC_3C_n1A</w:t>
            </w:r>
          </w:p>
          <w:p w14:paraId="5E31CB9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DC_20A_n1A</w:t>
            </w:r>
          </w:p>
          <w:p w14:paraId="375D0A5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0763AB2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DC_3C_n28A</w:t>
            </w:r>
          </w:p>
          <w:p w14:paraId="15AA3D2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DC_20A_n28A</w:t>
            </w:r>
          </w:p>
        </w:tc>
      </w:tr>
      <w:tr w:rsidR="000419F0" w:rsidRPr="000419F0" w14:paraId="74B9A89B" w14:textId="77777777" w:rsidTr="000419F0">
        <w:trPr>
          <w:trHeight w:val="187"/>
          <w:jc w:val="center"/>
        </w:trPr>
        <w:tc>
          <w:tcPr>
            <w:tcW w:w="3397" w:type="dxa"/>
            <w:noWrap/>
          </w:tcPr>
          <w:p w14:paraId="48DD01A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zh-TW"/>
              </w:rPr>
              <w:t>DC_3A-20A-32A_n1A-n28A</w:t>
            </w:r>
          </w:p>
        </w:tc>
        <w:tc>
          <w:tcPr>
            <w:tcW w:w="3544" w:type="dxa"/>
            <w:shd w:val="clear" w:color="auto" w:fill="auto"/>
          </w:tcPr>
          <w:p w14:paraId="6195F53B"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DC_3A_n1A</w:t>
            </w:r>
          </w:p>
          <w:p w14:paraId="50EDB8C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DC_20A_n1A</w:t>
            </w:r>
          </w:p>
          <w:p w14:paraId="4AD70DD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DC_3A_n28A</w:t>
            </w:r>
          </w:p>
          <w:p w14:paraId="373B305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zh-CN"/>
              </w:rPr>
              <w:t>DC_20A_n28A</w:t>
            </w:r>
          </w:p>
        </w:tc>
      </w:tr>
      <w:tr w:rsidR="000419F0" w:rsidRPr="000419F0" w14:paraId="5C5A9C95" w14:textId="77777777" w:rsidTr="000419F0">
        <w:trPr>
          <w:trHeight w:val="187"/>
          <w:jc w:val="center"/>
        </w:trPr>
        <w:tc>
          <w:tcPr>
            <w:tcW w:w="3397" w:type="dxa"/>
            <w:noWrap/>
          </w:tcPr>
          <w:p w14:paraId="118634F4"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zh-TW"/>
              </w:rPr>
              <w:t>DC_3C-20A-32A_n1A-n28A</w:t>
            </w:r>
          </w:p>
        </w:tc>
        <w:tc>
          <w:tcPr>
            <w:tcW w:w="3544" w:type="dxa"/>
            <w:shd w:val="clear" w:color="auto" w:fill="auto"/>
          </w:tcPr>
          <w:p w14:paraId="64AA24D1"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DC_3A_n1A</w:t>
            </w:r>
          </w:p>
          <w:p w14:paraId="6E535E42"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DC_3C_n1A</w:t>
            </w:r>
          </w:p>
          <w:p w14:paraId="0F53FF3E"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DC_20A_n1A</w:t>
            </w:r>
          </w:p>
          <w:p w14:paraId="2473AB57"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DC_3A_n28A</w:t>
            </w:r>
          </w:p>
          <w:p w14:paraId="0480FCD4"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DC_3C_n28A</w:t>
            </w:r>
          </w:p>
          <w:p w14:paraId="63700AC9"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zh-TW"/>
              </w:rPr>
              <w:t>DC_20A_n28A</w:t>
            </w:r>
          </w:p>
        </w:tc>
      </w:tr>
      <w:tr w:rsidR="000419F0" w:rsidRPr="000419F0" w14:paraId="03B2194A" w14:textId="77777777" w:rsidTr="000419F0">
        <w:trPr>
          <w:trHeight w:val="187"/>
          <w:jc w:val="center"/>
        </w:trPr>
        <w:tc>
          <w:tcPr>
            <w:tcW w:w="3397" w:type="dxa"/>
            <w:noWrap/>
            <w:vAlign w:val="center"/>
          </w:tcPr>
          <w:p w14:paraId="1B35D8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DC_3A-21A_n1A-n77A-n79A</w:t>
            </w:r>
          </w:p>
        </w:tc>
        <w:tc>
          <w:tcPr>
            <w:tcW w:w="3544" w:type="dxa"/>
            <w:shd w:val="clear" w:color="auto" w:fill="auto"/>
            <w:vAlign w:val="center"/>
          </w:tcPr>
          <w:p w14:paraId="7BC413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2C1D56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7C8E99D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05B1C5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DC_21A_n1A</w:t>
            </w:r>
          </w:p>
          <w:p w14:paraId="0FEE95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p w14:paraId="4EE35EA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75025259" w14:textId="77777777" w:rsidTr="000419F0">
        <w:trPr>
          <w:trHeight w:val="187"/>
          <w:jc w:val="center"/>
        </w:trPr>
        <w:tc>
          <w:tcPr>
            <w:tcW w:w="3397" w:type="dxa"/>
            <w:noWrap/>
            <w:vAlign w:val="center"/>
          </w:tcPr>
          <w:p w14:paraId="6280D45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DC_3A-21A_n1A-n78A-n79A</w:t>
            </w:r>
          </w:p>
        </w:tc>
        <w:tc>
          <w:tcPr>
            <w:tcW w:w="3544" w:type="dxa"/>
            <w:shd w:val="clear" w:color="auto" w:fill="auto"/>
            <w:vAlign w:val="center"/>
          </w:tcPr>
          <w:p w14:paraId="035F11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71200A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5336A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508D01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DC_21A_n1A</w:t>
            </w:r>
          </w:p>
          <w:p w14:paraId="4C84C1E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p w14:paraId="1C0E8B4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4178023D" w14:textId="77777777" w:rsidTr="000419F0">
        <w:trPr>
          <w:trHeight w:val="187"/>
          <w:jc w:val="center"/>
        </w:trPr>
        <w:tc>
          <w:tcPr>
            <w:tcW w:w="3397" w:type="dxa"/>
            <w:noWrap/>
            <w:vAlign w:val="center"/>
          </w:tcPr>
          <w:p w14:paraId="751E109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DC_3A-21A_n28A-n77A-n79A</w:t>
            </w:r>
          </w:p>
        </w:tc>
        <w:tc>
          <w:tcPr>
            <w:tcW w:w="3544" w:type="dxa"/>
            <w:shd w:val="clear" w:color="auto" w:fill="auto"/>
            <w:vAlign w:val="center"/>
          </w:tcPr>
          <w:p w14:paraId="1D6EB52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3B27E28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042ADE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7BAFD63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23BB03B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p w14:paraId="588A01E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0EDAB6E6" w14:textId="77777777" w:rsidTr="000419F0">
        <w:trPr>
          <w:trHeight w:val="187"/>
          <w:jc w:val="center"/>
        </w:trPr>
        <w:tc>
          <w:tcPr>
            <w:tcW w:w="3397" w:type="dxa"/>
            <w:noWrap/>
            <w:vAlign w:val="center"/>
          </w:tcPr>
          <w:p w14:paraId="33FAB9A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DC_3A-7A_n1A-n8A-n78A</w:t>
            </w:r>
            <w:r w:rsidRPr="000419F0">
              <w:rPr>
                <w:rFonts w:ascii="Arial" w:hAnsi="Arial" w:hint="eastAsia"/>
                <w:sz w:val="18"/>
                <w:vertAlign w:val="superscript"/>
                <w:lang w:val="en-US" w:eastAsia="zh-CN"/>
              </w:rPr>
              <w:t>2</w:t>
            </w:r>
          </w:p>
        </w:tc>
        <w:tc>
          <w:tcPr>
            <w:tcW w:w="3544" w:type="dxa"/>
            <w:shd w:val="clear" w:color="auto" w:fill="auto"/>
            <w:vAlign w:val="center"/>
          </w:tcPr>
          <w:p w14:paraId="34B0E6D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01941E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DC_3A_n8A</w:t>
            </w:r>
          </w:p>
          <w:p w14:paraId="2A61B8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hint="eastAsia"/>
                <w:sz w:val="18"/>
                <w:lang w:eastAsia="zh-TW"/>
              </w:rPr>
              <w:t>8</w:t>
            </w:r>
            <w:r w:rsidRPr="000419F0">
              <w:rPr>
                <w:rFonts w:ascii="Arial" w:hAnsi="Arial"/>
                <w:sz w:val="18"/>
              </w:rPr>
              <w:t>A</w:t>
            </w:r>
          </w:p>
          <w:p w14:paraId="01DF08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6462187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DC_7A_n8A</w:t>
            </w:r>
          </w:p>
          <w:p w14:paraId="2250BF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w:t>
            </w:r>
            <w:r w:rsidRPr="000419F0">
              <w:rPr>
                <w:rFonts w:ascii="Arial" w:hAnsi="Arial" w:hint="eastAsia"/>
                <w:sz w:val="18"/>
                <w:lang w:eastAsia="zh-TW"/>
              </w:rPr>
              <w:t>8</w:t>
            </w:r>
            <w:r w:rsidRPr="000419F0">
              <w:rPr>
                <w:rFonts w:ascii="Arial" w:hAnsi="Arial"/>
                <w:sz w:val="18"/>
              </w:rPr>
              <w:t>A</w:t>
            </w:r>
          </w:p>
        </w:tc>
      </w:tr>
      <w:tr w:rsidR="000419F0" w:rsidRPr="000419F0" w14:paraId="14B83A89" w14:textId="77777777" w:rsidTr="000419F0">
        <w:trPr>
          <w:trHeight w:val="187"/>
          <w:jc w:val="center"/>
        </w:trPr>
        <w:tc>
          <w:tcPr>
            <w:tcW w:w="3397" w:type="dxa"/>
            <w:noWrap/>
            <w:vAlign w:val="center"/>
          </w:tcPr>
          <w:p w14:paraId="77A75B76" w14:textId="77777777" w:rsidR="000419F0" w:rsidRPr="000419F0" w:rsidRDefault="000419F0" w:rsidP="000419F0">
            <w:pPr>
              <w:keepNext/>
              <w:keepLines/>
              <w:spacing w:after="0"/>
              <w:jc w:val="center"/>
              <w:rPr>
                <w:rFonts w:ascii="Arial" w:hAnsi="Arial"/>
                <w:sz w:val="18"/>
                <w:vertAlign w:val="superscript"/>
                <w:lang w:val="en-US" w:eastAsia="zh-CN"/>
              </w:rPr>
            </w:pPr>
            <w:r w:rsidRPr="000419F0">
              <w:rPr>
                <w:rFonts w:ascii="Arial" w:hAnsi="Arial"/>
                <w:sz w:val="18"/>
              </w:rPr>
              <w:t>DC_</w:t>
            </w:r>
            <w:r w:rsidRPr="000419F0">
              <w:rPr>
                <w:rFonts w:ascii="Arial" w:hAnsi="Arial" w:hint="eastAsia"/>
                <w:sz w:val="18"/>
                <w:lang w:eastAsia="zh-TW"/>
              </w:rPr>
              <w:t>3A-</w:t>
            </w:r>
            <w:r w:rsidRPr="000419F0">
              <w:rPr>
                <w:rFonts w:ascii="Arial" w:hAnsi="Arial"/>
                <w:sz w:val="18"/>
              </w:rPr>
              <w:t>3A-7A_n1A-n8A-n78A</w:t>
            </w:r>
            <w:r w:rsidRPr="000419F0">
              <w:rPr>
                <w:rFonts w:ascii="Arial" w:hAnsi="Arial" w:hint="eastAsia"/>
                <w:sz w:val="18"/>
                <w:vertAlign w:val="superscript"/>
                <w:lang w:val="en-US" w:eastAsia="zh-CN"/>
              </w:rPr>
              <w:t>2</w:t>
            </w:r>
          </w:p>
          <w:p w14:paraId="6A6CA9C3" w14:textId="77777777" w:rsidR="000419F0" w:rsidRPr="000419F0" w:rsidRDefault="000419F0" w:rsidP="000419F0">
            <w:pPr>
              <w:keepNext/>
              <w:keepLines/>
              <w:spacing w:after="0"/>
              <w:jc w:val="center"/>
              <w:rPr>
                <w:rFonts w:ascii="Arial" w:hAnsi="Arial"/>
                <w:sz w:val="18"/>
                <w:vertAlign w:val="superscript"/>
                <w:lang w:val="en-US" w:eastAsia="zh-CN"/>
              </w:rPr>
            </w:pPr>
            <w:r w:rsidRPr="000419F0">
              <w:rPr>
                <w:rFonts w:ascii="Arial" w:hAnsi="Arial"/>
                <w:sz w:val="18"/>
              </w:rPr>
              <w:t>DC_3A-</w:t>
            </w:r>
            <w:r w:rsidRPr="000419F0">
              <w:rPr>
                <w:rFonts w:ascii="Arial" w:hAnsi="Arial" w:hint="eastAsia"/>
                <w:sz w:val="18"/>
                <w:lang w:eastAsia="zh-TW"/>
              </w:rPr>
              <w:t>7A-</w:t>
            </w:r>
            <w:r w:rsidRPr="000419F0">
              <w:rPr>
                <w:rFonts w:ascii="Arial" w:hAnsi="Arial"/>
                <w:sz w:val="18"/>
              </w:rPr>
              <w:t>7A_n1A-n8A-n78A</w:t>
            </w:r>
            <w:r w:rsidRPr="000419F0">
              <w:rPr>
                <w:rFonts w:ascii="Arial" w:hAnsi="Arial"/>
                <w:sz w:val="18"/>
                <w:vertAlign w:val="superscript"/>
                <w:lang w:val="en-US" w:eastAsia="zh-CN"/>
              </w:rPr>
              <w:t>2</w:t>
            </w:r>
          </w:p>
          <w:p w14:paraId="65B98D4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hint="eastAsia"/>
                <w:sz w:val="18"/>
                <w:lang w:eastAsia="zh-TW"/>
              </w:rPr>
              <w:t>3A-</w:t>
            </w:r>
            <w:r w:rsidRPr="000419F0">
              <w:rPr>
                <w:rFonts w:ascii="Arial" w:hAnsi="Arial"/>
                <w:sz w:val="18"/>
              </w:rPr>
              <w:t>3A-7A</w:t>
            </w:r>
            <w:r w:rsidRPr="000419F0">
              <w:rPr>
                <w:rFonts w:ascii="Arial" w:hAnsi="Arial" w:hint="eastAsia"/>
                <w:sz w:val="18"/>
                <w:lang w:eastAsia="zh-TW"/>
              </w:rPr>
              <w:t>-7A</w:t>
            </w:r>
            <w:r w:rsidRPr="000419F0">
              <w:rPr>
                <w:rFonts w:ascii="Arial" w:hAnsi="Arial"/>
                <w:sz w:val="18"/>
              </w:rPr>
              <w:t>_n1A-n8A-n78A</w:t>
            </w:r>
            <w:r w:rsidRPr="000419F0">
              <w:rPr>
                <w:rFonts w:ascii="Arial" w:hAnsi="Arial" w:hint="eastAsia"/>
                <w:sz w:val="18"/>
                <w:vertAlign w:val="superscript"/>
                <w:lang w:val="en-US" w:eastAsia="zh-CN"/>
              </w:rPr>
              <w:t>2</w:t>
            </w:r>
          </w:p>
        </w:tc>
        <w:tc>
          <w:tcPr>
            <w:tcW w:w="3544" w:type="dxa"/>
            <w:shd w:val="clear" w:color="auto" w:fill="auto"/>
            <w:vAlign w:val="center"/>
          </w:tcPr>
          <w:p w14:paraId="1A6CFA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61D81B0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DC_3A_n8A</w:t>
            </w:r>
          </w:p>
          <w:p w14:paraId="3A90BC6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hint="eastAsia"/>
                <w:sz w:val="18"/>
                <w:lang w:eastAsia="zh-TW"/>
              </w:rPr>
              <w:t>8</w:t>
            </w:r>
            <w:r w:rsidRPr="000419F0">
              <w:rPr>
                <w:rFonts w:ascii="Arial" w:hAnsi="Arial"/>
                <w:sz w:val="18"/>
              </w:rPr>
              <w:t>A</w:t>
            </w:r>
          </w:p>
          <w:p w14:paraId="5D9850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742CE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DC_7A_n8A</w:t>
            </w:r>
          </w:p>
          <w:p w14:paraId="18EB44B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w:t>
            </w:r>
            <w:r w:rsidRPr="000419F0">
              <w:rPr>
                <w:rFonts w:ascii="Arial" w:hAnsi="Arial" w:hint="eastAsia"/>
                <w:sz w:val="18"/>
                <w:lang w:eastAsia="zh-TW"/>
              </w:rPr>
              <w:t>8</w:t>
            </w:r>
            <w:r w:rsidRPr="000419F0">
              <w:rPr>
                <w:rFonts w:ascii="Arial" w:hAnsi="Arial"/>
                <w:sz w:val="18"/>
              </w:rPr>
              <w:t>A</w:t>
            </w:r>
          </w:p>
        </w:tc>
      </w:tr>
      <w:tr w:rsidR="000419F0" w:rsidRPr="000419F0" w14:paraId="12F9856F" w14:textId="77777777" w:rsidTr="000419F0">
        <w:trPr>
          <w:trHeight w:val="187"/>
          <w:jc w:val="center"/>
        </w:trPr>
        <w:tc>
          <w:tcPr>
            <w:tcW w:w="3397" w:type="dxa"/>
            <w:noWrap/>
            <w:vAlign w:val="center"/>
          </w:tcPr>
          <w:p w14:paraId="7AAA5E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DC_3A-20A-41A_n1A-n78A</w:t>
            </w:r>
          </w:p>
          <w:p w14:paraId="74FD1D8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DC_3A-3A-20A-41A_n1A-n78A</w:t>
            </w:r>
          </w:p>
        </w:tc>
        <w:tc>
          <w:tcPr>
            <w:tcW w:w="3544" w:type="dxa"/>
            <w:shd w:val="clear" w:color="auto" w:fill="auto"/>
            <w:vAlign w:val="center"/>
          </w:tcPr>
          <w:p w14:paraId="2D63AD2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63F564B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824996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0F1D68E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764EE62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DC_41A_n1A</w:t>
            </w:r>
          </w:p>
          <w:p w14:paraId="4BE107E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768EDA84" w14:textId="77777777" w:rsidTr="000419F0">
        <w:trPr>
          <w:trHeight w:val="187"/>
          <w:jc w:val="center"/>
        </w:trPr>
        <w:tc>
          <w:tcPr>
            <w:tcW w:w="3397" w:type="dxa"/>
            <w:noWrap/>
            <w:vAlign w:val="center"/>
          </w:tcPr>
          <w:p w14:paraId="0980BC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DC_3A-20A-41C_n1A-n78A</w:t>
            </w:r>
          </w:p>
          <w:p w14:paraId="2AD0528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DC_3A-3A-20A-41C_n1A-n78A</w:t>
            </w:r>
          </w:p>
        </w:tc>
        <w:tc>
          <w:tcPr>
            <w:tcW w:w="3544" w:type="dxa"/>
            <w:shd w:val="clear" w:color="auto" w:fill="auto"/>
            <w:vAlign w:val="center"/>
          </w:tcPr>
          <w:p w14:paraId="14FA3B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5EB6D0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66DC7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5C88FA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E014F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DC_41A_n1A</w:t>
            </w:r>
          </w:p>
          <w:p w14:paraId="6348AFD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0599423A" w14:textId="77777777" w:rsidTr="000419F0">
        <w:trPr>
          <w:trHeight w:val="187"/>
          <w:jc w:val="center"/>
        </w:trPr>
        <w:tc>
          <w:tcPr>
            <w:tcW w:w="3397" w:type="dxa"/>
            <w:noWrap/>
            <w:vAlign w:val="center"/>
          </w:tcPr>
          <w:p w14:paraId="6161ED1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DC_3A-21A_n28A-n78A-n79A</w:t>
            </w:r>
          </w:p>
        </w:tc>
        <w:tc>
          <w:tcPr>
            <w:tcW w:w="3544" w:type="dxa"/>
            <w:shd w:val="clear" w:color="auto" w:fill="auto"/>
            <w:vAlign w:val="center"/>
          </w:tcPr>
          <w:p w14:paraId="04D278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97065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7E644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27F18F5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791549A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p w14:paraId="40B89E2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77CD97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8E53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lastRenderedPageBreak/>
              <w:t>DC_3A-21A-42A_n1A-n77A</w:t>
            </w:r>
            <w:r w:rsidRPr="000419F0">
              <w:rPr>
                <w:rFonts w:ascii="Arial" w:hAnsi="Arial"/>
                <w:sz w:val="18"/>
                <w:vertAlign w:val="superscript"/>
                <w:lang w:eastAsia="ko-KR"/>
              </w:rPr>
              <w:t>5,6</w:t>
            </w:r>
          </w:p>
          <w:p w14:paraId="662D254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DC_3A-21A-42C_n1A-n77A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CFC2AA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20FD06F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25FFD69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62D7470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DC_21A_n77A</w:t>
            </w:r>
          </w:p>
        </w:tc>
      </w:tr>
      <w:tr w:rsidR="000419F0" w:rsidRPr="000419F0" w14:paraId="4FBA1C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36813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DC_3A-21A-42A_n1A-n78A</w:t>
            </w:r>
            <w:r w:rsidRPr="000419F0">
              <w:rPr>
                <w:rFonts w:ascii="Arial" w:hAnsi="Arial"/>
                <w:sz w:val="18"/>
                <w:vertAlign w:val="superscript"/>
                <w:lang w:eastAsia="ko-KR"/>
              </w:rPr>
              <w:t>5,6</w:t>
            </w:r>
          </w:p>
          <w:p w14:paraId="3709092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DC_3A-21A-42C_n1A-n78A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0B111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53E64C8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45127F9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71B534D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DC_21A_n78A</w:t>
            </w:r>
          </w:p>
        </w:tc>
      </w:tr>
      <w:tr w:rsidR="000419F0" w:rsidRPr="000419F0" w14:paraId="669C12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B1AA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DC_3A-21A-42A_n1A-n79A</w:t>
            </w:r>
          </w:p>
          <w:p w14:paraId="3D9AF447"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7C9A1F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3FBE58E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DC_3A_n79A</w:t>
            </w:r>
          </w:p>
          <w:p w14:paraId="0464CDE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2A3C4E7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DC_21A_n79A</w:t>
            </w:r>
          </w:p>
        </w:tc>
      </w:tr>
      <w:tr w:rsidR="000419F0" w:rsidRPr="000419F0" w14:paraId="3B444A2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79446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w:t>
            </w:r>
            <w:bookmarkStart w:id="105" w:name="OLE_LINK15"/>
            <w:r w:rsidRPr="000419F0">
              <w:rPr>
                <w:rFonts w:ascii="Arial" w:hAnsi="Arial"/>
                <w:sz w:val="18"/>
                <w:lang w:eastAsia="ja-JP"/>
              </w:rPr>
              <w:t>C_3A-28A_n1A-n5A-n78A</w:t>
            </w:r>
            <w:bookmarkEnd w:id="105"/>
          </w:p>
        </w:tc>
        <w:tc>
          <w:tcPr>
            <w:tcW w:w="3544" w:type="dxa"/>
            <w:tcBorders>
              <w:top w:val="single" w:sz="4" w:space="0" w:color="auto"/>
              <w:left w:val="single" w:sz="4" w:space="0" w:color="auto"/>
              <w:bottom w:val="single" w:sz="4" w:space="0" w:color="auto"/>
              <w:right w:val="single" w:sz="4" w:space="0" w:color="auto"/>
            </w:tcBorders>
          </w:tcPr>
          <w:p w14:paraId="23426D0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465E5DB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2D3D449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227C2C6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10C0D22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DC_28A_n5A</w:t>
            </w:r>
          </w:p>
          <w:p w14:paraId="5049D3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789AF3B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DD23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tcPr>
          <w:p w14:paraId="4F98054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160FE33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7A8C8E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p w14:paraId="7D33214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2D8F96D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DC_28A_n5A</w:t>
            </w:r>
          </w:p>
        </w:tc>
      </w:tr>
      <w:tr w:rsidR="000419F0" w:rsidRPr="000419F0" w14:paraId="0BC0E98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85DC5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tcPr>
          <w:p w14:paraId="0962326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173429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DC_3A_n40A</w:t>
            </w:r>
          </w:p>
          <w:p w14:paraId="471E7C6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779819B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211F838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DC_28A_n40A</w:t>
            </w:r>
          </w:p>
          <w:p w14:paraId="5106C5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5140B5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CC51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tcPr>
          <w:p w14:paraId="734F9FC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50B210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5A36BD3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p w14:paraId="01052D2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3EA168D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3B0FB5D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769B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tcPr>
          <w:p w14:paraId="7338D81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66C5D81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4EFFFB5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p w14:paraId="4D5A24A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DC_28A_n5A</w:t>
            </w:r>
          </w:p>
          <w:p w14:paraId="163CF1A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214EA3D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BEC91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DC_3A-28A-41A-42A_n78A</w:t>
            </w:r>
            <w:r w:rsidRPr="000419F0">
              <w:rPr>
                <w:rFonts w:ascii="Arial" w:hAnsi="Arial"/>
                <w:sz w:val="18"/>
                <w:vertAlign w:val="superscript"/>
                <w:lang w:eastAsia="ko-KR"/>
              </w:rPr>
              <w:t>5,6</w:t>
            </w:r>
          </w:p>
          <w:p w14:paraId="0635AA7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DC_3A-28A-41A-42C_n78A</w:t>
            </w:r>
            <w:r w:rsidRPr="000419F0">
              <w:rPr>
                <w:rFonts w:ascii="Arial" w:hAnsi="Arial"/>
                <w:sz w:val="18"/>
                <w:vertAlign w:val="superscript"/>
                <w:lang w:eastAsia="ko-KR"/>
              </w:rPr>
              <w:t>5,6</w:t>
            </w:r>
          </w:p>
          <w:p w14:paraId="53D842C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DC_3A-28A-41C-42A_n78A</w:t>
            </w:r>
            <w:r w:rsidRPr="000419F0">
              <w:rPr>
                <w:rFonts w:ascii="Arial" w:hAnsi="Arial"/>
                <w:sz w:val="18"/>
                <w:vertAlign w:val="superscript"/>
                <w:lang w:eastAsia="ko-KR"/>
              </w:rPr>
              <w:t>5,6</w:t>
            </w:r>
          </w:p>
          <w:p w14:paraId="2A87DAEA"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DC_3A-28A-41C-42C_n78A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8E603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6B10AE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A161DD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p w14:paraId="3D848E2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DC_41C_n78A</w:t>
            </w:r>
          </w:p>
        </w:tc>
      </w:tr>
      <w:tr w:rsidR="000419F0" w:rsidRPr="000419F0" w14:paraId="609E41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F167D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tcPr>
          <w:p w14:paraId="2829AE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62144C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DC_5A_n66A</w:t>
            </w:r>
          </w:p>
          <w:p w14:paraId="3FBD50B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5CCE82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p w14:paraId="7963EDC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09A6D74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DC_66A_n66A</w:t>
            </w:r>
            <w:r w:rsidRPr="000419F0">
              <w:rPr>
                <w:rFonts w:ascii="Arial" w:eastAsia="Malgun Gothic" w:hAnsi="Arial"/>
                <w:sz w:val="18"/>
                <w:vertAlign w:val="superscript"/>
              </w:rPr>
              <w:t>4</w:t>
            </w:r>
          </w:p>
        </w:tc>
      </w:tr>
      <w:tr w:rsidR="000419F0" w:rsidRPr="000419F0" w14:paraId="6FD199B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55AC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tcPr>
          <w:p w14:paraId="1BBDCEF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5BB9D1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029466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123BE38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p w14:paraId="1E94ED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525A5D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DC_66A_n77A</w:t>
            </w:r>
          </w:p>
        </w:tc>
      </w:tr>
      <w:tr w:rsidR="000419F0" w:rsidRPr="000419F0" w14:paraId="1F19446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022AA3"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092A9B7D"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DC_5A_n2A</w:t>
            </w:r>
          </w:p>
          <w:p w14:paraId="429BCFF2"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DC_5A_n78A</w:t>
            </w:r>
          </w:p>
          <w:p w14:paraId="6E853FF7"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DC_7A_n2A</w:t>
            </w:r>
          </w:p>
          <w:p w14:paraId="08F3EAC2"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DC_7A_n78A</w:t>
            </w:r>
          </w:p>
          <w:p w14:paraId="1081CA0E"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DC_66A_n2A</w:t>
            </w:r>
          </w:p>
          <w:p w14:paraId="5E3129B1"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DC_66A_n78A</w:t>
            </w:r>
          </w:p>
        </w:tc>
      </w:tr>
      <w:tr w:rsidR="000419F0" w:rsidRPr="000419F0" w14:paraId="449AC26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61890C"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lastRenderedPageBreak/>
              <w:t>DC_5A-7A-66A_n66A-n77A</w:t>
            </w:r>
          </w:p>
        </w:tc>
        <w:tc>
          <w:tcPr>
            <w:tcW w:w="3544" w:type="dxa"/>
            <w:tcBorders>
              <w:top w:val="single" w:sz="4" w:space="0" w:color="auto"/>
              <w:left w:val="single" w:sz="4" w:space="0" w:color="auto"/>
              <w:bottom w:val="single" w:sz="4" w:space="0" w:color="auto"/>
              <w:right w:val="single" w:sz="4" w:space="0" w:color="auto"/>
            </w:tcBorders>
          </w:tcPr>
          <w:p w14:paraId="63D3473B"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DC_5A_n66A</w:t>
            </w:r>
          </w:p>
          <w:p w14:paraId="3B609347"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DC_5A_n77A</w:t>
            </w:r>
          </w:p>
          <w:p w14:paraId="02FED367"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DC_7A_n66A</w:t>
            </w:r>
          </w:p>
          <w:p w14:paraId="0500CA46"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DC_7A_n77A</w:t>
            </w:r>
          </w:p>
          <w:p w14:paraId="0A5C8739"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DC_66A_n66A</w:t>
            </w:r>
            <w:r w:rsidRPr="000419F0">
              <w:rPr>
                <w:rFonts w:ascii="Arial" w:eastAsia="Malgun Gothic" w:hAnsi="Arial"/>
                <w:sz w:val="18"/>
                <w:vertAlign w:val="superscript"/>
              </w:rPr>
              <w:t>4</w:t>
            </w:r>
          </w:p>
          <w:p w14:paraId="1ABC4B20"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DC_66A_n77A</w:t>
            </w:r>
          </w:p>
        </w:tc>
      </w:tr>
      <w:tr w:rsidR="000419F0" w:rsidRPr="000419F0" w14:paraId="50CBD32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20A9B6" w14:textId="77777777" w:rsidR="000419F0" w:rsidRPr="000419F0" w:rsidRDefault="000419F0" w:rsidP="000419F0">
            <w:pPr>
              <w:keepNext/>
              <w:keepLines/>
              <w:spacing w:after="0"/>
              <w:jc w:val="center"/>
              <w:rPr>
                <w:rFonts w:ascii="Arial" w:eastAsia="MS Mincho" w:hAnsi="Arial" w:cs="Arial"/>
                <w:bCs/>
                <w:sz w:val="18"/>
                <w:szCs w:val="18"/>
                <w:lang w:val="fr-FR"/>
              </w:rPr>
            </w:pPr>
            <w:r w:rsidRPr="000419F0">
              <w:rPr>
                <w:rFonts w:ascii="Arial" w:hAnsi="Arial"/>
                <w:sz w:val="18"/>
                <w:lang w:val="fr-FR"/>
              </w:rPr>
              <w:t>DC_7A-8A-20A-32A_n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001B58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42888F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DC_8A_n1A</w:t>
            </w:r>
          </w:p>
          <w:p w14:paraId="121BD51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rPr>
              <w:t>DC_20A_n1A</w:t>
            </w:r>
          </w:p>
        </w:tc>
      </w:tr>
      <w:tr w:rsidR="000419F0" w:rsidRPr="000419F0" w14:paraId="6FAC65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713D6D"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314E591D"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DC_8A_n1A</w:t>
            </w:r>
          </w:p>
          <w:p w14:paraId="25BD713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tc>
      </w:tr>
      <w:tr w:rsidR="000419F0" w:rsidRPr="000419F0" w14:paraId="23914E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CB479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688724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DC_8A_n1A</w:t>
            </w:r>
          </w:p>
        </w:tc>
      </w:tr>
      <w:tr w:rsidR="000419F0" w:rsidRPr="000419F0" w14:paraId="6AA77A75" w14:textId="77777777" w:rsidTr="000419F0">
        <w:trPr>
          <w:trHeight w:val="187"/>
          <w:jc w:val="center"/>
        </w:trPr>
        <w:tc>
          <w:tcPr>
            <w:tcW w:w="3397" w:type="dxa"/>
            <w:noWrap/>
          </w:tcPr>
          <w:p w14:paraId="1885D677"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DC_7A-8A-40A_n1A-n78A</w:t>
            </w:r>
          </w:p>
        </w:tc>
        <w:tc>
          <w:tcPr>
            <w:tcW w:w="3544" w:type="dxa"/>
            <w:shd w:val="clear" w:color="auto" w:fill="auto"/>
          </w:tcPr>
          <w:p w14:paraId="6181631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3BC3CE69"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61D2768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621AC1FB"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3790B45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4562641D"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5516A9FF" w14:textId="77777777" w:rsidTr="000419F0">
        <w:trPr>
          <w:trHeight w:val="187"/>
          <w:jc w:val="center"/>
        </w:trPr>
        <w:tc>
          <w:tcPr>
            <w:tcW w:w="3397" w:type="dxa"/>
            <w:noWrap/>
          </w:tcPr>
          <w:p w14:paraId="3611D71C"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DC_7A-8A-40C_n1A-n78A</w:t>
            </w:r>
          </w:p>
        </w:tc>
        <w:tc>
          <w:tcPr>
            <w:tcW w:w="3544" w:type="dxa"/>
            <w:shd w:val="clear" w:color="auto" w:fill="auto"/>
          </w:tcPr>
          <w:p w14:paraId="657629A2"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01280B3D"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7843DF6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5EDE4DC1"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1159DAAE"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3F26F876"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1FCAF431" w14:textId="77777777" w:rsidTr="000419F0">
        <w:trPr>
          <w:trHeight w:val="187"/>
          <w:jc w:val="center"/>
        </w:trPr>
        <w:tc>
          <w:tcPr>
            <w:tcW w:w="3397" w:type="dxa"/>
            <w:noWrap/>
          </w:tcPr>
          <w:p w14:paraId="61848163"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DC_7A-12A-66A_n2A-n66A</w:t>
            </w:r>
          </w:p>
        </w:tc>
        <w:tc>
          <w:tcPr>
            <w:tcW w:w="3544" w:type="dxa"/>
            <w:shd w:val="clear" w:color="auto" w:fill="auto"/>
          </w:tcPr>
          <w:p w14:paraId="3364A66E"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DC_7A_n2A</w:t>
            </w:r>
          </w:p>
          <w:p w14:paraId="3751A04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DC_7A_n66A</w:t>
            </w:r>
          </w:p>
          <w:p w14:paraId="517EA73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DC_12A_n2A</w:t>
            </w:r>
          </w:p>
          <w:p w14:paraId="02E210F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DC_12A_n66A</w:t>
            </w:r>
          </w:p>
          <w:p w14:paraId="35B1DD1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DC_66A_n2A</w:t>
            </w:r>
          </w:p>
          <w:p w14:paraId="037AF9B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DC_66A_n66A</w:t>
            </w:r>
            <w:r w:rsidRPr="000419F0">
              <w:rPr>
                <w:rFonts w:ascii="Arial" w:eastAsia="MS Mincho" w:hAnsi="Arial" w:cs="Arial"/>
                <w:bCs/>
                <w:sz w:val="18"/>
                <w:szCs w:val="18"/>
                <w:vertAlign w:val="superscript"/>
              </w:rPr>
              <w:t>4</w:t>
            </w:r>
          </w:p>
        </w:tc>
      </w:tr>
      <w:tr w:rsidR="000419F0" w:rsidRPr="000419F0" w14:paraId="4387138C" w14:textId="77777777" w:rsidTr="000419F0">
        <w:trPr>
          <w:trHeight w:val="187"/>
          <w:jc w:val="center"/>
        </w:trPr>
        <w:tc>
          <w:tcPr>
            <w:tcW w:w="3397" w:type="dxa"/>
            <w:noWrap/>
          </w:tcPr>
          <w:p w14:paraId="4806C84D"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DC_7A-12A-66A_n2A-n77A</w:t>
            </w:r>
          </w:p>
        </w:tc>
        <w:tc>
          <w:tcPr>
            <w:tcW w:w="3544" w:type="dxa"/>
            <w:shd w:val="clear" w:color="auto" w:fill="auto"/>
          </w:tcPr>
          <w:p w14:paraId="473F1D45"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DC_7A_n2A</w:t>
            </w:r>
          </w:p>
          <w:p w14:paraId="5B52BE1A"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DC_7A_n77A</w:t>
            </w:r>
          </w:p>
          <w:p w14:paraId="1053C3B7"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DC_12A_n2A</w:t>
            </w:r>
          </w:p>
          <w:p w14:paraId="7887F5E7"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DC_12A_n77A</w:t>
            </w:r>
          </w:p>
          <w:p w14:paraId="12F1A87D"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DC_66A_n2A</w:t>
            </w:r>
          </w:p>
          <w:p w14:paraId="5BD989C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eastAsia="MS Mincho" w:hAnsi="Arial" w:cs="Arial"/>
                <w:bCs/>
                <w:sz w:val="18"/>
                <w:szCs w:val="18"/>
              </w:rPr>
              <w:t>DC_66A_n77A</w:t>
            </w:r>
          </w:p>
        </w:tc>
      </w:tr>
      <w:tr w:rsidR="000419F0" w:rsidRPr="000419F0" w14:paraId="43427152" w14:textId="77777777" w:rsidTr="000419F0">
        <w:trPr>
          <w:trHeight w:val="187"/>
          <w:jc w:val="center"/>
        </w:trPr>
        <w:tc>
          <w:tcPr>
            <w:tcW w:w="3397" w:type="dxa"/>
            <w:noWrap/>
          </w:tcPr>
          <w:p w14:paraId="3005B88D"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DC_7A-12A-66A_n2A-n78A</w:t>
            </w:r>
          </w:p>
        </w:tc>
        <w:tc>
          <w:tcPr>
            <w:tcW w:w="3544" w:type="dxa"/>
            <w:shd w:val="clear" w:color="auto" w:fill="auto"/>
          </w:tcPr>
          <w:p w14:paraId="6685D921"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DC_7A_n2A</w:t>
            </w:r>
          </w:p>
          <w:p w14:paraId="37E7B402"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DC_7A_n78A</w:t>
            </w:r>
          </w:p>
          <w:p w14:paraId="4EF19594"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DC_12A_n2A</w:t>
            </w:r>
          </w:p>
          <w:p w14:paraId="25043B57"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DC_12A_n78A</w:t>
            </w:r>
          </w:p>
          <w:p w14:paraId="2E6533A6"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DC_66A_n2A</w:t>
            </w:r>
          </w:p>
          <w:p w14:paraId="7B7B463C"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DC_66A_n78A</w:t>
            </w:r>
          </w:p>
        </w:tc>
      </w:tr>
      <w:tr w:rsidR="000419F0" w:rsidRPr="000419F0" w14:paraId="29D985A9" w14:textId="77777777" w:rsidTr="000419F0">
        <w:trPr>
          <w:trHeight w:val="187"/>
          <w:jc w:val="center"/>
        </w:trPr>
        <w:tc>
          <w:tcPr>
            <w:tcW w:w="3397" w:type="dxa"/>
            <w:noWrap/>
          </w:tcPr>
          <w:p w14:paraId="670224A3"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DC_7A-12A-66A_n66A-n77A</w:t>
            </w:r>
          </w:p>
        </w:tc>
        <w:tc>
          <w:tcPr>
            <w:tcW w:w="3544" w:type="dxa"/>
            <w:shd w:val="clear" w:color="auto" w:fill="auto"/>
          </w:tcPr>
          <w:p w14:paraId="584476DA"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DC_7A_n66A</w:t>
            </w:r>
          </w:p>
          <w:p w14:paraId="559069C7"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DC_7A_n77A</w:t>
            </w:r>
          </w:p>
          <w:p w14:paraId="2036D64E"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DC_12A_n66A</w:t>
            </w:r>
          </w:p>
          <w:p w14:paraId="72C82E19"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DC_12A_n77A</w:t>
            </w:r>
          </w:p>
          <w:p w14:paraId="049D6507"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DC_66A_n66A</w:t>
            </w:r>
            <w:r w:rsidRPr="000419F0">
              <w:rPr>
                <w:rFonts w:ascii="Arial" w:eastAsia="MS Mincho" w:hAnsi="Arial" w:cs="Arial"/>
                <w:bCs/>
                <w:sz w:val="18"/>
                <w:szCs w:val="18"/>
                <w:vertAlign w:val="superscript"/>
              </w:rPr>
              <w:t>4</w:t>
            </w:r>
          </w:p>
          <w:p w14:paraId="25397F68"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DC_66A_n77A</w:t>
            </w:r>
          </w:p>
        </w:tc>
      </w:tr>
      <w:tr w:rsidR="000419F0" w:rsidRPr="000419F0" w14:paraId="7D6C3F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E965CF" w14:textId="77777777" w:rsidR="000419F0" w:rsidRPr="000419F0" w:rsidRDefault="000419F0" w:rsidP="000419F0">
            <w:pPr>
              <w:keepNext/>
              <w:keepLines/>
              <w:spacing w:after="0"/>
              <w:jc w:val="center"/>
              <w:rPr>
                <w:rFonts w:ascii="Arial" w:eastAsia="MS Mincho" w:hAnsi="Arial" w:cs="Arial"/>
                <w:bCs/>
                <w:sz w:val="18"/>
                <w:szCs w:val="18"/>
                <w:lang w:val="fr-FR"/>
              </w:rPr>
            </w:pPr>
            <w:r w:rsidRPr="000419F0">
              <w:rPr>
                <w:rFonts w:ascii="Arial" w:hAnsi="Arial"/>
                <w:sz w:val="18"/>
                <w:lang w:val="fr-FR"/>
              </w:rPr>
              <w:t>DC_7A-20A-28A-32A_n1</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4CF37F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4741D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65A170A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DC_28A_n1A</w:t>
            </w:r>
          </w:p>
        </w:tc>
      </w:tr>
      <w:tr w:rsidR="000419F0" w:rsidRPr="000419F0" w14:paraId="0004813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8AF0D"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DC_7A-20A-28A-32A_n</w:t>
            </w:r>
            <w:r w:rsidRPr="000419F0">
              <w:rPr>
                <w:rFonts w:ascii="Arial" w:hAnsi="Arial"/>
                <w:sz w:val="18"/>
                <w:lang w:val="fi-FI"/>
              </w:rPr>
              <w:t>3A</w:t>
            </w:r>
          </w:p>
          <w:p w14:paraId="79F069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DC_7C-20A-28A-32A_n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1715D7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3BF5263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46C7F4B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rPr>
              <w:t>DC_28A_n3A</w:t>
            </w:r>
          </w:p>
        </w:tc>
      </w:tr>
      <w:tr w:rsidR="000419F0" w:rsidRPr="000419F0" w14:paraId="017FBA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DE590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3809210E"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DC_20A_n1A</w:t>
            </w:r>
          </w:p>
          <w:p w14:paraId="5145E56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w:t>
            </w:r>
          </w:p>
        </w:tc>
      </w:tr>
      <w:tr w:rsidR="000419F0" w:rsidRPr="000419F0" w14:paraId="2A1FCE0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C30FE44"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DC_7A-20A-32A-38A_n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9736D8"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DC_20A_n1A</w:t>
            </w:r>
          </w:p>
        </w:tc>
      </w:tr>
      <w:tr w:rsidR="000419F0" w:rsidRPr="000419F0" w14:paraId="507F17E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2FC4AA"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40986EFC"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DC_20A_n3A</w:t>
            </w:r>
          </w:p>
          <w:p w14:paraId="32E684BD"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ja-JP"/>
              </w:rPr>
              <w:t>DC_20A_n78A</w:t>
            </w:r>
          </w:p>
        </w:tc>
      </w:tr>
      <w:tr w:rsidR="000419F0" w:rsidRPr="000419F0" w14:paraId="2C2EFA4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C40F0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tcPr>
          <w:p w14:paraId="1A81FFF3"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DC_7A_n1A</w:t>
            </w:r>
          </w:p>
          <w:p w14:paraId="0844D6C9"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DC_7A_n40A</w:t>
            </w:r>
          </w:p>
          <w:p w14:paraId="53F097C3"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DC_7A_n78A</w:t>
            </w:r>
          </w:p>
          <w:p w14:paraId="4FFAFD43"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DC_28A_n1A</w:t>
            </w:r>
          </w:p>
          <w:p w14:paraId="6AD2E2FB"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DC_28A_n40A</w:t>
            </w:r>
          </w:p>
          <w:p w14:paraId="375AA9C0" w14:textId="77777777" w:rsidR="000419F0" w:rsidRPr="000419F0" w:rsidRDefault="000419F0" w:rsidP="000419F0">
            <w:pPr>
              <w:keepNext/>
              <w:keepLines/>
              <w:spacing w:after="0"/>
              <w:jc w:val="center"/>
              <w:rPr>
                <w:rFonts w:ascii="Arial" w:hAnsi="Arial" w:cs="Arial"/>
                <w:sz w:val="18"/>
                <w:lang w:val="x-none" w:eastAsia="ja-JP"/>
              </w:rPr>
            </w:pPr>
            <w:r w:rsidRPr="000419F0">
              <w:rPr>
                <w:rFonts w:ascii="Arial" w:hAnsi="Arial" w:cs="Arial"/>
                <w:sz w:val="18"/>
                <w:lang w:val="en-US" w:eastAsia="ja-JP"/>
              </w:rPr>
              <w:t>DC_28A_n78A</w:t>
            </w:r>
          </w:p>
        </w:tc>
      </w:tr>
      <w:tr w:rsidR="000419F0" w:rsidRPr="000419F0" w14:paraId="04000E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43386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lastRenderedPageBreak/>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2AD68D86"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DC_28A_n1A</w:t>
            </w:r>
          </w:p>
        </w:tc>
      </w:tr>
      <w:tr w:rsidR="000419F0" w:rsidRPr="000419F0" w14:paraId="3D09D39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3BB60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3AC407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0D6895A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p w14:paraId="0042EF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22E72F4A" w14:textId="77777777" w:rsidR="000419F0" w:rsidRPr="000419F0" w:rsidRDefault="000419F0" w:rsidP="000419F0">
            <w:pPr>
              <w:keepNext/>
              <w:keepLines/>
              <w:spacing w:after="0"/>
              <w:jc w:val="center"/>
              <w:rPr>
                <w:rFonts w:ascii="Arial" w:hAnsi="Arial"/>
                <w:sz w:val="18"/>
                <w:vertAlign w:val="superscript"/>
              </w:rPr>
            </w:pPr>
            <w:r w:rsidRPr="000419F0">
              <w:rPr>
                <w:rFonts w:ascii="Arial" w:hAnsi="Arial"/>
                <w:sz w:val="18"/>
              </w:rPr>
              <w:t>DC_66A_n66A</w:t>
            </w:r>
            <w:r w:rsidRPr="000419F0">
              <w:rPr>
                <w:rFonts w:ascii="Arial" w:hAnsi="Arial"/>
                <w:sz w:val="18"/>
                <w:vertAlign w:val="superscript"/>
              </w:rPr>
              <w:t>4</w:t>
            </w:r>
          </w:p>
          <w:p w14:paraId="1A0E00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DC_71A_n2A</w:t>
            </w:r>
          </w:p>
          <w:p w14:paraId="264195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DC_71A_n66A</w:t>
            </w:r>
          </w:p>
        </w:tc>
      </w:tr>
      <w:tr w:rsidR="000419F0" w:rsidRPr="000419F0" w14:paraId="3E3CB13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0609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2BA01F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38DC98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p w14:paraId="01DD9D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2DE9583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DC_66A_n77A</w:t>
            </w:r>
          </w:p>
          <w:p w14:paraId="6BEAE2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DC_71A_n2A</w:t>
            </w:r>
          </w:p>
          <w:p w14:paraId="2D0F47A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DC_71A_n77A</w:t>
            </w:r>
          </w:p>
        </w:tc>
      </w:tr>
      <w:tr w:rsidR="000419F0" w:rsidRPr="000419F0" w14:paraId="5CAE89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66E212"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3AFB9FA3"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DC_7A_n2A</w:t>
            </w:r>
          </w:p>
          <w:p w14:paraId="6227F48C"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DC_7A_n78A</w:t>
            </w:r>
          </w:p>
          <w:p w14:paraId="31DD91E0"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DC_66A_n2A</w:t>
            </w:r>
          </w:p>
          <w:p w14:paraId="1C321140"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DC_66A_n78A</w:t>
            </w:r>
          </w:p>
          <w:p w14:paraId="47CC73AE"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DC_71A_n2A</w:t>
            </w:r>
          </w:p>
          <w:p w14:paraId="097EB33B"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DC_71A_n78A</w:t>
            </w:r>
          </w:p>
        </w:tc>
      </w:tr>
      <w:tr w:rsidR="000419F0" w:rsidRPr="000419F0" w14:paraId="2CC12DC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E9F7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60C0759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p w14:paraId="526D47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p w14:paraId="455351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DC_66A_n66A</w:t>
            </w:r>
            <w:r w:rsidRPr="000419F0">
              <w:rPr>
                <w:rFonts w:ascii="Arial" w:hAnsi="Arial"/>
                <w:sz w:val="18"/>
                <w:vertAlign w:val="superscript"/>
              </w:rPr>
              <w:t>4</w:t>
            </w:r>
          </w:p>
          <w:p w14:paraId="2859EBD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DC_66A_n77A</w:t>
            </w:r>
          </w:p>
          <w:p w14:paraId="1CB8875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DC_71A_n66A</w:t>
            </w:r>
          </w:p>
          <w:p w14:paraId="6E2C18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DC_71A_n77A</w:t>
            </w:r>
          </w:p>
        </w:tc>
      </w:tr>
      <w:tr w:rsidR="000419F0" w:rsidRPr="000419F0" w14:paraId="150861E6" w14:textId="77777777" w:rsidTr="000419F0">
        <w:trPr>
          <w:trHeight w:val="187"/>
          <w:jc w:val="center"/>
        </w:trPr>
        <w:tc>
          <w:tcPr>
            <w:tcW w:w="3397" w:type="dxa"/>
            <w:noWrap/>
            <w:vAlign w:val="center"/>
          </w:tcPr>
          <w:p w14:paraId="0A06A8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DC_8A_n3A-n28A-n77A-n79A</w:t>
            </w:r>
          </w:p>
        </w:tc>
        <w:tc>
          <w:tcPr>
            <w:tcW w:w="3544" w:type="dxa"/>
            <w:shd w:val="clear" w:color="auto" w:fill="auto"/>
          </w:tcPr>
          <w:p w14:paraId="3C6EA1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7B3AC0A6"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eastAsia="ja-JP"/>
              </w:rPr>
              <w:t>DC</w:t>
            </w:r>
            <w:r w:rsidRPr="000419F0">
              <w:rPr>
                <w:rFonts w:ascii="Arial" w:hAnsi="Arial"/>
                <w:sz w:val="18"/>
              </w:rPr>
              <w:t>_8A_n28A</w:t>
            </w:r>
          </w:p>
          <w:p w14:paraId="17FD9E7D"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_8A_n77A</w:t>
            </w:r>
          </w:p>
          <w:p w14:paraId="77B5D06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_8A_n79A</w:t>
            </w:r>
          </w:p>
        </w:tc>
      </w:tr>
      <w:tr w:rsidR="000419F0" w:rsidRPr="000419F0" w14:paraId="32B702A7" w14:textId="77777777" w:rsidTr="000419F0">
        <w:trPr>
          <w:trHeight w:val="187"/>
          <w:jc w:val="center"/>
        </w:trPr>
        <w:tc>
          <w:tcPr>
            <w:tcW w:w="3397" w:type="dxa"/>
            <w:noWrap/>
            <w:vAlign w:val="center"/>
          </w:tcPr>
          <w:p w14:paraId="7DA078D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C_8A-11A_n3A-n28A-n77A</w:t>
            </w:r>
            <w:r w:rsidRPr="000419F0">
              <w:rPr>
                <w:rFonts w:ascii="Arial" w:hAnsi="Arial"/>
                <w:noProof/>
                <w:sz w:val="18"/>
                <w:vertAlign w:val="superscript"/>
                <w:lang w:eastAsia="zh-CN"/>
              </w:rPr>
              <w:t>2</w:t>
            </w:r>
          </w:p>
        </w:tc>
        <w:tc>
          <w:tcPr>
            <w:tcW w:w="3544" w:type="dxa"/>
            <w:shd w:val="clear" w:color="auto" w:fill="auto"/>
            <w:vAlign w:val="center"/>
          </w:tcPr>
          <w:p w14:paraId="1047AF9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2928CAD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CF970EB"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286DBBAB"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14C54FD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7095825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1FAD003E" w14:textId="77777777" w:rsidTr="000419F0">
        <w:trPr>
          <w:trHeight w:val="187"/>
          <w:jc w:val="center"/>
        </w:trPr>
        <w:tc>
          <w:tcPr>
            <w:tcW w:w="3397" w:type="dxa"/>
            <w:noWrap/>
            <w:vAlign w:val="center"/>
          </w:tcPr>
          <w:p w14:paraId="31ED84A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C_8A-11A_n3A-n28A-n77(2A)</w:t>
            </w:r>
            <w:r w:rsidRPr="000419F0">
              <w:rPr>
                <w:rFonts w:ascii="Arial" w:hAnsi="Arial"/>
                <w:noProof/>
                <w:sz w:val="18"/>
                <w:vertAlign w:val="superscript"/>
                <w:lang w:eastAsia="zh-CN"/>
              </w:rPr>
              <w:t xml:space="preserve"> 2</w:t>
            </w:r>
          </w:p>
        </w:tc>
        <w:tc>
          <w:tcPr>
            <w:tcW w:w="3544" w:type="dxa"/>
            <w:shd w:val="clear" w:color="auto" w:fill="auto"/>
            <w:vAlign w:val="center"/>
          </w:tcPr>
          <w:p w14:paraId="0005E4A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7D220ED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EA154E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2E44270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0799CEA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3298818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29CDA990" w14:textId="77777777" w:rsidTr="000419F0">
        <w:trPr>
          <w:trHeight w:val="187"/>
          <w:jc w:val="center"/>
        </w:trPr>
        <w:tc>
          <w:tcPr>
            <w:tcW w:w="3397" w:type="dxa"/>
            <w:noWrap/>
            <w:vAlign w:val="center"/>
          </w:tcPr>
          <w:p w14:paraId="4AEEFDD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C_8A-11A_n3A-n77A-n79A</w:t>
            </w:r>
          </w:p>
        </w:tc>
        <w:tc>
          <w:tcPr>
            <w:tcW w:w="3544" w:type="dxa"/>
            <w:shd w:val="clear" w:color="auto" w:fill="auto"/>
            <w:vAlign w:val="center"/>
          </w:tcPr>
          <w:p w14:paraId="4D8D57E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42732718"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56AF913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p w14:paraId="2861FDF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5258953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C_11A_n77A</w:t>
            </w:r>
          </w:p>
          <w:p w14:paraId="2B6055F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C_11A_n79A</w:t>
            </w:r>
          </w:p>
        </w:tc>
      </w:tr>
      <w:tr w:rsidR="000419F0" w:rsidRPr="000419F0" w14:paraId="72256134" w14:textId="77777777" w:rsidTr="000419F0">
        <w:trPr>
          <w:trHeight w:val="187"/>
          <w:jc w:val="center"/>
        </w:trPr>
        <w:tc>
          <w:tcPr>
            <w:tcW w:w="3397" w:type="dxa"/>
            <w:noWrap/>
            <w:vAlign w:val="center"/>
          </w:tcPr>
          <w:p w14:paraId="51EEB6D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DC_8A-20A-32A-38A_n1A</w:t>
            </w:r>
          </w:p>
        </w:tc>
        <w:tc>
          <w:tcPr>
            <w:tcW w:w="3544" w:type="dxa"/>
            <w:shd w:val="clear" w:color="auto" w:fill="auto"/>
            <w:vAlign w:val="center"/>
          </w:tcPr>
          <w:p w14:paraId="4DE8C1B9"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DC_8A_n1A</w:t>
            </w:r>
          </w:p>
          <w:p w14:paraId="755CC6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034466B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DC_38A_n1A</w:t>
            </w:r>
          </w:p>
        </w:tc>
      </w:tr>
      <w:tr w:rsidR="000419F0" w:rsidRPr="000419F0" w14:paraId="109614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0F093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DC_8A-42A_n3A-n28A-n77A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EE1878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4D192C3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59C33D6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3218AF4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78091C7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DC_42A_n28A</w:t>
            </w:r>
          </w:p>
        </w:tc>
      </w:tr>
      <w:tr w:rsidR="000419F0" w:rsidRPr="000419F0" w14:paraId="016EBE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8D90C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DC_8A-42A_n3A-n28A-n77(2A)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9F89E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71F0FD4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45309E3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7531E0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157D428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DC_42A_n28A</w:t>
            </w:r>
          </w:p>
        </w:tc>
      </w:tr>
      <w:tr w:rsidR="000419F0" w:rsidRPr="000419F0" w14:paraId="1E945C8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8F96A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lastRenderedPageBreak/>
              <w:t>DC_8A-42C_n3A-n28A-n77A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F92A6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67F87C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42D8985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0A583F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7678D2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DC_42C_n3A</w:t>
            </w:r>
          </w:p>
          <w:p w14:paraId="142DC2F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DC_42A_n28A</w:t>
            </w:r>
          </w:p>
          <w:p w14:paraId="3A9C70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DC_42C_n28A</w:t>
            </w:r>
          </w:p>
        </w:tc>
      </w:tr>
      <w:tr w:rsidR="000419F0" w:rsidRPr="000419F0" w14:paraId="5F678CC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AF71B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DC_8A-42C_n3A-n28A-n77(2A)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1A9D01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5AA204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14A33BB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5536592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21073B8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DC_42C_n3A</w:t>
            </w:r>
          </w:p>
          <w:p w14:paraId="2D83AE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DC_42A_n28A</w:t>
            </w:r>
          </w:p>
          <w:p w14:paraId="2FD37CC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DC_42C_n28A</w:t>
            </w:r>
          </w:p>
        </w:tc>
      </w:tr>
      <w:tr w:rsidR="000419F0" w:rsidRPr="000419F0" w14:paraId="02F6C9F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90930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DC_19A-21A-42A_n1A-n77A</w:t>
            </w:r>
            <w:r w:rsidRPr="000419F0">
              <w:rPr>
                <w:rFonts w:ascii="Arial" w:hAnsi="Arial"/>
                <w:sz w:val="18"/>
                <w:vertAlign w:val="superscript"/>
                <w:lang w:eastAsia="ko-KR"/>
              </w:rPr>
              <w:t>5,6</w:t>
            </w:r>
          </w:p>
          <w:p w14:paraId="1F641F4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DC_19A-21A-42C_n1A-n77A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F1083B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1799E1A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DC_19A_n77A</w:t>
            </w:r>
          </w:p>
          <w:p w14:paraId="05731CF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2C2AD9E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DC_21A_n77A</w:t>
            </w:r>
          </w:p>
        </w:tc>
      </w:tr>
      <w:tr w:rsidR="000419F0" w:rsidRPr="000419F0" w14:paraId="730858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AEC80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DC_19A-21A-42A_n1A-n78A</w:t>
            </w:r>
            <w:r w:rsidRPr="000419F0">
              <w:rPr>
                <w:rFonts w:ascii="Arial" w:hAnsi="Arial"/>
                <w:sz w:val="18"/>
                <w:vertAlign w:val="superscript"/>
                <w:lang w:eastAsia="ko-KR"/>
              </w:rPr>
              <w:t>5,6</w:t>
            </w:r>
          </w:p>
          <w:p w14:paraId="5C3D3A7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DC_19A-21A-42C_n1A-n78A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3F9E53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14DB48F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DC_19A_n78A</w:t>
            </w:r>
          </w:p>
          <w:p w14:paraId="3B8B31B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65FE978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DC_21A_n78A</w:t>
            </w:r>
          </w:p>
        </w:tc>
      </w:tr>
      <w:tr w:rsidR="000419F0" w:rsidRPr="000419F0" w14:paraId="023073E4" w14:textId="77777777" w:rsidTr="000419F0">
        <w:trPr>
          <w:trHeight w:val="187"/>
          <w:jc w:val="center"/>
        </w:trPr>
        <w:tc>
          <w:tcPr>
            <w:tcW w:w="3397" w:type="dxa"/>
            <w:noWrap/>
          </w:tcPr>
          <w:p w14:paraId="2228EEE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DC_19A-21A-42A_n1A-n79A</w:t>
            </w:r>
          </w:p>
          <w:p w14:paraId="17611D4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DC_19A-21A-42C_n1A-n79A</w:t>
            </w:r>
          </w:p>
        </w:tc>
        <w:tc>
          <w:tcPr>
            <w:tcW w:w="3544" w:type="dxa"/>
            <w:shd w:val="clear" w:color="auto" w:fill="auto"/>
          </w:tcPr>
          <w:p w14:paraId="03AE24F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4ACBB8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DC_19A_n79A</w:t>
            </w:r>
          </w:p>
          <w:p w14:paraId="046CDC4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5F4C038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DC_21A_n79A</w:t>
            </w:r>
          </w:p>
        </w:tc>
      </w:tr>
      <w:tr w:rsidR="000419F0" w:rsidRPr="000419F0" w14:paraId="001CB2C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DAB27E"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DC_19A-21A-42A_n77A-n79A</w:t>
            </w:r>
            <w:r w:rsidRPr="000419F0">
              <w:rPr>
                <w:rFonts w:ascii="Arial" w:hAnsi="Arial"/>
                <w:sz w:val="18"/>
                <w:vertAlign w:val="superscript"/>
                <w:lang w:eastAsia="ko-KR"/>
              </w:rPr>
              <w:t>5,6,8</w:t>
            </w:r>
          </w:p>
          <w:p w14:paraId="3BFE5C40"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ko-KR"/>
              </w:rPr>
              <w:t>DC_19A-21A-42C_n77A-n79A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2825D0E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DC_19A_n77A</w:t>
            </w:r>
            <w:r w:rsidRPr="000419F0">
              <w:rPr>
                <w:rFonts w:ascii="Arial" w:hAnsi="Arial"/>
                <w:sz w:val="18"/>
                <w:vertAlign w:val="superscript"/>
                <w:lang w:eastAsia="ko-KR"/>
              </w:rPr>
              <w:t>8</w:t>
            </w:r>
          </w:p>
          <w:p w14:paraId="4DCB021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7899B9D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0273FF"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DC_19A-21A-42A_n78A-n79A</w:t>
            </w:r>
            <w:r w:rsidRPr="000419F0">
              <w:rPr>
                <w:rFonts w:ascii="Arial" w:hAnsi="Arial"/>
                <w:sz w:val="18"/>
                <w:vertAlign w:val="superscript"/>
                <w:lang w:eastAsia="ko-KR"/>
              </w:rPr>
              <w:t>5,6,8</w:t>
            </w:r>
          </w:p>
          <w:p w14:paraId="4128EE55"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ko-KR"/>
              </w:rPr>
              <w:t>DC_19A-21A-42C_n78A-n79A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5A4BFBE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DC_19A_n78A</w:t>
            </w:r>
            <w:r w:rsidRPr="000419F0">
              <w:rPr>
                <w:rFonts w:ascii="Arial" w:hAnsi="Arial"/>
                <w:sz w:val="18"/>
                <w:vertAlign w:val="superscript"/>
                <w:lang w:eastAsia="ko-KR"/>
              </w:rPr>
              <w:t>8</w:t>
            </w:r>
          </w:p>
          <w:p w14:paraId="300CDD7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6062B1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7B0DC6"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DC_19A-42A_n1A-n77A-n79A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7CC46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DC_19A_n1A</w:t>
            </w:r>
          </w:p>
          <w:p w14:paraId="52B0504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DC_19A_n77A</w:t>
            </w:r>
          </w:p>
          <w:p w14:paraId="5105A39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DC_19A_n79A</w:t>
            </w:r>
          </w:p>
        </w:tc>
      </w:tr>
      <w:tr w:rsidR="000419F0" w:rsidRPr="000419F0" w14:paraId="2C3B3A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48F16E"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DC_19A-42A_n1A-n78A-n79A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A62E0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DC_19A_n1A</w:t>
            </w:r>
          </w:p>
          <w:p w14:paraId="5E3948E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p>
          <w:p w14:paraId="56AFAAE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DC_19A_n79A</w:t>
            </w:r>
          </w:p>
        </w:tc>
      </w:tr>
      <w:tr w:rsidR="000419F0" w:rsidRPr="000419F0" w14:paraId="0AB692BA" w14:textId="77777777" w:rsidTr="000419F0">
        <w:trPr>
          <w:trHeight w:val="187"/>
          <w:jc w:val="center"/>
        </w:trPr>
        <w:tc>
          <w:tcPr>
            <w:tcW w:w="3397" w:type="dxa"/>
            <w:noWrap/>
            <w:vAlign w:val="center"/>
          </w:tcPr>
          <w:p w14:paraId="7730D26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DC_20A-28A-32A-38A_n1A</w:t>
            </w:r>
          </w:p>
        </w:tc>
        <w:tc>
          <w:tcPr>
            <w:tcW w:w="3544" w:type="dxa"/>
            <w:shd w:val="clear" w:color="auto" w:fill="auto"/>
            <w:vAlign w:val="center"/>
          </w:tcPr>
          <w:p w14:paraId="2704CD41"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DC_20A_n1A</w:t>
            </w:r>
          </w:p>
          <w:p w14:paraId="7E42F89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w:t>
            </w:r>
          </w:p>
          <w:p w14:paraId="6A48ECF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DC_38A_n1A</w:t>
            </w:r>
          </w:p>
        </w:tc>
      </w:tr>
      <w:tr w:rsidR="000419F0" w:rsidRPr="000419F0" w14:paraId="780B855F" w14:textId="77777777" w:rsidTr="000419F0">
        <w:trPr>
          <w:trHeight w:val="187"/>
          <w:jc w:val="center"/>
        </w:trPr>
        <w:tc>
          <w:tcPr>
            <w:tcW w:w="3397" w:type="dxa"/>
            <w:noWrap/>
            <w:vAlign w:val="center"/>
          </w:tcPr>
          <w:p w14:paraId="19278D6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DC_28A_n1A-n5A-n78A-n105A</w:t>
            </w:r>
          </w:p>
        </w:tc>
        <w:tc>
          <w:tcPr>
            <w:tcW w:w="3544" w:type="dxa"/>
            <w:shd w:val="clear" w:color="auto" w:fill="auto"/>
            <w:vAlign w:val="center"/>
          </w:tcPr>
          <w:p w14:paraId="1D67E2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w:t>
            </w:r>
          </w:p>
          <w:p w14:paraId="3558442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DC_28A_n5A</w:t>
            </w:r>
          </w:p>
          <w:p w14:paraId="163B327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DC_28A_n78A</w:t>
            </w:r>
          </w:p>
        </w:tc>
      </w:tr>
      <w:tr w:rsidR="000419F0" w:rsidRPr="000419F0" w14:paraId="6BC5B8C2" w14:textId="77777777" w:rsidTr="000419F0">
        <w:trPr>
          <w:trHeight w:val="187"/>
          <w:jc w:val="center"/>
        </w:trPr>
        <w:tc>
          <w:tcPr>
            <w:tcW w:w="6941" w:type="dxa"/>
            <w:gridSpan w:val="2"/>
            <w:noWrap/>
            <w:vAlign w:val="center"/>
          </w:tcPr>
          <w:p w14:paraId="6D0889AA" w14:textId="77777777" w:rsidR="000419F0" w:rsidRPr="000419F0" w:rsidRDefault="000419F0" w:rsidP="000419F0">
            <w:pPr>
              <w:keepLines/>
              <w:spacing w:after="0"/>
              <w:ind w:left="851" w:hanging="851"/>
              <w:rPr>
                <w:rFonts w:ascii="Arial" w:eastAsia="MS PGothic" w:hAnsi="Arial"/>
                <w:sz w:val="18"/>
              </w:rPr>
            </w:pPr>
            <w:r w:rsidRPr="000419F0">
              <w:rPr>
                <w:rFonts w:ascii="Arial" w:hAnsi="Arial"/>
                <w:sz w:val="18"/>
              </w:rPr>
              <w:t>NOTE 1:</w:t>
            </w:r>
            <w:r w:rsidRPr="000419F0">
              <w:rPr>
                <w:rFonts w:ascii="Arial" w:hAnsi="Arial"/>
                <w:sz w:val="18"/>
              </w:rPr>
              <w:tab/>
              <w:t>Uplink EN-DC configurations are the configurations supported by the present release of specifications</w:t>
            </w:r>
            <w:r w:rsidRPr="000419F0">
              <w:rPr>
                <w:rFonts w:ascii="Arial" w:eastAsia="MS PGothic" w:hAnsi="Arial"/>
                <w:sz w:val="18"/>
              </w:rPr>
              <w:t xml:space="preserve"> NOTE 2:</w:t>
            </w:r>
            <w:r w:rsidRPr="000419F0">
              <w:rPr>
                <w:rFonts w:ascii="Arial" w:eastAsia="MS PGothic" w:hAnsi="Arial"/>
                <w:sz w:val="18"/>
              </w:rPr>
              <w:tab/>
              <w:t>Applicable for UE supporting inter-band EN-DC with mandatory simultaneous Rx/Tx capability</w:t>
            </w:r>
          </w:p>
          <w:p w14:paraId="7B963E35" w14:textId="77777777" w:rsidR="000419F0" w:rsidRPr="000419F0" w:rsidRDefault="000419F0" w:rsidP="000419F0">
            <w:pPr>
              <w:keepLines/>
              <w:spacing w:after="0"/>
              <w:ind w:left="851" w:hanging="851"/>
              <w:rPr>
                <w:rFonts w:ascii="Arial" w:eastAsia="MS PGothic" w:hAnsi="Arial"/>
                <w:sz w:val="18"/>
              </w:rPr>
            </w:pPr>
            <w:r w:rsidRPr="000419F0">
              <w:rPr>
                <w:rFonts w:ascii="Arial" w:eastAsia="MS PGothic" w:hAnsi="Arial"/>
                <w:sz w:val="18"/>
              </w:rPr>
              <w:t>NOTE 3:</w:t>
            </w:r>
            <w:r w:rsidRPr="000419F0">
              <w:rPr>
                <w:rFonts w:ascii="Arial" w:eastAsia="MS PGothic" w:hAnsi="Arial"/>
                <w:sz w:val="18"/>
              </w:rPr>
              <w:tab/>
              <w:t>The frequency range in band n28 is restricted for this band combination to 703-733 MHz for the UL and 758-788 MHz for the DL</w:t>
            </w:r>
          </w:p>
          <w:p w14:paraId="4DDD7668" w14:textId="77777777" w:rsidR="000419F0" w:rsidRPr="000419F0" w:rsidRDefault="000419F0" w:rsidP="000419F0">
            <w:pPr>
              <w:keepLines/>
              <w:spacing w:after="0"/>
              <w:ind w:left="851" w:hanging="851"/>
              <w:rPr>
                <w:rFonts w:ascii="Arial" w:eastAsia="MS PGothic" w:hAnsi="Arial"/>
                <w:sz w:val="18"/>
              </w:rPr>
            </w:pPr>
            <w:r w:rsidRPr="000419F0">
              <w:rPr>
                <w:rFonts w:ascii="Arial" w:eastAsia="MS PGothic" w:hAnsi="Arial"/>
                <w:sz w:val="18"/>
              </w:rPr>
              <w:t>NOTE 4:</w:t>
            </w:r>
            <w:r w:rsidRPr="000419F0">
              <w:rPr>
                <w:rFonts w:ascii="Arial" w:eastAsia="MS PGothic" w:hAnsi="Arial"/>
                <w:sz w:val="18"/>
              </w:rPr>
              <w:tab/>
              <w:t>Only single switched UL is supported</w:t>
            </w:r>
          </w:p>
          <w:p w14:paraId="44145710" w14:textId="77777777" w:rsidR="000419F0" w:rsidRPr="000419F0" w:rsidRDefault="000419F0" w:rsidP="000419F0">
            <w:pPr>
              <w:keepLines/>
              <w:spacing w:after="0"/>
              <w:ind w:left="851" w:hanging="851"/>
              <w:rPr>
                <w:rFonts w:ascii="Arial" w:hAnsi="Arial"/>
                <w:sz w:val="18"/>
              </w:rPr>
            </w:pPr>
            <w:r w:rsidRPr="000419F0">
              <w:rPr>
                <w:rFonts w:ascii="Arial" w:eastAsia="Malgun Gothic" w:hAnsi="Arial"/>
                <w:sz w:val="18"/>
                <w:lang w:eastAsia="ko-KR"/>
              </w:rPr>
              <w:t xml:space="preserve">NOTE 5: </w:t>
            </w:r>
            <w:r w:rsidRPr="000419F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0419F0">
              <w:rPr>
                <w:rFonts w:ascii="Arial" w:hAnsi="Arial"/>
                <w:sz w:val="18"/>
              </w:rPr>
              <w:t xml:space="preserve">For UEs not indicating </w:t>
            </w:r>
            <w:r w:rsidRPr="000419F0">
              <w:rPr>
                <w:rFonts w:ascii="Arial" w:hAnsi="Arial"/>
                <w:i/>
                <w:iCs/>
                <w:sz w:val="18"/>
              </w:rPr>
              <w:t>interBandMRDC-WithOverlapDL-Bands-r16</w:t>
            </w:r>
            <w:r w:rsidRPr="000419F0">
              <w:rPr>
                <w:rFonts w:ascii="Arial" w:hAnsi="Arial"/>
                <w:sz w:val="18"/>
              </w:rPr>
              <w:t xml:space="preserve">, </w:t>
            </w:r>
            <w:r w:rsidRPr="000419F0">
              <w:rPr>
                <w:rFonts w:ascii="Arial" w:hAnsi="Arial"/>
                <w:noProof/>
                <w:sz w:val="18"/>
                <w:lang w:eastAsia="ja-JP"/>
              </w:rPr>
              <w:t xml:space="preserve">when UE capability </w:t>
            </w:r>
            <w:r w:rsidRPr="000419F0">
              <w:rPr>
                <w:rFonts w:ascii="Arial" w:hAnsi="Arial"/>
                <w:i/>
                <w:iCs/>
                <w:noProof/>
                <w:sz w:val="18"/>
                <w:lang w:eastAsia="ja-JP"/>
              </w:rPr>
              <w:t>interBandContiguousMRDC</w:t>
            </w:r>
            <w:r w:rsidRPr="000419F0">
              <w:rPr>
                <w:rFonts w:ascii="Arial" w:hAnsi="Arial"/>
                <w:noProof/>
                <w:sz w:val="18"/>
                <w:lang w:eastAsia="ja-JP"/>
              </w:rPr>
              <w:t xml:space="preserve"> is indicated, the minimum requirements for intra-band-contiguous EN-DC also should be met in addtion to intra-band non-contiguous EN-DC</w:t>
            </w:r>
            <w:r w:rsidRPr="000419F0">
              <w:rPr>
                <w:rFonts w:ascii="Arial" w:hAnsi="Arial"/>
                <w:i/>
                <w:iCs/>
                <w:noProof/>
                <w:sz w:val="18"/>
                <w:lang w:eastAsia="ja-JP"/>
              </w:rPr>
              <w:t>.</w:t>
            </w:r>
          </w:p>
          <w:p w14:paraId="5B5CCE23"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eastAsia="Malgun Gothic" w:hAnsi="Arial"/>
                <w:sz w:val="18"/>
                <w:lang w:eastAsia="ko-KR"/>
              </w:rPr>
              <w:t>NOTE 6:</w:t>
            </w:r>
            <w:r w:rsidRPr="000419F0">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125CFFF1" w14:textId="77777777" w:rsidR="000419F0" w:rsidRPr="000419F0" w:rsidRDefault="000419F0" w:rsidP="000419F0">
            <w:pPr>
              <w:keepLines/>
              <w:spacing w:after="0"/>
              <w:ind w:left="851" w:hanging="851"/>
              <w:rPr>
                <w:rFonts w:ascii="Arial" w:hAnsi="Arial"/>
                <w:sz w:val="18"/>
                <w:lang w:eastAsia="fi-FI"/>
              </w:rPr>
            </w:pPr>
            <w:r w:rsidRPr="000419F0">
              <w:rPr>
                <w:rFonts w:ascii="Arial" w:eastAsia="Malgun Gothic" w:hAnsi="Arial"/>
                <w:sz w:val="18"/>
                <w:lang w:eastAsia="ko-KR"/>
              </w:rPr>
              <w:t>NOTE 7:</w:t>
            </w:r>
            <w:r w:rsidRPr="000419F0">
              <w:rPr>
                <w:rFonts w:ascii="Arial" w:eastAsia="Malgun Gothic" w:hAnsi="Arial"/>
                <w:sz w:val="18"/>
                <w:lang w:eastAsia="ko-KR"/>
              </w:rPr>
              <w:tab/>
              <w:t>Band 7 and Band 38 are restricted as DL Scell. Power imbalance between downlink carriers on Band 7 and Band 38 is assumed to be within 6dB.</w:t>
            </w:r>
          </w:p>
          <w:p w14:paraId="14D37142"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hAnsi="Arial"/>
                <w:sz w:val="18"/>
                <w:lang w:eastAsia="ja-JP"/>
              </w:rPr>
              <w:t xml:space="preserve">NOTE </w:t>
            </w:r>
            <w:r w:rsidRPr="000419F0">
              <w:rPr>
                <w:rFonts w:ascii="Arial" w:hAnsi="Arial"/>
                <w:sz w:val="18"/>
              </w:rPr>
              <w:t>8</w:t>
            </w:r>
            <w:r w:rsidRPr="000419F0">
              <w:rPr>
                <w:rFonts w:ascii="Arial" w:hAnsi="Arial"/>
                <w:sz w:val="18"/>
                <w:lang w:eastAsia="ja-JP"/>
              </w:rPr>
              <w:t>:</w:t>
            </w:r>
            <w:r w:rsidRPr="000419F0">
              <w:rPr>
                <w:rFonts w:ascii="Arial" w:hAnsi="Arial"/>
                <w:sz w:val="18"/>
                <w:lang w:eastAsia="ja-JP"/>
              </w:rPr>
              <w:tab/>
              <w:t>Minimum requirements for PC2 are applicable for this uplink EN-DC configuration in this downlink/uplink EN-DC configurations.</w:t>
            </w:r>
          </w:p>
          <w:p w14:paraId="0EACA701"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eastAsia="Malgun Gothic" w:hAnsi="Arial"/>
                <w:sz w:val="18"/>
                <w:lang w:eastAsia="ko-KR"/>
              </w:rPr>
              <w:t>NOTE 9:</w:t>
            </w:r>
            <w:r w:rsidRPr="000419F0">
              <w:rPr>
                <w:rFonts w:ascii="Arial" w:eastAsia="Malgun Gothic" w:hAnsi="Arial"/>
                <w:sz w:val="18"/>
                <w:lang w:eastAsia="ko-KR"/>
              </w:rPr>
              <w:tab/>
              <w:t>The implementation with 3 low-band antennas is targeted for FWA form factor for this band combination in Release 17.</w:t>
            </w:r>
          </w:p>
          <w:p w14:paraId="108F836B"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eastAsia="Malgun Gothic" w:hAnsi="Arial"/>
                <w:sz w:val="18"/>
                <w:lang w:eastAsia="ko-KR"/>
              </w:rPr>
              <w:lastRenderedPageBreak/>
              <w:t>NOTE 10:</w:t>
            </w:r>
            <w:r w:rsidRPr="000419F0">
              <w:rPr>
                <w:rFonts w:ascii="Arial" w:eastAsia="Malgun Gothic" w:hAnsi="Arial"/>
                <w:sz w:val="18"/>
                <w:lang w:eastAsia="ko-KR"/>
              </w:rPr>
              <w:tab/>
              <w:t>Void.</w:t>
            </w:r>
          </w:p>
          <w:p w14:paraId="6CB1603B"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hAnsi="Arial"/>
                <w:sz w:val="18"/>
              </w:rPr>
              <w:t>NOTE 11:</w:t>
            </w:r>
            <w:r w:rsidRPr="000419F0">
              <w:rPr>
                <w:rFonts w:ascii="Arial" w:hAnsi="Arial"/>
                <w:sz w:val="18"/>
              </w:rPr>
              <w:tab/>
              <w:t xml:space="preserve">For UEs not indicating </w:t>
            </w:r>
            <w:r w:rsidRPr="000419F0">
              <w:rPr>
                <w:rFonts w:ascii="Arial" w:hAnsi="Arial"/>
                <w:i/>
                <w:iCs/>
                <w:sz w:val="18"/>
              </w:rPr>
              <w:t>interBandMRDC-WithOverlapDL-Bands-r16</w:t>
            </w:r>
            <w:r w:rsidRPr="000419F0">
              <w:rPr>
                <w:rFonts w:ascii="Arial" w:hAnsi="Arial"/>
                <w:sz w:val="18"/>
              </w:rPr>
              <w:t xml:space="preserve">, the minimum requirements apply for synchronized DL carriers with a maximum receive time difference </w:t>
            </w:r>
            <w:r w:rsidRPr="000419F0">
              <w:rPr>
                <w:rFonts w:ascii="Arial" w:hAnsi="Arial" w:cs="Arial"/>
                <w:sz w:val="18"/>
              </w:rPr>
              <w:t>≤</w:t>
            </w:r>
            <w:r w:rsidRPr="000419F0">
              <w:rPr>
                <w:rFonts w:ascii="Arial" w:hAnsi="Arial"/>
                <w:sz w:val="18"/>
              </w:rPr>
              <w:t xml:space="preserve"> 3 usec between</w:t>
            </w:r>
            <w:r w:rsidRPr="000419F0">
              <w:rPr>
                <w:rFonts w:ascii="Arial" w:hAnsi="Arial"/>
                <w:noProof/>
                <w:sz w:val="18"/>
              </w:rPr>
              <w:t xml:space="preserve"> </w:t>
            </w:r>
            <w:r w:rsidRPr="000419F0">
              <w:rPr>
                <w:rFonts w:ascii="Arial" w:eastAsia="Malgun Gothic" w:hAnsi="Arial"/>
                <w:sz w:val="18"/>
                <w:lang w:eastAsia="ko-KR"/>
              </w:rPr>
              <w:t>overlapping or</w:t>
            </w:r>
            <w:r w:rsidRPr="000419F0">
              <w:rPr>
                <w:rFonts w:ascii="Arial" w:hAnsi="Arial"/>
                <w:noProof/>
                <w:sz w:val="18"/>
              </w:rPr>
              <w:t xml:space="preserve"> partially overlapping DL bands</w:t>
            </w:r>
            <w:r w:rsidRPr="000419F0">
              <w:rPr>
                <w:rFonts w:ascii="Arial" w:hAnsi="Arial"/>
                <w:sz w:val="18"/>
              </w:rPr>
              <w:t xml:space="preserve"> contained in different cell groups.</w:t>
            </w:r>
          </w:p>
        </w:tc>
      </w:tr>
    </w:tbl>
    <w:p w14:paraId="1B4DD819" w14:textId="77777777" w:rsidR="000419F0" w:rsidRPr="000419F0" w:rsidRDefault="000419F0" w:rsidP="000419F0"/>
    <w:p w14:paraId="181E1BA3" w14:textId="44385982" w:rsidR="00F82613" w:rsidRPr="00C213F2" w:rsidRDefault="00F82613" w:rsidP="00F82613">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14:paraId="4BCB92C2" w14:textId="77777777" w:rsidR="000419F0" w:rsidRPr="00A625B2" w:rsidRDefault="000419F0" w:rsidP="00A625B2"/>
    <w:p w14:paraId="30897983" w14:textId="77777777" w:rsidR="00B7531F" w:rsidRPr="00B7531F" w:rsidRDefault="00B7531F" w:rsidP="00B7531F">
      <w:pPr>
        <w:keepNext/>
        <w:keepLines/>
        <w:spacing w:before="120"/>
        <w:ind w:left="1985" w:hanging="1985"/>
        <w:outlineLvl w:val="5"/>
        <w:rPr>
          <w:rFonts w:ascii="Arial" w:hAnsi="Arial"/>
        </w:rPr>
      </w:pPr>
      <w:bookmarkStart w:id="106" w:name="_Toc21351601"/>
      <w:bookmarkStart w:id="107" w:name="_Toc29807183"/>
      <w:bookmarkStart w:id="108" w:name="_Toc36648897"/>
      <w:bookmarkStart w:id="109" w:name="_Toc36651622"/>
      <w:bookmarkStart w:id="110" w:name="_Toc37256556"/>
      <w:bookmarkStart w:id="111" w:name="_Toc37256897"/>
      <w:bookmarkStart w:id="112" w:name="_Toc45890603"/>
      <w:bookmarkStart w:id="113" w:name="_Toc45891827"/>
      <w:bookmarkStart w:id="114" w:name="_Toc45892237"/>
      <w:bookmarkStart w:id="115" w:name="_Toc45892647"/>
      <w:bookmarkStart w:id="116" w:name="_Toc52353060"/>
      <w:bookmarkStart w:id="117" w:name="_Toc53174883"/>
      <w:bookmarkStart w:id="118" w:name="_Toc61378202"/>
      <w:bookmarkStart w:id="119" w:name="_Toc61378677"/>
      <w:bookmarkStart w:id="120" w:name="_Toc67953867"/>
      <w:bookmarkStart w:id="121" w:name="_Toc68733534"/>
      <w:bookmarkStart w:id="122" w:name="_Toc68784850"/>
      <w:bookmarkStart w:id="123" w:name="_Toc76736806"/>
      <w:bookmarkStart w:id="124" w:name="_Toc77241218"/>
      <w:bookmarkStart w:id="125" w:name="_Toc77241723"/>
      <w:bookmarkStart w:id="126" w:name="_Toc83743099"/>
      <w:bookmarkStart w:id="127" w:name="_Toc83909620"/>
      <w:bookmarkStart w:id="128" w:name="_Toc91071587"/>
      <w:r w:rsidRPr="00B7531F">
        <w:rPr>
          <w:rFonts w:ascii="Arial" w:hAnsi="Arial"/>
        </w:rPr>
        <w:lastRenderedPageBreak/>
        <w:t>6.2B.4.2.3.3</w:t>
      </w:r>
      <w:r w:rsidRPr="00B7531F">
        <w:rPr>
          <w:rFonts w:ascii="Arial" w:hAnsi="Arial"/>
        </w:rPr>
        <w:tab/>
        <w:t>ΔT</w:t>
      </w:r>
      <w:r w:rsidRPr="00B7531F">
        <w:rPr>
          <w:rFonts w:ascii="Arial" w:hAnsi="Arial"/>
          <w:vertAlign w:val="subscript"/>
        </w:rPr>
        <w:t>IB,c</w:t>
      </w:r>
      <w:r w:rsidRPr="00B7531F">
        <w:rPr>
          <w:rFonts w:ascii="Arial" w:hAnsi="Arial"/>
        </w:rPr>
        <w:t xml:space="preserve"> for EN-DC four bands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5075156" w14:textId="77777777" w:rsidR="00B7531F" w:rsidRPr="00B7531F" w:rsidRDefault="00B7531F" w:rsidP="00B7531F">
      <w:pPr>
        <w:keepNext/>
        <w:keepLines/>
        <w:spacing w:before="60"/>
        <w:jc w:val="center"/>
        <w:rPr>
          <w:rFonts w:ascii="Arial" w:hAnsi="Arial"/>
          <w:b/>
        </w:rPr>
      </w:pPr>
      <w:r w:rsidRPr="00B7531F">
        <w:rPr>
          <w:rFonts w:ascii="Arial" w:hAnsi="Arial"/>
          <w:b/>
        </w:rPr>
        <w:t>Table 6.2B.4.2.3.3-1: ΔT</w:t>
      </w:r>
      <w:r w:rsidRPr="00B7531F">
        <w:rPr>
          <w:rFonts w:ascii="Arial" w:hAnsi="Arial"/>
          <w:b/>
          <w:vertAlign w:val="subscript"/>
        </w:rPr>
        <w:t>IB,c</w:t>
      </w:r>
      <w:r w:rsidRPr="00B7531F">
        <w:rPr>
          <w:rFonts w:ascii="Arial" w:hAnsi="Arial"/>
          <w:b/>
        </w:rP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B7531F" w:rsidRPr="00B7531F" w14:paraId="591C5999" w14:textId="77777777" w:rsidTr="00B7531F">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4C8134E" w14:textId="77777777" w:rsidR="00B7531F" w:rsidRPr="00B7531F" w:rsidRDefault="00B7531F" w:rsidP="00B7531F">
            <w:pPr>
              <w:keepNext/>
              <w:keepLines/>
              <w:spacing w:after="0"/>
              <w:jc w:val="center"/>
              <w:rPr>
                <w:rFonts w:ascii="Arial" w:hAnsi="Arial"/>
                <w:b/>
                <w:sz w:val="18"/>
              </w:rPr>
            </w:pPr>
            <w:r w:rsidRPr="00B7531F">
              <w:rPr>
                <w:rFonts w:ascii="Arial" w:hAnsi="Arial"/>
                <w:b/>
                <w:sz w:val="18"/>
              </w:rP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2A99609E" w14:textId="77777777" w:rsidR="00B7531F" w:rsidRPr="00B7531F" w:rsidRDefault="00B7531F" w:rsidP="00B7531F">
            <w:pPr>
              <w:keepNext/>
              <w:keepLines/>
              <w:spacing w:after="0"/>
              <w:jc w:val="center"/>
              <w:rPr>
                <w:rFonts w:ascii="Arial" w:hAnsi="Arial"/>
                <w:b/>
                <w:sz w:val="18"/>
              </w:rPr>
            </w:pPr>
            <w:r w:rsidRPr="00B7531F">
              <w:rPr>
                <w:rFonts w:ascii="Arial" w:hAnsi="Arial"/>
                <w:b/>
                <w:color w:val="000000"/>
                <w:sz w:val="18"/>
              </w:rPr>
              <w:t>ΔT</w:t>
            </w:r>
            <w:r w:rsidRPr="00B7531F">
              <w:rPr>
                <w:rFonts w:ascii="Arial" w:hAnsi="Arial"/>
                <w:b/>
                <w:color w:val="000000"/>
                <w:sz w:val="18"/>
                <w:vertAlign w:val="subscript"/>
              </w:rPr>
              <w:t>IB,c</w:t>
            </w:r>
            <w:r w:rsidRPr="00B7531F">
              <w:rPr>
                <w:rFonts w:ascii="Arial" w:hAnsi="Arial"/>
                <w:b/>
                <w:color w:val="000000"/>
                <w:sz w:val="18"/>
              </w:rPr>
              <w:t xml:space="preserve"> for E-UTRA band / NR band (dB)</w:t>
            </w:r>
            <w:r w:rsidRPr="00B7531F">
              <w:rPr>
                <w:rFonts w:ascii="Arial" w:hAnsi="Arial"/>
                <w:b/>
                <w:color w:val="000000"/>
                <w:sz w:val="18"/>
                <w:vertAlign w:val="superscript"/>
              </w:rPr>
              <w:t>12</w:t>
            </w:r>
          </w:p>
        </w:tc>
      </w:tr>
      <w:tr w:rsidR="00B7531F" w:rsidRPr="00B7531F" w14:paraId="5F68E2E3" w14:textId="77777777" w:rsidTr="00B7531F">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FA6385F" w14:textId="77777777" w:rsidR="00B7531F" w:rsidRPr="00B7531F" w:rsidRDefault="00B7531F" w:rsidP="00B7531F">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16CD5CAC" w14:textId="77777777" w:rsidR="00B7531F" w:rsidRPr="00B7531F" w:rsidRDefault="00B7531F" w:rsidP="00B7531F">
            <w:pPr>
              <w:keepNext/>
              <w:keepLines/>
              <w:spacing w:after="0"/>
              <w:jc w:val="center"/>
              <w:rPr>
                <w:rFonts w:ascii="Arial" w:hAnsi="Arial"/>
                <w:b/>
                <w:color w:val="000000"/>
                <w:sz w:val="18"/>
              </w:rPr>
            </w:pPr>
            <w:r w:rsidRPr="00B7531F">
              <w:rPr>
                <w:rFonts w:ascii="Arial" w:hAnsi="Arial"/>
                <w:b/>
                <w:color w:val="000000"/>
                <w:sz w:val="18"/>
              </w:rPr>
              <w:t>Component band in order of bands in configuration</w:t>
            </w:r>
            <w:r w:rsidRPr="00B7531F">
              <w:rPr>
                <w:rFonts w:ascii="Arial" w:hAnsi="Arial"/>
                <w:b/>
                <w:color w:val="000000"/>
                <w:sz w:val="18"/>
                <w:vertAlign w:val="superscript"/>
              </w:rPr>
              <w:t>13</w:t>
            </w:r>
          </w:p>
        </w:tc>
      </w:tr>
      <w:tr w:rsidR="00B7531F" w:rsidRPr="00B7531F" w14:paraId="0264970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D50557"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683AC381"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16B1118" w14:textId="77777777" w:rsidR="00B7531F" w:rsidRPr="00B7531F" w:rsidRDefault="00B7531F" w:rsidP="00B7531F">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.3</w:t>
            </w:r>
          </w:p>
        </w:tc>
        <w:tc>
          <w:tcPr>
            <w:tcW w:w="1488" w:type="dxa"/>
            <w:tcBorders>
              <w:top w:val="single" w:sz="4" w:space="0" w:color="auto"/>
              <w:left w:val="single" w:sz="4" w:space="0" w:color="auto"/>
              <w:bottom w:val="single" w:sz="4" w:space="0" w:color="auto"/>
              <w:right w:val="single" w:sz="4" w:space="0" w:color="auto"/>
            </w:tcBorders>
            <w:vAlign w:val="center"/>
          </w:tcPr>
          <w:p w14:paraId="737B8867"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.3</w:t>
            </w:r>
          </w:p>
        </w:tc>
        <w:tc>
          <w:tcPr>
            <w:tcW w:w="1489" w:type="dxa"/>
            <w:tcBorders>
              <w:top w:val="single" w:sz="4" w:space="0" w:color="auto"/>
              <w:left w:val="single" w:sz="4" w:space="0" w:color="auto"/>
              <w:bottom w:val="single" w:sz="4" w:space="0" w:color="auto"/>
              <w:right w:val="single" w:sz="4" w:space="0" w:color="auto"/>
            </w:tcBorders>
            <w:vAlign w:val="center"/>
          </w:tcPr>
          <w:p w14:paraId="652CCA95"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3</w:t>
            </w:r>
          </w:p>
        </w:tc>
      </w:tr>
      <w:tr w:rsidR="00B7531F" w:rsidRPr="00B7531F" w14:paraId="2E9954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2229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69051"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B558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C2D26"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BCEB3E"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4</w:t>
            </w:r>
            <w:r w:rsidRPr="00B7531F">
              <w:rPr>
                <w:rFonts w:ascii="Arial" w:eastAsia="等线" w:hAnsi="Arial"/>
                <w:sz w:val="18"/>
                <w:lang w:eastAsia="zh-CN"/>
              </w:rPr>
              <w:t>/</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r>
      <w:tr w:rsidR="00B7531F" w:rsidRPr="00B7531F" w14:paraId="64E14B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149C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B92CAB"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364E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71CD86"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679F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26DA18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10A64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7A4F8"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109A41"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FA997C"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DF1D24"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0.8</w:t>
            </w:r>
          </w:p>
        </w:tc>
      </w:tr>
      <w:tr w:rsidR="00B7531F" w:rsidRPr="00B7531F" w14:paraId="016597F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DB9641"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6D203B83"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hint="eastAsia"/>
                <w:sz w:val="18"/>
                <w:lang w:eastAsia="zh-CN"/>
              </w:rPr>
              <w:t>0</w:t>
            </w:r>
            <w:r w:rsidRPr="00B7531F">
              <w:rPr>
                <w:rFonts w:ascii="Arial" w:eastAsia="等线"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898133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D25095B" w14:textId="77777777" w:rsidR="00B7531F" w:rsidRPr="00B7531F" w:rsidRDefault="00B7531F" w:rsidP="00B7531F">
            <w:pPr>
              <w:keepNext/>
              <w:keepLines/>
              <w:spacing w:after="0"/>
              <w:jc w:val="center"/>
              <w:rPr>
                <w:rFonts w:ascii="Arial" w:hAnsi="Arial"/>
                <w:sz w:val="18"/>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0E4B7A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B7531F" w:rsidRPr="00B7531F" w14:paraId="7C6A0B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82ED71"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06DBC951"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8C6EF6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2DBCCE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055080C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r>
      <w:tr w:rsidR="00B7531F" w:rsidRPr="00B7531F" w14:paraId="6F19BD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5623DC"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02AA6B18"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5EDB25B9"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18431848"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6107461D"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.9</w:t>
            </w:r>
          </w:p>
        </w:tc>
      </w:tr>
      <w:tr w:rsidR="00B7531F" w:rsidRPr="00B7531F" w14:paraId="542E042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774304" w14:textId="77777777" w:rsidR="00B7531F" w:rsidRPr="00B7531F" w:rsidRDefault="00B7531F" w:rsidP="00B7531F">
            <w:pPr>
              <w:keepNext/>
              <w:keepLines/>
              <w:spacing w:after="0"/>
              <w:jc w:val="center"/>
              <w:rPr>
                <w:rFonts w:ascii="Arial" w:hAnsi="Arial"/>
                <w:sz w:val="18"/>
                <w:lang w:eastAsia="zh-CN"/>
              </w:rPr>
            </w:pPr>
            <w:r w:rsidRPr="00B7531F">
              <w:rPr>
                <w:rFonts w:ascii="Arial" w:eastAsia="Yu Mincho" w:hAnsi="Arial" w:cs="Arial"/>
                <w:sz w:val="18"/>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2C472"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473B0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F7D4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6574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38056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61EDB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A2D86"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13A8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90415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28563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20C798F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74AA72"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BA0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7F94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F20E6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hAnsi="Arial"/>
                <w:sz w:val="18"/>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F4C8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w:t>
            </w:r>
          </w:p>
        </w:tc>
      </w:tr>
      <w:tr w:rsidR="00B7531F" w:rsidRPr="00B7531F" w14:paraId="2BDFE6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4A90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55532"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724F5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5A469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522EF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34C38D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AB43AD" w14:textId="77777777" w:rsidR="00B7531F" w:rsidRPr="00B7531F" w:rsidRDefault="00B7531F" w:rsidP="00B7531F">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1050306C"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F5E5A4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1BA34BB"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F85A2C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1D62208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18717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4E540"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9BA2F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89C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7C29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r>
      <w:tr w:rsidR="00B7531F" w:rsidRPr="00B7531F" w14:paraId="72D584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87DCD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DC_1-3-7_n7</w:t>
            </w:r>
          </w:p>
          <w:p w14:paraId="6F3054E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374871" w14:textId="77777777" w:rsidR="00B7531F" w:rsidRPr="00B7531F" w:rsidRDefault="00B7531F" w:rsidP="00B7531F">
            <w:pPr>
              <w:keepNext/>
              <w:keepLines/>
              <w:spacing w:after="0"/>
              <w:jc w:val="center"/>
              <w:rPr>
                <w:rFonts w:ascii="Arial" w:hAnsi="Arial"/>
                <w:sz w:val="18"/>
                <w:lang w:eastAsia="zh-TW"/>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2D504" w14:textId="77777777" w:rsidR="00B7531F" w:rsidRPr="00B7531F" w:rsidRDefault="00B7531F" w:rsidP="00B7531F">
            <w:pPr>
              <w:keepNext/>
              <w:keepLines/>
              <w:spacing w:after="0"/>
              <w:jc w:val="center"/>
              <w:rPr>
                <w:rFonts w:ascii="Arial" w:hAnsi="Arial"/>
                <w:sz w:val="18"/>
                <w:lang w:eastAsia="zh-TW"/>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12DC9D"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A62491"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lang w:eastAsia="zh-CN"/>
              </w:rPr>
              <w:t>0.6</w:t>
            </w:r>
          </w:p>
        </w:tc>
      </w:tr>
      <w:tr w:rsidR="00B7531F" w:rsidRPr="00B7531F" w14:paraId="72FD0A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DBF93"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rP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B2EF6"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574E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36E9C"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97073A"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0.3</w:t>
            </w:r>
          </w:p>
        </w:tc>
      </w:tr>
      <w:tr w:rsidR="00B7531F" w:rsidRPr="00B7531F" w14:paraId="12A063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8970F9"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63BFE695"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FDD22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B73C47C"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345AA3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r>
      <w:tr w:rsidR="00B7531F" w:rsidRPr="00B7531F" w14:paraId="5FC0B55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14916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DC_1-3-7_n28</w:t>
            </w:r>
          </w:p>
          <w:p w14:paraId="661A75E7" w14:textId="77777777" w:rsidR="00B7531F" w:rsidRPr="00B7531F" w:rsidRDefault="00B7531F" w:rsidP="00B7531F">
            <w:pPr>
              <w:keepNext/>
              <w:keepLines/>
              <w:spacing w:after="0"/>
              <w:jc w:val="center"/>
              <w:rPr>
                <w:rFonts w:ascii="Arial" w:hAnsi="Arial"/>
                <w:sz w:val="18"/>
                <w:lang w:eastAsia="zh-CN"/>
              </w:rPr>
            </w:pPr>
            <w:r w:rsidRPr="00B7531F">
              <w:rPr>
                <w:rFonts w:ascii="Arial" w:eastAsia="PMingLiU" w:hAnsi="Arial"/>
                <w:sz w:val="18"/>
                <w:lang w:eastAsia="zh-TW"/>
              </w:rPr>
              <w:t>DC_1-3-7</w:t>
            </w:r>
            <w:r w:rsidRPr="00B7531F">
              <w:rPr>
                <w:rFonts w:ascii="Arial" w:eastAsia="PMingLiU" w:hAnsi="Arial" w:hint="eastAsia"/>
                <w:sz w:val="18"/>
                <w:lang w:eastAsia="zh-TW"/>
              </w:rPr>
              <w:t>-7</w:t>
            </w:r>
            <w:r w:rsidRPr="00B7531F">
              <w:rPr>
                <w:rFonts w:ascii="Arial" w:eastAsia="PMingLiU" w:hAnsi="Arial"/>
                <w:sz w:val="18"/>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A1130"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211F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D8EF8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6AC97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23236A6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FAEC1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color w:val="000000"/>
                <w:sz w:val="18"/>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40A58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1BA85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1568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5A55A83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rPr>
              <w:t>N/A</w:t>
            </w:r>
          </w:p>
        </w:tc>
      </w:tr>
      <w:tr w:rsidR="00B7531F" w:rsidRPr="00B7531F" w14:paraId="5B90B2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4AC49"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DC_1-3-7_n40</w:t>
            </w:r>
          </w:p>
          <w:p w14:paraId="4E4223F7"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sz w:val="18"/>
                <w:lang w:eastAsia="ko-KR"/>
              </w:rPr>
              <w:t>DC_1-3-7-7_n40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AA474"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3DB4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70AE55"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DC9D70"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0.9</w:t>
            </w:r>
          </w:p>
        </w:tc>
      </w:tr>
      <w:tr w:rsidR="00B7531F" w:rsidRPr="00B7531F" w14:paraId="289965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0E2055" w14:textId="77777777" w:rsidR="00B7531F" w:rsidRPr="00B7531F" w:rsidRDefault="00B7531F" w:rsidP="00B7531F">
            <w:pPr>
              <w:keepNext/>
              <w:keepLines/>
              <w:spacing w:after="0"/>
              <w:jc w:val="center"/>
              <w:rPr>
                <w:rFonts w:ascii="Arial" w:hAnsi="Arial"/>
                <w:sz w:val="18"/>
                <w:lang w:eastAsia="zh-CN"/>
              </w:rPr>
            </w:pPr>
            <w:r w:rsidRPr="00B7531F">
              <w:rPr>
                <w:rFonts w:ascii="Arial" w:eastAsia="Yu Mincho" w:hAnsi="Arial" w:cs="Arial"/>
                <w:sz w:val="18"/>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B4B40"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829F1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1DB163"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2AE4D4"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B7531F" w:rsidRPr="00B7531F" w14:paraId="6802E1E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E6C39B" w14:textId="77777777" w:rsidR="00B7531F" w:rsidRPr="00B7531F" w:rsidRDefault="00B7531F" w:rsidP="00B7531F">
            <w:pPr>
              <w:keepNext/>
              <w:keepLines/>
              <w:spacing w:after="0"/>
              <w:jc w:val="center"/>
              <w:rPr>
                <w:rFonts w:ascii="Arial" w:hAnsi="Arial"/>
                <w:sz w:val="18"/>
                <w:lang w:val="da-DK" w:eastAsia="zh-CN"/>
              </w:rPr>
            </w:pPr>
            <w:r w:rsidRPr="00B7531F">
              <w:rPr>
                <w:rFonts w:ascii="Arial" w:hAnsi="Arial"/>
                <w:sz w:val="18"/>
                <w:lang w:eastAsia="zh-CN"/>
              </w:rPr>
              <w:t>DC_1-3-7_n78</w:t>
            </w:r>
          </w:p>
          <w:p w14:paraId="72EADABC" w14:textId="77777777" w:rsidR="00B7531F" w:rsidRPr="00B7531F" w:rsidRDefault="00B7531F" w:rsidP="00B7531F">
            <w:pPr>
              <w:keepNext/>
              <w:keepLines/>
              <w:spacing w:after="0"/>
              <w:jc w:val="center"/>
              <w:rPr>
                <w:rFonts w:ascii="Arial" w:hAnsi="Arial"/>
                <w:sz w:val="18"/>
                <w:lang w:val="da-DK" w:eastAsia="zh-CN"/>
              </w:rPr>
            </w:pPr>
            <w:r w:rsidRPr="00B7531F">
              <w:rPr>
                <w:rFonts w:ascii="Arial" w:hAnsi="Arial"/>
                <w:sz w:val="18"/>
                <w:lang w:val="da-DK" w:eastAsia="zh-CN"/>
              </w:rPr>
              <w:t>DC_1-3-3-7_n78</w:t>
            </w:r>
          </w:p>
          <w:p w14:paraId="36D65EC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val="da-DK" w:eastAsia="zh-CN"/>
              </w:rPr>
              <w:t>DC_1-3-3-7-7_n78</w:t>
            </w:r>
          </w:p>
          <w:p w14:paraId="58FFA5B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DC_1-3-7-7_n78</w:t>
            </w:r>
          </w:p>
          <w:p w14:paraId="6285C6CE" w14:textId="77777777" w:rsidR="00B7531F" w:rsidRPr="00B7531F" w:rsidRDefault="00B7531F" w:rsidP="00B7531F">
            <w:pPr>
              <w:keepNext/>
              <w:keepLines/>
              <w:spacing w:after="0"/>
              <w:jc w:val="center"/>
              <w:rPr>
                <w:rFonts w:ascii="Arial" w:eastAsia="Yu Mincho" w:hAnsi="Arial" w:cs="Arial"/>
                <w:sz w:val="18"/>
                <w:lang w:val="en-US" w:eastAsia="ja-JP"/>
              </w:rPr>
            </w:pPr>
            <w:r w:rsidRPr="00B7531F">
              <w:rPr>
                <w:rFonts w:ascii="Arial" w:hAnsi="Arial"/>
                <w:sz w:val="18"/>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8BECD"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CA2E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71547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C3864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91E0A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A136C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F701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D2A7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92922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FD151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424C4B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871032" w14:textId="77777777" w:rsidR="00B7531F" w:rsidRPr="00B7531F" w:rsidRDefault="00B7531F" w:rsidP="00B7531F">
            <w:pPr>
              <w:keepNext/>
              <w:keepLines/>
              <w:spacing w:after="0"/>
              <w:jc w:val="center"/>
              <w:rPr>
                <w:rFonts w:ascii="Arial" w:hAnsi="Arial"/>
                <w:sz w:val="18"/>
                <w:lang w:eastAsia="zh-CN"/>
              </w:rPr>
            </w:pPr>
            <w:r w:rsidRPr="00B7531F">
              <w:rPr>
                <w:rFonts w:ascii="Arial" w:eastAsia="Yu Mincho" w:hAnsi="Arial" w:cs="Arial"/>
                <w:sz w:val="18"/>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3885339E"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91A0BF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74ACFB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C0F5B0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17E2BB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9B3C94" w14:textId="77777777" w:rsidR="00B7531F" w:rsidRPr="00B7531F" w:rsidRDefault="00B7531F" w:rsidP="00B7531F">
            <w:pPr>
              <w:keepNext/>
              <w:keepLines/>
              <w:spacing w:after="0"/>
              <w:jc w:val="center"/>
              <w:rPr>
                <w:rFonts w:ascii="Arial" w:eastAsia="Yu Mincho" w:hAnsi="Arial" w:cs="Arial"/>
                <w:sz w:val="18"/>
                <w:lang w:val="en-US" w:eastAsia="ja-JP"/>
              </w:rPr>
            </w:pPr>
            <w:r w:rsidRPr="00B7531F">
              <w:rPr>
                <w:rFonts w:ascii="Arial" w:hAnsi="Arial"/>
                <w:sz w:val="18"/>
                <w:lang w:eastAsia="zh-CN"/>
              </w:rPr>
              <w:t>DC_1-3-8_n</w:t>
            </w:r>
            <w:r w:rsidRPr="00B7531F">
              <w:rPr>
                <w:rFonts w:ascii="Arial" w:eastAsia="PMingLiU" w:hAnsi="Arial" w:hint="eastAsia"/>
                <w:sz w:val="18"/>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7B6FD819"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sz w:val="18"/>
                <w:lang w:eastAsia="zh-CN"/>
              </w:rPr>
              <w:t>0.</w:t>
            </w:r>
            <w:r w:rsidRPr="00B7531F">
              <w:rPr>
                <w:rFonts w:ascii="Arial" w:eastAsia="PMingLiU" w:hAnsi="Arial" w:hint="eastAsia"/>
                <w:sz w:val="18"/>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0CC22B3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PMingLiU" w:hAnsi="Arial" w:hint="eastAsia"/>
                <w:sz w:val="18"/>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1000F22A"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lang w:eastAsia="zh-CN"/>
              </w:rPr>
              <w:t>.</w:t>
            </w:r>
            <w:r w:rsidRPr="00B7531F">
              <w:rPr>
                <w:rFonts w:ascii="Arial" w:eastAsia="PMingLiU" w:hAnsi="Arial" w:hint="eastAsia"/>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0F57018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PMingLiU" w:hAnsi="Arial" w:hint="eastAsia"/>
                <w:sz w:val="18"/>
                <w:lang w:eastAsia="zh-TW"/>
              </w:rPr>
              <w:t>6</w:t>
            </w:r>
          </w:p>
        </w:tc>
      </w:tr>
      <w:tr w:rsidR="00B7531F" w:rsidRPr="00B7531F" w14:paraId="66BA98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32FE4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25A6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26B6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BEDD0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23F7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9DB9692" w14:textId="77777777" w:rsidTr="00B7531F">
        <w:trPr>
          <w:trHeight w:val="187"/>
          <w:jc w:val="center"/>
          <w:ins w:id="129" w:author="Huawei" w:date="2024-08-08T17:20:00Z"/>
        </w:trPr>
        <w:tc>
          <w:tcPr>
            <w:tcW w:w="2268" w:type="dxa"/>
            <w:tcBorders>
              <w:top w:val="single" w:sz="4" w:space="0" w:color="auto"/>
              <w:left w:val="single" w:sz="4" w:space="0" w:color="auto"/>
              <w:bottom w:val="single" w:sz="4" w:space="0" w:color="auto"/>
              <w:right w:val="single" w:sz="4" w:space="0" w:color="auto"/>
            </w:tcBorders>
          </w:tcPr>
          <w:p w14:paraId="7468F3AC" w14:textId="5A5B5AC7" w:rsidR="00F82613" w:rsidRPr="00B7531F" w:rsidRDefault="00F82613" w:rsidP="00F82613">
            <w:pPr>
              <w:keepNext/>
              <w:keepLines/>
              <w:spacing w:after="0"/>
              <w:jc w:val="center"/>
              <w:rPr>
                <w:ins w:id="130" w:author="Huawei" w:date="2024-08-08T17:20:00Z"/>
                <w:rFonts w:ascii="Arial" w:hAnsi="Arial"/>
                <w:sz w:val="18"/>
                <w:lang w:eastAsia="zh-CN"/>
              </w:rPr>
            </w:pPr>
            <w:ins w:id="131" w:author="Huawei" w:date="2024-08-08T17:21:00Z">
              <w:r>
                <w:rPr>
                  <w:rFonts w:ascii="Arial" w:hAnsi="Arial"/>
                  <w:sz w:val="18"/>
                  <w:lang w:eastAsia="zh-CN"/>
                </w:rPr>
                <w:t>DC_1-3-8</w:t>
              </w:r>
              <w:r w:rsidRPr="00F82613">
                <w:rPr>
                  <w:rFonts w:ascii="Arial" w:hAnsi="Arial"/>
                  <w:sz w:val="18"/>
                  <w:lang w:eastAsia="zh-CN"/>
                </w:rPr>
                <w:t>_n41</w:t>
              </w:r>
            </w:ins>
          </w:p>
        </w:tc>
        <w:tc>
          <w:tcPr>
            <w:tcW w:w="1417" w:type="dxa"/>
            <w:tcBorders>
              <w:top w:val="single" w:sz="4" w:space="0" w:color="auto"/>
              <w:left w:val="single" w:sz="4" w:space="0" w:color="auto"/>
              <w:bottom w:val="single" w:sz="4" w:space="0" w:color="auto"/>
              <w:right w:val="single" w:sz="4" w:space="0" w:color="auto"/>
            </w:tcBorders>
            <w:vAlign w:val="center"/>
          </w:tcPr>
          <w:p w14:paraId="7958F6C1" w14:textId="01BCF71B" w:rsidR="00F82613" w:rsidRPr="00B7531F" w:rsidRDefault="00F82613" w:rsidP="00F82613">
            <w:pPr>
              <w:keepNext/>
              <w:keepLines/>
              <w:spacing w:after="0"/>
              <w:jc w:val="center"/>
              <w:rPr>
                <w:ins w:id="132" w:author="Huawei" w:date="2024-08-08T17:20:00Z"/>
                <w:rFonts w:ascii="Arial" w:hAnsi="Arial"/>
                <w:sz w:val="18"/>
                <w:lang w:eastAsia="zh-CN"/>
              </w:rPr>
            </w:pPr>
            <w:ins w:id="133" w:author="Huawei" w:date="2024-08-08T17:22:00Z">
              <w:r w:rsidRPr="00B7531F">
                <w:rPr>
                  <w:rFonts w:ascii="Arial" w:eastAsia="等线" w:hAnsi="Arial"/>
                  <w:sz w:val="18"/>
                  <w:lang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64FF5242" w14:textId="49606E4C" w:rsidR="00F82613" w:rsidRPr="00B7531F" w:rsidRDefault="00F82613" w:rsidP="00F82613">
            <w:pPr>
              <w:keepNext/>
              <w:keepLines/>
              <w:spacing w:after="0"/>
              <w:jc w:val="center"/>
              <w:rPr>
                <w:ins w:id="134" w:author="Huawei" w:date="2024-08-08T17:20:00Z"/>
                <w:rFonts w:ascii="Arial" w:hAnsi="Arial"/>
                <w:sz w:val="18"/>
                <w:lang w:eastAsia="zh-CN"/>
              </w:rPr>
            </w:pPr>
            <w:ins w:id="135" w:author="Huawei" w:date="2024-08-08T17:22:00Z">
              <w:r w:rsidRPr="00B7531F">
                <w:rPr>
                  <w:rFonts w:ascii="Arial"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32038977" w14:textId="38D5E4B1" w:rsidR="00F82613" w:rsidRPr="00B7531F" w:rsidRDefault="00F82613" w:rsidP="00F82613">
            <w:pPr>
              <w:keepNext/>
              <w:keepLines/>
              <w:spacing w:after="0"/>
              <w:jc w:val="center"/>
              <w:rPr>
                <w:ins w:id="136" w:author="Huawei" w:date="2024-08-08T17:20:00Z"/>
                <w:rFonts w:ascii="Arial" w:hAnsi="Arial"/>
                <w:sz w:val="18"/>
                <w:lang w:eastAsia="zh-CN"/>
              </w:rPr>
            </w:pPr>
            <w:ins w:id="137" w:author="Huawei" w:date="2024-08-08T17:22:00Z">
              <w:r w:rsidRPr="00B7531F">
                <w:rPr>
                  <w:rFonts w:ascii="Arial" w:hAnsi="Arial"/>
                  <w:sz w:val="18"/>
                </w:rPr>
                <w:t>0</w:t>
              </w:r>
              <w:r w:rsidRPr="00B7531F">
                <w:rPr>
                  <w:rFonts w:ascii="Arial" w:eastAsia="等线" w:hAnsi="Arial"/>
                  <w:sz w:val="18"/>
                  <w:lang w:eastAsia="zh-CN"/>
                </w:rPr>
                <w:t>.</w:t>
              </w:r>
            </w:ins>
            <w:ins w:id="138" w:author="Huawei" w:date="2024-08-08T17:23:00Z">
              <w:r>
                <w:rPr>
                  <w:rFonts w:ascii="Arial" w:eastAsia="等线" w:hAnsi="Arial"/>
                  <w:sz w:val="18"/>
                  <w:lang w:eastAsia="zh-CN"/>
                </w:rPr>
                <w:t>3</w:t>
              </w:r>
            </w:ins>
          </w:p>
        </w:tc>
        <w:tc>
          <w:tcPr>
            <w:tcW w:w="1489" w:type="dxa"/>
            <w:tcBorders>
              <w:top w:val="single" w:sz="4" w:space="0" w:color="auto"/>
              <w:left w:val="single" w:sz="4" w:space="0" w:color="auto"/>
              <w:bottom w:val="single" w:sz="4" w:space="0" w:color="auto"/>
              <w:right w:val="single" w:sz="4" w:space="0" w:color="auto"/>
            </w:tcBorders>
            <w:vAlign w:val="center"/>
          </w:tcPr>
          <w:p w14:paraId="4CBD6BC1" w14:textId="4F92CDC8" w:rsidR="00F82613" w:rsidRPr="00B7531F" w:rsidRDefault="00F82613" w:rsidP="00F82613">
            <w:pPr>
              <w:keepNext/>
              <w:keepLines/>
              <w:spacing w:after="0"/>
              <w:jc w:val="center"/>
              <w:rPr>
                <w:ins w:id="139" w:author="Huawei" w:date="2024-08-08T17:20:00Z"/>
                <w:rFonts w:ascii="Arial" w:hAnsi="Arial"/>
                <w:sz w:val="18"/>
                <w:lang w:eastAsia="zh-CN"/>
              </w:rPr>
            </w:pPr>
            <w:ins w:id="140" w:author="Huawei" w:date="2024-08-08T17:22:00Z">
              <w:r w:rsidRPr="00B7531F">
                <w:rPr>
                  <w:rFonts w:ascii="Arial" w:hAnsi="Arial"/>
                  <w:sz w:val="18"/>
                  <w:lang w:eastAsia="zh-CN"/>
                </w:rPr>
                <w:t>0.</w:t>
              </w:r>
            </w:ins>
            <w:ins w:id="141" w:author="Huawei" w:date="2024-08-08T17:23:00Z">
              <w:r>
                <w:rPr>
                  <w:rFonts w:ascii="Arial" w:hAnsi="Arial"/>
                  <w:sz w:val="18"/>
                  <w:lang w:eastAsia="zh-CN"/>
                </w:rPr>
                <w:t>6</w:t>
              </w:r>
            </w:ins>
            <w:bookmarkStart w:id="142" w:name="_GoBack"/>
            <w:bookmarkEnd w:id="142"/>
          </w:p>
        </w:tc>
      </w:tr>
      <w:tr w:rsidR="00F82613" w:rsidRPr="00B7531F" w14:paraId="620109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7DC90E"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6E7E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AEC7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5DAA5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D2FD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CC6F5B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CB996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DC_1_n3-n8-n77</w:t>
            </w:r>
          </w:p>
          <w:p w14:paraId="09CA2D5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w:t>
            </w:r>
            <w:r w:rsidRPr="00B7531F">
              <w:rPr>
                <w:rFonts w:ascii="Arial" w:hAnsi="Arial" w:hint="eastAsia"/>
                <w:sz w:val="18"/>
                <w:lang w:eastAsia="zh-TW"/>
              </w:rPr>
              <w:t>3-</w:t>
            </w:r>
            <w:r w:rsidRPr="00B7531F">
              <w:rPr>
                <w:rFonts w:ascii="Arial" w:hAnsi="Arial"/>
                <w:sz w:val="18"/>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2C3A194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BE98FB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A3C2DA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1B08AB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27163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CD0F6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5870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A963C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542B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BCA77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37D67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FDA62D"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CD97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EE71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4467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35F8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4433D67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64B3E"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138E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FE1C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5B1E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6317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3DF8F0A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7EE0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331EA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B57D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599E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E726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7B4FA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518E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90E6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AD0B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534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E9502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7AB4F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09563E"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E4D7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2E5F8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4096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B966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4F7289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1C6634"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w:t>
            </w:r>
            <w:r w:rsidRPr="00B7531F">
              <w:rPr>
                <w:rFonts w:ascii="Arial" w:hAnsi="Arial" w:cs="Arial"/>
                <w:sz w:val="18"/>
                <w:lang w:eastAsia="ja-JP"/>
              </w:rPr>
              <w:t>1-3</w:t>
            </w:r>
            <w:r w:rsidRPr="00B7531F">
              <w:rPr>
                <w:rFonts w:ascii="Arial" w:hAnsi="Arial" w:cs="Arial"/>
                <w:sz w:val="18"/>
              </w:rPr>
              <w:t>-</w:t>
            </w:r>
            <w:r w:rsidRPr="00B7531F">
              <w:rPr>
                <w:rFonts w:ascii="Arial" w:hAnsi="Arial" w:cs="Arial"/>
                <w:sz w:val="18"/>
                <w:lang w:val="en-US" w:eastAsia="ja-JP"/>
              </w:rPr>
              <w:t>18</w:t>
            </w:r>
            <w:r w:rsidRPr="00B7531F">
              <w:rPr>
                <w:rFonts w:ascii="Arial" w:hAnsi="Arial" w:cs="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89C83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37CA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61671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BB8F3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27B69BD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18881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val="en-US" w:eastAsia="ja-JP"/>
              </w:rPr>
              <w:t>18</w:t>
            </w:r>
            <w:r w:rsidRPr="00B7531F">
              <w:rPr>
                <w:rFonts w:ascii="Arial" w:hAnsi="Arial"/>
                <w:sz w:val="18"/>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29B6D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574F7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02C0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F69B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4</w:t>
            </w:r>
          </w:p>
        </w:tc>
      </w:tr>
      <w:tr w:rsidR="00F82613" w:rsidRPr="00B7531F" w14:paraId="43366D8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553C2"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B0C5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5881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840CA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E5C15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20B70AC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1404B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0503CC"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F688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08C39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4C14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5DED99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2502D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EA6200"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BE4B7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1767C"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B489E"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32EC18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6EE5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2387B"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D7510"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0D15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C9BA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41FB5C3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F27DD"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903BB"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0EA7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6070D0"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4A64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87F656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0D77D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AF5A8"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EE841"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0BE42"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1FD01A"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w:t>
            </w:r>
          </w:p>
        </w:tc>
      </w:tr>
      <w:tr w:rsidR="00F82613" w:rsidRPr="00B7531F" w14:paraId="4283840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616F0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46EDB7F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8B63BD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22296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E710F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5E72E1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A6C599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39B571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0D353C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64182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A49DB6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6E1E39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2F7E8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w:t>
            </w:r>
            <w:r w:rsidRPr="00B7531F">
              <w:rPr>
                <w:rFonts w:ascii="Arial" w:hAnsi="Arial"/>
                <w:sz w:val="18"/>
                <w:lang w:val="en-US" w:eastAsia="zh-CN"/>
              </w:rPr>
              <w:t>20</w:t>
            </w:r>
            <w:r w:rsidRPr="00B7531F">
              <w:rPr>
                <w:rFonts w:ascii="Arial" w:hAnsi="Arial"/>
                <w:sz w:val="18"/>
              </w:rPr>
              <w:t>_n</w:t>
            </w:r>
            <w:r w:rsidRPr="00B7531F">
              <w:rPr>
                <w:rFonts w:ascii="Arial" w:hAnsi="Arial"/>
                <w:sz w:val="18"/>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577E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A5ACC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E1987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szCs w:val="18"/>
              </w:rPr>
              <w:t>0.</w:t>
            </w:r>
            <w:r w:rsidRPr="00B7531F">
              <w:rPr>
                <w:rFonts w:ascii="Arial" w:hAnsi="Arial" w:cs="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A409F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67F0BEB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83FF9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0022B"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FF0B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12155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A60C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396CCF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D234D3"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1462A"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D85F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9EE6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B1DA4"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0D4838B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53B8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eastAsia="zh-CN"/>
              </w:rPr>
              <w:t>20</w:t>
            </w:r>
            <w:r w:rsidRPr="00B7531F">
              <w:rPr>
                <w:rFonts w:ascii="Arial" w:hAnsi="Arial"/>
                <w:sz w:val="18"/>
                <w:lang w:eastAsia="ja-JP"/>
              </w:rPr>
              <w:t>_n</w:t>
            </w:r>
            <w:r w:rsidRPr="00B7531F">
              <w:rPr>
                <w:rFonts w:ascii="Arial" w:hAnsi="Arial"/>
                <w:sz w:val="18"/>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9C286" w14:textId="77777777" w:rsidR="00F82613" w:rsidRPr="00B7531F" w:rsidRDefault="00F82613" w:rsidP="00F82613">
            <w:pPr>
              <w:keepNext/>
              <w:keepLines/>
              <w:spacing w:after="0"/>
              <w:jc w:val="center"/>
              <w:rPr>
                <w:rFonts w:ascii="Arial" w:eastAsia="Malgun Gothic"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985AA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DABFE9"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01488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F82613" w:rsidRPr="00B7531F" w14:paraId="763891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B3830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eastAsia="zh-CN"/>
              </w:rPr>
              <w:t>20</w:t>
            </w:r>
            <w:r w:rsidRPr="00B7531F">
              <w:rPr>
                <w:rFonts w:ascii="Arial" w:hAnsi="Arial"/>
                <w:sz w:val="18"/>
                <w:lang w:eastAsia="ja-JP"/>
              </w:rPr>
              <w:t>_n</w:t>
            </w:r>
            <w:r w:rsidRPr="00B7531F">
              <w:rPr>
                <w:rFonts w:ascii="Arial" w:hAnsi="Arial"/>
                <w:sz w:val="18"/>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B60A71"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B70A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DD48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2FA77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4</w:t>
            </w:r>
            <w:r w:rsidRPr="00B7531F">
              <w:rPr>
                <w:rFonts w:ascii="Arial" w:hAnsi="Arial"/>
                <w:sz w:val="18"/>
                <w:lang w:eastAsia="zh-CN"/>
              </w:rPr>
              <w:t xml:space="preserve"> / 1.3</w:t>
            </w:r>
            <w:r w:rsidRPr="00B7531F">
              <w:rPr>
                <w:rFonts w:ascii="Arial" w:hAnsi="Arial"/>
                <w:sz w:val="18"/>
                <w:vertAlign w:val="superscript"/>
                <w:lang w:eastAsia="zh-CN"/>
              </w:rPr>
              <w:t>5</w:t>
            </w:r>
          </w:p>
        </w:tc>
      </w:tr>
      <w:tr w:rsidR="00F82613" w:rsidRPr="00B7531F" w14:paraId="41783A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39164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DC_1-3-20_n78</w:t>
            </w:r>
          </w:p>
          <w:p w14:paraId="701779E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DC_1-1-3-20_n78</w:t>
            </w:r>
          </w:p>
          <w:p w14:paraId="4FAB847B"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63123" w14:textId="77777777" w:rsidR="00F82613" w:rsidRPr="00B7531F" w:rsidRDefault="00F82613" w:rsidP="00F82613">
            <w:pPr>
              <w:keepNext/>
              <w:keepLines/>
              <w:spacing w:after="0"/>
              <w:jc w:val="center"/>
              <w:rPr>
                <w:rFonts w:ascii="Arial"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7C60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420B5"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B7926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4515C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1A7DD"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1A7D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0EC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B0501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E280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8FFE4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45F0B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1401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4FD2F"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1E8E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02D20"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2D07DB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E3DA2B"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56D9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984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E7BB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4C73E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61350D1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885B1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071B080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30FAE6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A1EE7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E47528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15AF7FD"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B43BFE3" w14:textId="77777777" w:rsidR="00F82613" w:rsidRPr="00B7531F" w:rsidRDefault="00F82613" w:rsidP="00F82613">
            <w:pPr>
              <w:keepNext/>
              <w:keepLines/>
              <w:spacing w:after="0"/>
              <w:jc w:val="center"/>
              <w:rPr>
                <w:rFonts w:ascii="Arial" w:hAnsi="Arial"/>
                <w:sz w:val="18"/>
              </w:rPr>
            </w:pPr>
            <w:r w:rsidRPr="00B7531F">
              <w:rPr>
                <w:rFonts w:ascii="Arial" w:hAnsi="Arial"/>
                <w:sz w:val="18"/>
              </w:rPr>
              <w:lastRenderedPageBreak/>
              <w:t>DC_1-3_n26-n78</w:t>
            </w:r>
          </w:p>
        </w:tc>
        <w:tc>
          <w:tcPr>
            <w:tcW w:w="1417" w:type="dxa"/>
            <w:vAlign w:val="center"/>
          </w:tcPr>
          <w:p w14:paraId="01253877"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0BF3EE46"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28089A05"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0.3</w:t>
            </w:r>
          </w:p>
        </w:tc>
        <w:tc>
          <w:tcPr>
            <w:tcW w:w="1489" w:type="dxa"/>
            <w:vAlign w:val="center"/>
          </w:tcPr>
          <w:p w14:paraId="6D0985B2"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0.8</w:t>
            </w:r>
          </w:p>
        </w:tc>
      </w:tr>
      <w:tr w:rsidR="00F82613" w:rsidRPr="00B7531F" w14:paraId="570CAB2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E859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19D9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6A7D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2250C8"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1C26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4BC7D7B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0F1C6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C0C94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F73F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4A0C9F"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D3148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48271B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AC2CD3" w14:textId="77777777" w:rsidR="00F82613" w:rsidRPr="00B7531F" w:rsidRDefault="00F82613" w:rsidP="00F82613">
            <w:pPr>
              <w:keepNext/>
              <w:keepLines/>
              <w:spacing w:after="0"/>
              <w:jc w:val="center"/>
              <w:rPr>
                <w:rFonts w:ascii="Arial" w:hAnsi="Arial"/>
                <w:sz w:val="18"/>
                <w:lang w:eastAsia="zh-CN"/>
              </w:rPr>
            </w:pPr>
            <w:r w:rsidRPr="00B7531F">
              <w:rPr>
                <w:rFonts w:ascii="Arial" w:eastAsia="Malgun Gothic" w:hAnsi="Arial"/>
                <w:noProof/>
                <w:sz w:val="18"/>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0440793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876EF4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5C718E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213AED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EFBE5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62CCC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noProof/>
                <w:sz w:val="18"/>
                <w:lang w:eastAsia="zh-CN"/>
              </w:rPr>
              <w:t>DC_</w:t>
            </w:r>
            <w:r w:rsidRPr="00B7531F">
              <w:rPr>
                <w:rFonts w:ascii="Arial" w:hAnsi="Arial"/>
                <w:sz w:val="18"/>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6294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AA43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F9E15C"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7866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77A6298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8CEE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69F4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E9507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BFDD3C"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72D0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r>
      <w:tr w:rsidR="00F82613" w:rsidRPr="00B7531F" w14:paraId="11444AD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94C3D0" w14:textId="77777777" w:rsidR="00F82613" w:rsidRPr="00B7531F" w:rsidRDefault="00F82613" w:rsidP="00F82613">
            <w:pPr>
              <w:keepNext/>
              <w:keepLines/>
              <w:spacing w:after="0"/>
              <w:jc w:val="center"/>
              <w:rPr>
                <w:rFonts w:ascii="Arial" w:hAnsi="Arial" w:cs="Arial"/>
                <w:sz w:val="18"/>
              </w:rPr>
            </w:pPr>
            <w:r w:rsidRPr="00B7531F">
              <w:rPr>
                <w:rFonts w:ascii="Arial" w:hAnsi="Arial"/>
                <w:sz w:val="18"/>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8E864"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8186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7CD340"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1220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6DB171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7756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F5704"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A1E8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92E8DB"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FBE70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5E543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0B60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DC_1-3-28_n78</w:t>
            </w:r>
          </w:p>
          <w:p w14:paraId="3222FB2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93F17"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612E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ED3BA"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9D417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0623DE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50EF78"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FC1E8"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BED01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4241CC"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E30C7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FB685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C6B8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5F9E0" w14:textId="77777777" w:rsidR="00F82613" w:rsidRPr="00B7531F" w:rsidRDefault="00F82613" w:rsidP="00F82613">
            <w:pPr>
              <w:keepNext/>
              <w:keepLines/>
              <w:spacing w:after="0"/>
              <w:jc w:val="center"/>
              <w:rPr>
                <w:rFonts w:ascii="Arial" w:eastAsia="Malgun Gothic"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FEC6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0DFA93"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529F4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46602D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3007A4"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1D5F4" w14:textId="77777777" w:rsidR="00F82613" w:rsidRPr="00B7531F" w:rsidRDefault="00F82613" w:rsidP="00F82613">
            <w:pPr>
              <w:keepNext/>
              <w:keepLines/>
              <w:spacing w:after="0"/>
              <w:jc w:val="center"/>
              <w:rPr>
                <w:rFonts w:ascii="Arial" w:eastAsia="Malgun Gothic"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9AE0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6522F"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B906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68B68AF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B74B1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8F3A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7DAA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B3CA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E307F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C8835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FF0572"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80B1B7" w14:textId="77777777" w:rsidR="00F82613" w:rsidRPr="00B7531F" w:rsidRDefault="00F82613" w:rsidP="00F82613">
            <w:pPr>
              <w:keepNext/>
              <w:keepLines/>
              <w:spacing w:after="0"/>
              <w:jc w:val="center"/>
              <w:rPr>
                <w:rFonts w:ascii="Arial" w:hAnsi="Arial" w:cs="Arial"/>
                <w:sz w:val="18"/>
                <w:lang w:val="x-none" w:eastAsia="zh-TW"/>
              </w:rPr>
            </w:pPr>
            <w:r w:rsidRPr="00B7531F">
              <w:rPr>
                <w:rFonts w:ascii="Arial"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EA861"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FE3E1E" w14:textId="77777777" w:rsidR="00F82613" w:rsidRPr="00B7531F" w:rsidRDefault="00F82613" w:rsidP="00F82613">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A1FD88"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w:t>
            </w:r>
          </w:p>
        </w:tc>
      </w:tr>
      <w:tr w:rsidR="00F82613" w:rsidRPr="00B7531F" w14:paraId="270994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72B913"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32D490" w14:textId="77777777" w:rsidR="00F82613" w:rsidRPr="00B7531F" w:rsidRDefault="00F82613" w:rsidP="00F82613">
            <w:pPr>
              <w:keepNext/>
              <w:keepLines/>
              <w:spacing w:after="0"/>
              <w:jc w:val="center"/>
              <w:rPr>
                <w:rFonts w:ascii="Arial" w:hAnsi="Arial" w:cs="Arial"/>
                <w:sz w:val="18"/>
                <w:lang w:val="x-none" w:eastAsia="zh-TW"/>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156CD"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3BE30B" w14:textId="77777777" w:rsidR="00F82613" w:rsidRPr="00B7531F" w:rsidRDefault="00F82613" w:rsidP="00F82613">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1FE67"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r>
      <w:tr w:rsidR="00F82613" w:rsidRPr="00B7531F" w14:paraId="7A67287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8D1FD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BE24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3E5A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BF06A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6FE9B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3951C8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893706"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0C582"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5EE62"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6FD7E"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7A71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56C1F87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35B9D" w14:textId="77777777" w:rsidR="00F82613" w:rsidRPr="00B7531F" w:rsidRDefault="00F82613" w:rsidP="00F82613">
            <w:pPr>
              <w:keepNext/>
              <w:keepLines/>
              <w:spacing w:after="0"/>
              <w:jc w:val="center"/>
              <w:rPr>
                <w:rFonts w:ascii="Arial" w:hAnsi="Arial"/>
                <w:sz w:val="18"/>
              </w:rPr>
            </w:pPr>
            <w:r w:rsidRPr="00B7531F">
              <w:rPr>
                <w:rFonts w:ascii="Arial" w:hAnsi="Arial"/>
                <w:color w:val="000000"/>
                <w:sz w:val="18"/>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E513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F0AF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33968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2327F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447B655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66BC9B"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E876A" w14:textId="77777777" w:rsidR="00F82613" w:rsidRPr="00B7531F" w:rsidRDefault="00F82613" w:rsidP="00F82613">
            <w:pPr>
              <w:keepNext/>
              <w:keepLines/>
              <w:spacing w:after="0"/>
              <w:jc w:val="center"/>
              <w:rPr>
                <w:rFonts w:ascii="Arial" w:hAnsi="Arial"/>
                <w:sz w:val="18"/>
                <w:lang w:eastAsia="zh-CN"/>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7D9FB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4D76C" w14:textId="77777777" w:rsidR="00F82613" w:rsidRPr="00B7531F" w:rsidRDefault="00F82613" w:rsidP="00F82613">
            <w:pPr>
              <w:keepNext/>
              <w:keepLines/>
              <w:spacing w:after="0"/>
              <w:jc w:val="center"/>
              <w:rPr>
                <w:rFonts w:ascii="Arial" w:hAnsi="Arial"/>
                <w:sz w:val="18"/>
                <w:lang w:eastAsia="zh-CN"/>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90D9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C191AC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ECCF9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33E4CB24"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B520482"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483E6A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w:t>
            </w:r>
            <w:r w:rsidRPr="00B7531F">
              <w:rPr>
                <w:rFonts w:ascii="Arial" w:eastAsia="等线" w:hAnsi="Arial"/>
                <w:sz w:val="18"/>
              </w:rPr>
              <w:t>.3</w:t>
            </w:r>
            <w:r w:rsidRPr="00B7531F">
              <w:rPr>
                <w:rFonts w:ascii="Arial" w:eastAsia="等线" w:hAnsi="Arial"/>
                <w:sz w:val="18"/>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1334CFE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r w:rsidRPr="00B7531F">
              <w:rPr>
                <w:rFonts w:ascii="Arial" w:eastAsia="等线" w:hAnsi="Arial"/>
                <w:sz w:val="18"/>
                <w:vertAlign w:val="superscript"/>
              </w:rPr>
              <w:t>6</w:t>
            </w:r>
          </w:p>
        </w:tc>
      </w:tr>
      <w:tr w:rsidR="00F82613" w:rsidRPr="00B7531F" w14:paraId="6092537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2504CF"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63BD0"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A1606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BE79E"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18BF0"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ja-JP"/>
              </w:rPr>
              <w:t>0.8</w:t>
            </w:r>
            <w:r w:rsidRPr="00B7531F">
              <w:rPr>
                <w:rFonts w:ascii="Arial" w:hAnsi="Arial"/>
                <w:sz w:val="18"/>
                <w:vertAlign w:val="superscript"/>
                <w:lang w:eastAsia="ja-JP"/>
              </w:rPr>
              <w:t>6</w:t>
            </w:r>
          </w:p>
        </w:tc>
      </w:tr>
      <w:tr w:rsidR="00F82613" w:rsidRPr="00B7531F" w14:paraId="408010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992843"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A9457"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9AD1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412863"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7352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0.8</w:t>
            </w:r>
            <w:r w:rsidRPr="00B7531F">
              <w:rPr>
                <w:rFonts w:ascii="Arial" w:hAnsi="Arial"/>
                <w:sz w:val="18"/>
                <w:vertAlign w:val="superscript"/>
                <w:lang w:eastAsia="zh-CN"/>
              </w:rPr>
              <w:t>9</w:t>
            </w:r>
          </w:p>
        </w:tc>
      </w:tr>
      <w:tr w:rsidR="00F82613" w:rsidRPr="00B7531F" w14:paraId="5E0BAF2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F3F972"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29B54B8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B1F4DF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AFEC0F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A3E95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79D92A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B01C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0C368" w14:textId="77777777" w:rsidR="00F82613" w:rsidRPr="00B7531F" w:rsidRDefault="00F82613" w:rsidP="00F82613">
            <w:pPr>
              <w:keepNext/>
              <w:keepLines/>
              <w:spacing w:after="0"/>
              <w:jc w:val="center"/>
              <w:rPr>
                <w:rFonts w:ascii="Arial" w:hAnsi="Arial"/>
                <w:sz w:val="18"/>
              </w:rPr>
            </w:pPr>
            <w:r w:rsidRPr="00B7531F">
              <w:rPr>
                <w:rFonts w:ascii="Arial" w:hAnsi="Arial"/>
                <w:sz w:val="18"/>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52D8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02A3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09D8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0A5AD3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2F09E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9C4413"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C869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F401B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Yu Mincho" w:hAnsi="Arial" w:cs="Arial"/>
                <w:sz w:val="18"/>
                <w:lang w:eastAsia="ja-JP"/>
              </w:rPr>
              <w:t>0.</w:t>
            </w:r>
            <w:r w:rsidRPr="00B7531F">
              <w:rPr>
                <w:rFonts w:ascii="Arial" w:eastAsia="等线" w:hAnsi="Arial" w:cs="Arial"/>
                <w:sz w:val="18"/>
                <w:lang w:eastAsia="zh-CN"/>
              </w:rPr>
              <w:t>3</w:t>
            </w:r>
            <w:r w:rsidRPr="00B7531F">
              <w:rPr>
                <w:rFonts w:ascii="Arial" w:eastAsia="等线" w:hAnsi="Arial" w:cs="Arial"/>
                <w:sz w:val="18"/>
                <w:vertAlign w:val="superscript"/>
                <w:lang w:eastAsia="zh-CN"/>
              </w:rPr>
              <w:t xml:space="preserve">4 </w:t>
            </w:r>
            <w:r w:rsidRPr="00B7531F">
              <w:rPr>
                <w:rFonts w:ascii="Arial" w:eastAsia="等线" w:hAnsi="Arial" w:cs="Arial"/>
                <w:sz w:val="18"/>
                <w:lang w:eastAsia="zh-CN"/>
              </w:rPr>
              <w:t>/ 0.8</w:t>
            </w:r>
            <w:r w:rsidRPr="00B7531F">
              <w:rPr>
                <w:rFonts w:ascii="Arial" w:eastAsia="等线" w:hAnsi="Arial" w:cs="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3499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241DC5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02DA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3AE24"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C7272"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F514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AF31FE" w14:textId="77777777" w:rsidR="00F82613" w:rsidRPr="00B7531F" w:rsidRDefault="00F82613" w:rsidP="00F82613">
            <w:pPr>
              <w:keepNext/>
              <w:keepLines/>
              <w:spacing w:after="0"/>
              <w:jc w:val="center"/>
              <w:rPr>
                <w:rFonts w:ascii="Arial"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r>
      <w:tr w:rsidR="00F82613" w:rsidRPr="00B7531F" w14:paraId="652297B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E8C61" w14:textId="77777777" w:rsidR="00F82613" w:rsidRPr="00B7531F" w:rsidRDefault="00F82613" w:rsidP="00F82613">
            <w:pPr>
              <w:keepNext/>
              <w:keepLines/>
              <w:spacing w:after="0"/>
              <w:jc w:val="center"/>
              <w:rPr>
                <w:rFonts w:ascii="Arial" w:hAnsi="Arial"/>
                <w:sz w:val="18"/>
              </w:rPr>
            </w:pPr>
            <w:r w:rsidRPr="00B7531F">
              <w:rPr>
                <w:rFonts w:ascii="Arial" w:hAnsi="Arial"/>
                <w:sz w:val="18"/>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C26A8"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39E1A"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4FF3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BFF4E4" w14:textId="77777777" w:rsidR="00F82613" w:rsidRPr="00B7531F" w:rsidRDefault="00F82613" w:rsidP="00F82613">
            <w:pPr>
              <w:keepNext/>
              <w:keepLines/>
              <w:spacing w:after="0"/>
              <w:jc w:val="center"/>
              <w:rPr>
                <w:rFonts w:ascii="Arial"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r>
      <w:tr w:rsidR="00F82613" w:rsidRPr="00B7531F" w14:paraId="7512353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23D704" w14:textId="77777777" w:rsidR="00F82613" w:rsidRPr="00B7531F" w:rsidRDefault="00F82613" w:rsidP="00F82613">
            <w:pPr>
              <w:keepNext/>
              <w:keepLines/>
              <w:spacing w:after="0"/>
              <w:jc w:val="center"/>
              <w:rPr>
                <w:rFonts w:ascii="Arial" w:hAnsi="Arial"/>
                <w:sz w:val="18"/>
                <w:szCs w:val="18"/>
                <w:lang w:eastAsia="ja-JP"/>
              </w:rPr>
            </w:pPr>
            <w:r w:rsidRPr="00B7531F">
              <w:rPr>
                <w:rFonts w:ascii="Arial" w:hAnsi="Arial"/>
                <w:sz w:val="18"/>
              </w:rP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CBE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25132"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18DC8"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9085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05CC0F3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916F7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E81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D62E0"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A6FD93" w14:textId="77777777" w:rsidR="00F82613" w:rsidRPr="00B7531F" w:rsidRDefault="00F82613" w:rsidP="00F82613">
            <w:pPr>
              <w:keepNext/>
              <w:keepLines/>
              <w:spacing w:after="0"/>
              <w:jc w:val="center"/>
              <w:rPr>
                <w:rFonts w:ascii="Arial" w:eastAsia="Yu Mincho"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5AADD7" w14:textId="77777777" w:rsidR="00F82613" w:rsidRPr="00B7531F" w:rsidRDefault="00F82613" w:rsidP="00F82613">
            <w:pPr>
              <w:keepNext/>
              <w:keepLines/>
              <w:spacing w:after="0"/>
              <w:jc w:val="center"/>
              <w:rPr>
                <w:rFonts w:ascii="Arial" w:eastAsia="Yu Mincho" w:hAnsi="Arial"/>
                <w:sz w:val="18"/>
                <w:lang w:eastAsia="ja-JP"/>
              </w:rPr>
            </w:pPr>
            <w:r w:rsidRPr="00B7531F">
              <w:rPr>
                <w:rFonts w:ascii="Arial" w:hAnsi="Arial"/>
                <w:sz w:val="18"/>
                <w:lang w:eastAsia="zh-CN"/>
              </w:rPr>
              <w:t>0.8</w:t>
            </w:r>
          </w:p>
        </w:tc>
      </w:tr>
      <w:tr w:rsidR="00F82613" w:rsidRPr="00B7531F" w14:paraId="5CF577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7058FF"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2E1F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738477"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DB66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3B59E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BFC3F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F990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E812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D8651"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A6A06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64542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A63B18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E468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480B5"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BA8D8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D42B7E" w14:textId="77777777" w:rsidR="00F82613" w:rsidRPr="00B7531F" w:rsidRDefault="00F82613" w:rsidP="00F82613">
            <w:pPr>
              <w:keepNext/>
              <w:keepLines/>
              <w:spacing w:after="0"/>
              <w:jc w:val="center"/>
              <w:rPr>
                <w:rFonts w:ascii="Arial" w:hAnsi="Arial"/>
                <w:sz w:val="18"/>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5442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53486A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9D83F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BABD6"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5C112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0BBC6C"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8433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420D41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24EDD1"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42CB6"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42E6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9A477DD"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72256"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3EA8CE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DA9A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1CD8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74CF2"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0BFDEFE"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DAA996"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210DC2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CBF9E"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FF8D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A7EC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7ADE831"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B1621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w:t>
            </w:r>
          </w:p>
        </w:tc>
      </w:tr>
      <w:tr w:rsidR="00F82613" w:rsidRPr="00B7531F" w14:paraId="3ACEAA01"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7F940F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DC_1-3_n75-n78</w:t>
            </w:r>
          </w:p>
        </w:tc>
        <w:tc>
          <w:tcPr>
            <w:tcW w:w="1417" w:type="dxa"/>
            <w:vAlign w:val="center"/>
          </w:tcPr>
          <w:p w14:paraId="203E5C23"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13616FBA"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1C07F136" w14:textId="77777777" w:rsidR="00F82613" w:rsidRPr="00B7531F" w:rsidRDefault="00F82613" w:rsidP="00F82613">
            <w:pPr>
              <w:keepNext/>
              <w:keepLines/>
              <w:spacing w:after="0"/>
              <w:jc w:val="center"/>
              <w:rPr>
                <w:rFonts w:ascii="Arial" w:hAnsi="Arial" w:cs="Arial"/>
                <w:sz w:val="18"/>
                <w:szCs w:val="18"/>
                <w:lang w:eastAsia="ko-KR"/>
              </w:rPr>
            </w:pPr>
            <w:r w:rsidRPr="00B7531F">
              <w:rPr>
                <w:rFonts w:ascii="Arial" w:hAnsi="Arial" w:cs="Arial"/>
                <w:sz w:val="18"/>
                <w:szCs w:val="18"/>
                <w:lang w:eastAsia="ko-KR"/>
              </w:rPr>
              <w:t>N/A</w:t>
            </w:r>
          </w:p>
        </w:tc>
        <w:tc>
          <w:tcPr>
            <w:tcW w:w="1489" w:type="dxa"/>
            <w:vAlign w:val="center"/>
          </w:tcPr>
          <w:p w14:paraId="77BD78C2"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0.8</w:t>
            </w:r>
          </w:p>
        </w:tc>
      </w:tr>
      <w:tr w:rsidR="00F82613" w:rsidRPr="00B7531F" w14:paraId="546D418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5CC83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790C3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682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AB6EA" w14:textId="77777777" w:rsidR="00F82613" w:rsidRPr="00B7531F" w:rsidRDefault="00F82613" w:rsidP="00F82613">
            <w:pPr>
              <w:keepNext/>
              <w:keepLines/>
              <w:spacing w:after="0"/>
              <w:jc w:val="center"/>
              <w:rPr>
                <w:rFonts w:ascii="Arial" w:hAnsi="Arial" w:cs="Arial"/>
                <w:sz w:val="18"/>
                <w:szCs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F7F48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4B7E8A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789BE1"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rP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108E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ED9E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B8E33" w14:textId="77777777" w:rsidR="00F82613" w:rsidRPr="00B7531F" w:rsidRDefault="00F82613" w:rsidP="00F82613">
            <w:pPr>
              <w:keepNext/>
              <w:keepLines/>
              <w:spacing w:after="0"/>
              <w:jc w:val="center"/>
              <w:rPr>
                <w:rFonts w:ascii="Arial" w:hAnsi="Arial" w:cs="Arial"/>
                <w:sz w:val="18"/>
                <w:szCs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B155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082DA31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65142"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E82412"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CB13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83DD1"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8276F"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w:t>
            </w:r>
          </w:p>
        </w:tc>
      </w:tr>
      <w:tr w:rsidR="00F82613" w:rsidRPr="00B7531F" w14:paraId="6A8BF3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9D78EE9"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3D9278C1"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2F6479"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2E4010"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95C71F0"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0.6</w:t>
            </w:r>
          </w:p>
        </w:tc>
      </w:tr>
      <w:tr w:rsidR="00F82613" w:rsidRPr="00B7531F" w14:paraId="0C9CD5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601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0BCA1"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12C6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7142F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1AAA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26AF99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A76F9A" w14:textId="77777777" w:rsidR="00F82613" w:rsidRPr="00B7531F" w:rsidRDefault="00F82613" w:rsidP="00F82613">
            <w:pPr>
              <w:keepNext/>
              <w:keepLines/>
              <w:spacing w:after="0"/>
              <w:jc w:val="center"/>
              <w:rPr>
                <w:rFonts w:ascii="Arial" w:hAnsi="Arial"/>
                <w:sz w:val="18"/>
              </w:rPr>
            </w:pPr>
            <w:r w:rsidRPr="00B7531F">
              <w:rPr>
                <w:rFonts w:ascii="Arial" w:eastAsia="Yu Mincho" w:hAnsi="Arial" w:cs="Arial"/>
                <w:sz w:val="18"/>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6D715324"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F8F710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2CEF26F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DB7291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0.7</w:t>
            </w:r>
          </w:p>
        </w:tc>
      </w:tr>
      <w:tr w:rsidR="00F82613" w:rsidRPr="00B7531F" w14:paraId="4BD4FF9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90E371" w14:textId="77777777" w:rsidR="00F82613" w:rsidRPr="00B7531F" w:rsidRDefault="00F82613" w:rsidP="00F82613">
            <w:pPr>
              <w:keepNext/>
              <w:keepLines/>
              <w:spacing w:after="0"/>
              <w:jc w:val="center"/>
              <w:rPr>
                <w:rFonts w:ascii="Arial" w:hAnsi="Arial"/>
                <w:sz w:val="18"/>
              </w:rPr>
            </w:pPr>
            <w:r w:rsidRPr="00B7531F">
              <w:rPr>
                <w:rFonts w:ascii="Arial" w:eastAsia="Yu Mincho" w:hAnsi="Arial" w:cs="Arial"/>
                <w:sz w:val="18"/>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248F6"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5AF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1817A8"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0839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90F17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5D0AA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eastAsia="Malgun Gothic" w:hAnsi="Arial"/>
                <w:sz w:val="18"/>
              </w:rPr>
              <w:t>1-5</w:t>
            </w:r>
            <w:r w:rsidRPr="00B7531F">
              <w:rPr>
                <w:rFonts w:ascii="Arial" w:hAnsi="Arial"/>
                <w:sz w:val="18"/>
              </w:rPr>
              <w:t>-</w:t>
            </w:r>
            <w:r w:rsidRPr="00B7531F">
              <w:rPr>
                <w:rFonts w:ascii="Arial" w:eastAsia="Malgun Gothic" w:hAnsi="Arial"/>
                <w:sz w:val="18"/>
              </w:rPr>
              <w:t>7_</w:t>
            </w:r>
            <w:r w:rsidRPr="00B7531F">
              <w:rPr>
                <w:rFonts w:ascii="Arial" w:hAnsi="Arial"/>
                <w:sz w:val="18"/>
              </w:rPr>
              <w:t>n</w:t>
            </w:r>
            <w:r w:rsidRPr="00B7531F">
              <w:rPr>
                <w:rFonts w:ascii="Arial" w:eastAsia="Malgun Gothic" w:hAnsi="Arial"/>
                <w:sz w:val="18"/>
              </w:rPr>
              <w:t>78</w:t>
            </w:r>
          </w:p>
          <w:p w14:paraId="1D6DC218"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BD303"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AC7B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ECCF6F"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EBD3F"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760BE94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09DA4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7C085D8A"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7F95F5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4CC195F"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4F6404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0.9</w:t>
            </w:r>
          </w:p>
        </w:tc>
      </w:tr>
      <w:tr w:rsidR="00F82613" w:rsidRPr="00B7531F" w14:paraId="1E9AD74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017008" w14:textId="77777777" w:rsidR="00F82613" w:rsidRPr="00B7531F" w:rsidRDefault="00F82613" w:rsidP="00F82613">
            <w:pPr>
              <w:keepNext/>
              <w:keepLines/>
              <w:tabs>
                <w:tab w:val="left" w:pos="246"/>
                <w:tab w:val="center" w:pos="1026"/>
              </w:tabs>
              <w:spacing w:after="0"/>
              <w:rPr>
                <w:rFonts w:ascii="Arial" w:hAnsi="Arial"/>
                <w:sz w:val="18"/>
              </w:rPr>
            </w:pPr>
            <w:r w:rsidRPr="00B7531F">
              <w:rPr>
                <w:rFonts w:ascii="Arial" w:hAnsi="Arial"/>
                <w:sz w:val="18"/>
              </w:rPr>
              <w:tab/>
            </w:r>
            <w:r w:rsidRPr="00B7531F">
              <w:rPr>
                <w:rFonts w:ascii="Arial" w:hAnsi="Arial"/>
                <w:sz w:val="18"/>
              </w:rPr>
              <w:tab/>
              <w:t>DC_1-5_n40-n77</w:t>
            </w:r>
          </w:p>
        </w:tc>
        <w:tc>
          <w:tcPr>
            <w:tcW w:w="1417" w:type="dxa"/>
            <w:tcBorders>
              <w:top w:val="single" w:sz="4" w:space="0" w:color="auto"/>
              <w:left w:val="single" w:sz="4" w:space="0" w:color="auto"/>
              <w:bottom w:val="single" w:sz="4" w:space="0" w:color="auto"/>
              <w:right w:val="single" w:sz="4" w:space="0" w:color="auto"/>
            </w:tcBorders>
            <w:vAlign w:val="center"/>
          </w:tcPr>
          <w:p w14:paraId="4C33CCEE" w14:textId="77777777" w:rsidR="00F82613" w:rsidRPr="00B7531F" w:rsidRDefault="00F82613" w:rsidP="00F82613">
            <w:pPr>
              <w:keepNext/>
              <w:keepLines/>
              <w:spacing w:after="0"/>
              <w:jc w:val="center"/>
              <w:rPr>
                <w:rFonts w:ascii="Arial" w:hAnsi="Arial" w:cs="Arial"/>
                <w:sz w:val="18"/>
                <w:lang w:eastAsia="zh-CN"/>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A49A11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75B71A38"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0C75CF3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F82613" w:rsidRPr="00B7531F" w14:paraId="2DE488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41B36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DC_1-5_n40-n78</w:t>
            </w:r>
          </w:p>
        </w:tc>
        <w:tc>
          <w:tcPr>
            <w:tcW w:w="1417" w:type="dxa"/>
            <w:tcBorders>
              <w:top w:val="single" w:sz="4" w:space="0" w:color="auto"/>
              <w:left w:val="single" w:sz="4" w:space="0" w:color="auto"/>
              <w:bottom w:val="single" w:sz="4" w:space="0" w:color="auto"/>
              <w:right w:val="single" w:sz="4" w:space="0" w:color="auto"/>
            </w:tcBorders>
            <w:vAlign w:val="center"/>
          </w:tcPr>
          <w:p w14:paraId="348B825B" w14:textId="77777777" w:rsidR="00F82613" w:rsidRPr="00B7531F" w:rsidRDefault="00F82613" w:rsidP="00F82613">
            <w:pPr>
              <w:keepNext/>
              <w:keepLines/>
              <w:spacing w:after="0"/>
              <w:jc w:val="center"/>
              <w:rPr>
                <w:rFonts w:ascii="Arial" w:eastAsia="等线" w:hAnsi="Arial"/>
                <w:sz w:val="18"/>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714A909"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1EA59F2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2D76FB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8</w:t>
            </w:r>
          </w:p>
        </w:tc>
      </w:tr>
      <w:tr w:rsidR="00F82613" w:rsidRPr="00B7531F" w14:paraId="24624EE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588735"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47D63E"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2E821"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C0318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7CA8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F82613" w:rsidRPr="00B7531F" w14:paraId="6009419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79B8ED"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8411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656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54B80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4778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54C7083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7154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723B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14FA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8F03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52DB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B4B25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92037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DC_1-7_n5-n40</w:t>
            </w:r>
          </w:p>
        </w:tc>
        <w:tc>
          <w:tcPr>
            <w:tcW w:w="1417" w:type="dxa"/>
            <w:tcBorders>
              <w:top w:val="single" w:sz="4" w:space="0" w:color="auto"/>
              <w:left w:val="single" w:sz="4" w:space="0" w:color="auto"/>
              <w:bottom w:val="single" w:sz="4" w:space="0" w:color="auto"/>
              <w:right w:val="single" w:sz="4" w:space="0" w:color="auto"/>
            </w:tcBorders>
            <w:vAlign w:val="center"/>
          </w:tcPr>
          <w:p w14:paraId="669BA08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B6A53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3904DF8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B00084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F82613" w:rsidRPr="00B7531F" w14:paraId="6E9460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11E1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sz w:val="18"/>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B18D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4BF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1ACB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ADD3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0FFA4A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7C39C" w14:textId="77777777" w:rsidR="00F82613" w:rsidRPr="00B7531F" w:rsidRDefault="00F82613" w:rsidP="00F82613">
            <w:pPr>
              <w:keepNext/>
              <w:keepLines/>
              <w:spacing w:after="0"/>
              <w:jc w:val="center"/>
              <w:rPr>
                <w:rFonts w:ascii="Arial" w:hAnsi="Arial"/>
                <w:noProof/>
                <w:sz w:val="18"/>
                <w:lang w:eastAsia="zh-CN"/>
              </w:rPr>
            </w:pPr>
            <w:r w:rsidRPr="00B7531F">
              <w:rPr>
                <w:rFonts w:ascii="Arial" w:hAnsi="Arial"/>
                <w:sz w:val="18"/>
              </w:rP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80B3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32B20"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A44E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29A20"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32F09E0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5C6B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1687211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0C4C9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7E3E8C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D6691B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0A693B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EC35A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27D26AA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E5385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53390B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44046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90D0B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1BBEA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DC_1-7-8_n28</w:t>
            </w:r>
          </w:p>
          <w:p w14:paraId="7D6D7510" w14:textId="77777777" w:rsidR="00F82613" w:rsidRPr="00B7531F" w:rsidRDefault="00F82613" w:rsidP="00F82613">
            <w:pPr>
              <w:keepNext/>
              <w:keepLines/>
              <w:spacing w:after="0"/>
              <w:jc w:val="center"/>
              <w:rPr>
                <w:rFonts w:ascii="Arial" w:hAnsi="Arial"/>
                <w:noProof/>
                <w:sz w:val="18"/>
                <w:lang w:eastAsia="zh-CN"/>
              </w:rPr>
            </w:pPr>
            <w:r w:rsidRPr="00B7531F">
              <w:rPr>
                <w:rFonts w:ascii="Arial" w:eastAsia="PMingLiU" w:hAnsi="Arial"/>
                <w:noProof/>
                <w:sz w:val="18"/>
                <w:lang w:eastAsia="zh-TW"/>
              </w:rPr>
              <w:t>DC_1-7</w:t>
            </w:r>
            <w:r w:rsidRPr="00B7531F">
              <w:rPr>
                <w:rFonts w:ascii="Arial" w:eastAsia="PMingLiU" w:hAnsi="Arial" w:hint="eastAsia"/>
                <w:noProof/>
                <w:sz w:val="18"/>
                <w:lang w:eastAsia="zh-TW"/>
              </w:rPr>
              <w:t>-7</w:t>
            </w:r>
            <w:r w:rsidRPr="00B7531F">
              <w:rPr>
                <w:rFonts w:ascii="Arial" w:eastAsia="PMingLiU" w:hAnsi="Arial"/>
                <w:noProof/>
                <w:sz w:val="18"/>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0DEB3"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C5B8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B1516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8C5E5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4DAEE3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792F06" w14:textId="77777777" w:rsidR="00F82613" w:rsidRPr="00B7531F" w:rsidRDefault="00F82613" w:rsidP="00F82613">
            <w:pPr>
              <w:keepNext/>
              <w:keepLines/>
              <w:spacing w:after="0"/>
              <w:jc w:val="center"/>
              <w:rPr>
                <w:rFonts w:ascii="Arial" w:hAnsi="Arial"/>
                <w:noProof/>
                <w:sz w:val="18"/>
                <w:lang w:eastAsia="zh-CN"/>
              </w:rPr>
            </w:pPr>
            <w:r w:rsidRPr="00B7531F">
              <w:rPr>
                <w:rFonts w:ascii="Arial" w:hAnsi="Arial"/>
                <w:noProof/>
                <w:sz w:val="18"/>
                <w:lang w:eastAsia="zh-CN"/>
              </w:rPr>
              <w:t>DC_1-7-8_n78</w:t>
            </w:r>
          </w:p>
          <w:p w14:paraId="580DBCE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53EA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0E70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7CD6E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C6AE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71AED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50462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0C38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78E43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D7B5E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9061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20C3B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156BB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kern w:val="2"/>
                <w:sz w:val="18"/>
                <w:szCs w:val="22"/>
                <w:lang w:eastAsia="zh-CN"/>
              </w:rPr>
              <w:lastRenderedPageBreak/>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211C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004E5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CB2E9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7F4E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66A432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E4205"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17960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4619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FC06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06241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59140AB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3004F3"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3AA75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2458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A29AEC"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1E223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63EC57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ED2F02" w14:textId="77777777" w:rsidR="00F82613" w:rsidRPr="00B7531F" w:rsidRDefault="00F82613" w:rsidP="00F82613">
            <w:pPr>
              <w:keepNext/>
              <w:keepLines/>
              <w:spacing w:after="0"/>
              <w:jc w:val="center"/>
              <w:rPr>
                <w:rFonts w:ascii="Arial" w:hAnsi="Arial"/>
                <w:sz w:val="18"/>
              </w:rPr>
            </w:pPr>
            <w:r w:rsidRPr="00B7531F">
              <w:rPr>
                <w:rFonts w:ascii="Arial" w:hAnsi="Arial"/>
                <w:color w:val="000000"/>
                <w:sz w:val="18"/>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1469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E6AE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8A592" w14:textId="77777777" w:rsidR="00F82613" w:rsidRPr="00B7531F" w:rsidRDefault="00F82613" w:rsidP="00F82613">
            <w:pPr>
              <w:keepNext/>
              <w:keepLines/>
              <w:spacing w:after="0"/>
              <w:jc w:val="center"/>
              <w:rPr>
                <w:rFonts w:ascii="Arial" w:hAnsi="Arial"/>
                <w:sz w:val="18"/>
              </w:rPr>
            </w:pPr>
            <w:r w:rsidRPr="00B7531F">
              <w:rPr>
                <w:rFonts w:ascii="Arial" w:hAnsi="Arial"/>
                <w:sz w:val="18"/>
                <w:szCs w:val="18"/>
              </w:rPr>
              <w:t>0.</w:t>
            </w:r>
            <w:r w:rsidRPr="00B7531F">
              <w:rPr>
                <w:rFonts w:ascii="Arial"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C4909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r>
      <w:tr w:rsidR="00F82613" w:rsidRPr="00B7531F" w14:paraId="16B8F3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E50D5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DC_1-7-20_n78</w:t>
            </w:r>
          </w:p>
          <w:p w14:paraId="7A3D552F"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DC_1-1-7-20_n78</w:t>
            </w:r>
          </w:p>
          <w:p w14:paraId="1DF9EE14"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F2E70" w14:textId="77777777" w:rsidR="00F82613" w:rsidRPr="00B7531F" w:rsidRDefault="00F82613" w:rsidP="00F82613">
            <w:pPr>
              <w:keepNext/>
              <w:keepLines/>
              <w:spacing w:after="0"/>
              <w:jc w:val="center"/>
              <w:rPr>
                <w:rFonts w:ascii="Arial"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548D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93FBE"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F46B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1B8A71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7011CB"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76676E8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9087D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5B5EC8D"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F40BDA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82652B1"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3EF7ED1"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DC_1-7_n26-n78</w:t>
            </w:r>
          </w:p>
        </w:tc>
        <w:tc>
          <w:tcPr>
            <w:tcW w:w="1417" w:type="dxa"/>
            <w:vAlign w:val="center"/>
          </w:tcPr>
          <w:p w14:paraId="65E0E0C1"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7F1B3B3A"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52BC2E95"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9" w:type="dxa"/>
            <w:vAlign w:val="center"/>
          </w:tcPr>
          <w:p w14:paraId="1853F68E"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0.8</w:t>
            </w:r>
          </w:p>
        </w:tc>
      </w:tr>
      <w:tr w:rsidR="00F82613" w:rsidRPr="00B7531F" w14:paraId="275AED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3F377B"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021BC"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AD7AD"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10F26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FF1C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r>
      <w:tr w:rsidR="00F82613" w:rsidRPr="00B7531F" w14:paraId="79FC5C1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5D0141"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6062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7A93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28328"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E84D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0C0798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64D828"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56A98"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730E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3C9032"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74AC6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0EDD61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6E9A4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2021A77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621EB2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E47F59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9A660D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71EEF6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FFFB4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4057C22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1BF8F6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2CED68B1"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AD614F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r>
      <w:tr w:rsidR="00F82613" w:rsidRPr="00B7531F" w14:paraId="576667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81396C"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4ECD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7E5FF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3CC70"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6B26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0.9</w:t>
            </w:r>
          </w:p>
        </w:tc>
      </w:tr>
      <w:tr w:rsidR="00F82613" w:rsidRPr="00B7531F" w14:paraId="1FCE09F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A3CD96"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2AB6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5E22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012524"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FABA6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1DCB1E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601414"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F1F95"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B423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7FC7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AD3BD1"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0.8</w:t>
            </w:r>
          </w:p>
        </w:tc>
      </w:tr>
      <w:tr w:rsidR="00F82613" w:rsidRPr="00B7531F" w14:paraId="4FFD55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A25AE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694FB"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0E301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5779B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5EE8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0F84193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B714B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A2D93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4154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6861401F"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E5E4B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537EF7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C76F6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98CE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F1C2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1982B1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A9F5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F82613" w:rsidRPr="00B7531F" w14:paraId="3129D0D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FA8249" w14:textId="77777777" w:rsidR="00F82613" w:rsidRPr="00B7531F" w:rsidRDefault="00F82613" w:rsidP="00F82613">
            <w:pPr>
              <w:keepNext/>
              <w:keepLines/>
              <w:spacing w:after="0"/>
              <w:jc w:val="center"/>
              <w:rPr>
                <w:rFonts w:ascii="Arial" w:hAnsi="Arial" w:cs="Arial"/>
                <w:sz w:val="18"/>
              </w:rPr>
            </w:pPr>
            <w:r w:rsidRPr="00B7531F">
              <w:rPr>
                <w:rFonts w:ascii="Arial" w:hAnsi="Arial" w:cs="Arial"/>
                <w:sz w:val="18"/>
              </w:rPr>
              <w:t>DC_1-7_n40-n77</w:t>
            </w:r>
          </w:p>
          <w:p w14:paraId="4D650B07" w14:textId="77777777" w:rsidR="00F82613" w:rsidRPr="00B7531F" w:rsidRDefault="00F82613" w:rsidP="00F82613">
            <w:pPr>
              <w:keepNext/>
              <w:keepLines/>
              <w:spacing w:after="0"/>
              <w:jc w:val="center"/>
              <w:rPr>
                <w:rFonts w:ascii="Arial" w:hAnsi="Arial" w:cs="Arial"/>
                <w:sz w:val="18"/>
              </w:rPr>
            </w:pPr>
            <w:r w:rsidRPr="00B7531F">
              <w:rPr>
                <w:rFonts w:ascii="Arial" w:hAnsi="Arial" w:cs="Arial"/>
                <w:sz w:val="18"/>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3864E396" w14:textId="77777777" w:rsidR="00F82613" w:rsidRPr="00B7531F" w:rsidRDefault="00F82613" w:rsidP="00F82613">
            <w:pPr>
              <w:keepNext/>
              <w:keepLines/>
              <w:spacing w:after="0"/>
              <w:jc w:val="center"/>
              <w:rPr>
                <w:rFonts w:ascii="Arial" w:hAnsi="Arial" w:cs="Arial"/>
                <w:sz w:val="18"/>
                <w:lang w:eastAsia="zh-CN"/>
              </w:rPr>
            </w:pPr>
            <w:r w:rsidRPr="00B7531F">
              <w:rPr>
                <w:rFonts w:ascii="Arial" w:eastAsia="Malgun Gothic"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7BB561"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1EA1371"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w:t>
            </w:r>
            <w:r w:rsidRPr="00B7531F">
              <w:rPr>
                <w:rFonts w:ascii="Arial" w:eastAsia="Malgun Gothic"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BF8C1A6"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w:t>
            </w:r>
            <w:r w:rsidRPr="00B7531F">
              <w:rPr>
                <w:rFonts w:ascii="Arial" w:eastAsia="Malgun Gothic" w:hAnsi="Arial" w:cs="Arial"/>
                <w:sz w:val="18"/>
                <w:lang w:eastAsia="zh-CN"/>
              </w:rPr>
              <w:t>8</w:t>
            </w:r>
          </w:p>
        </w:tc>
      </w:tr>
      <w:tr w:rsidR="00F82613" w:rsidRPr="00B7531F" w14:paraId="5723EDC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3E02FA" w14:textId="77777777" w:rsidR="00F82613" w:rsidRPr="00B7531F" w:rsidRDefault="00F82613" w:rsidP="00F82613">
            <w:pPr>
              <w:keepNext/>
              <w:keepLines/>
              <w:spacing w:after="0"/>
              <w:jc w:val="center"/>
              <w:rPr>
                <w:rFonts w:ascii="Arial" w:hAnsi="Arial" w:cs="Arial"/>
                <w:sz w:val="18"/>
              </w:rPr>
            </w:pPr>
            <w:r w:rsidRPr="00B7531F">
              <w:rPr>
                <w:rFonts w:ascii="Arial" w:hAnsi="Arial"/>
                <w:sz w:val="18"/>
              </w:rPr>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62050B1B"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88064A"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B662BE8"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AF5A30"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F82613" w:rsidRPr="00B7531F" w14:paraId="3284A7B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64EAF2" w14:textId="77777777" w:rsidR="00F82613" w:rsidRPr="00B7531F" w:rsidRDefault="00F82613" w:rsidP="00F82613">
            <w:pPr>
              <w:keepNext/>
              <w:keepLines/>
              <w:spacing w:after="0"/>
              <w:jc w:val="center"/>
              <w:rPr>
                <w:rFonts w:ascii="Arial" w:hAnsi="Arial"/>
                <w:sz w:val="18"/>
              </w:rPr>
            </w:pPr>
            <w:r w:rsidRPr="00B7531F">
              <w:rPr>
                <w:rFonts w:ascii="Arial" w:hAnsi="Arial" w:cs="Arial"/>
                <w:color w:val="000000"/>
                <w:sz w:val="18"/>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5F39E"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DAFECF4"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612256E2"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6BFAE2"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4E8497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21E0E2" w14:textId="77777777" w:rsidR="00F82613" w:rsidRPr="00B7531F" w:rsidRDefault="00F82613" w:rsidP="00F82613">
            <w:pPr>
              <w:keepNext/>
              <w:keepLines/>
              <w:spacing w:after="0"/>
              <w:jc w:val="center"/>
              <w:rPr>
                <w:rFonts w:ascii="Arial" w:hAnsi="Arial"/>
                <w:sz w:val="18"/>
              </w:rPr>
            </w:pPr>
            <w:r w:rsidRPr="00B7531F">
              <w:rPr>
                <w:rFonts w:ascii="Arial" w:hAnsi="Arial" w:cs="Arial"/>
                <w:color w:val="000000"/>
                <w:sz w:val="18"/>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BCFEB0"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798395C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816E10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346E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391EBC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2C1BD"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8F624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AFA5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23AC43"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43E1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1B2757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3B0EE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B6FE6B"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E4B34B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6318B1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B21048"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F82613" w:rsidRPr="00B7531F" w14:paraId="20AF119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86053"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41E8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5DC3FABB"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276C20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E8E8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3D8AD5F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43607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1-7</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8AA6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EA80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50262D"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D550D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0.8</w:t>
            </w:r>
            <w:r w:rsidRPr="00B7531F">
              <w:rPr>
                <w:rFonts w:ascii="Arial" w:hAnsi="Arial"/>
                <w:sz w:val="18"/>
                <w:vertAlign w:val="superscript"/>
                <w:lang w:eastAsia="zh-CN"/>
              </w:rPr>
              <w:t>9</w:t>
            </w:r>
          </w:p>
        </w:tc>
      </w:tr>
      <w:tr w:rsidR="00F82613" w:rsidRPr="00B7531F" w14:paraId="2F05FDF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F55B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DC_1-7_n40-n78</w:t>
            </w:r>
          </w:p>
          <w:p w14:paraId="22C870C0"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A47B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E531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8716FD"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9BC3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457F55EC"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3EDD0B8"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DC_1-7_n75-n78</w:t>
            </w:r>
          </w:p>
        </w:tc>
        <w:tc>
          <w:tcPr>
            <w:tcW w:w="1417" w:type="dxa"/>
            <w:vAlign w:val="center"/>
          </w:tcPr>
          <w:p w14:paraId="256CD559"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0.2</w:t>
            </w:r>
          </w:p>
        </w:tc>
        <w:tc>
          <w:tcPr>
            <w:tcW w:w="1418" w:type="dxa"/>
            <w:vAlign w:val="center"/>
          </w:tcPr>
          <w:p w14:paraId="5B417B24"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0.2</w:t>
            </w:r>
          </w:p>
        </w:tc>
        <w:tc>
          <w:tcPr>
            <w:tcW w:w="1488" w:type="dxa"/>
            <w:vAlign w:val="center"/>
          </w:tcPr>
          <w:p w14:paraId="7A1DFCAD" w14:textId="77777777" w:rsidR="00F82613" w:rsidRPr="00B7531F" w:rsidRDefault="00F82613" w:rsidP="00F82613">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N/A</w:t>
            </w:r>
          </w:p>
        </w:tc>
        <w:tc>
          <w:tcPr>
            <w:tcW w:w="1489" w:type="dxa"/>
            <w:vAlign w:val="center"/>
          </w:tcPr>
          <w:p w14:paraId="6B736890"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0.5</w:t>
            </w:r>
          </w:p>
        </w:tc>
      </w:tr>
      <w:tr w:rsidR="00F82613" w:rsidRPr="00B7531F" w14:paraId="2A468674"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110111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DC_1-7_n78-n105</w:t>
            </w:r>
          </w:p>
        </w:tc>
        <w:tc>
          <w:tcPr>
            <w:tcW w:w="1417" w:type="dxa"/>
            <w:vAlign w:val="center"/>
          </w:tcPr>
          <w:p w14:paraId="206C1E02"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lang w:eastAsia="ko-KR"/>
              </w:rPr>
              <w:t>0.</w:t>
            </w:r>
            <w:r w:rsidRPr="00B7531F">
              <w:rPr>
                <w:rFonts w:ascii="Arial" w:hAnsi="Arial"/>
                <w:sz w:val="18"/>
                <w:lang w:eastAsia="ko-KR"/>
              </w:rPr>
              <w:t>6</w:t>
            </w:r>
          </w:p>
        </w:tc>
        <w:tc>
          <w:tcPr>
            <w:tcW w:w="1418" w:type="dxa"/>
            <w:vAlign w:val="center"/>
          </w:tcPr>
          <w:p w14:paraId="6EC80239"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lang w:eastAsia="ko-KR"/>
              </w:rPr>
              <w:t>0.</w:t>
            </w:r>
            <w:r w:rsidRPr="00B7531F">
              <w:rPr>
                <w:rFonts w:ascii="Arial" w:hAnsi="Arial"/>
                <w:sz w:val="18"/>
                <w:lang w:eastAsia="ko-KR"/>
              </w:rPr>
              <w:t>6</w:t>
            </w:r>
          </w:p>
        </w:tc>
        <w:tc>
          <w:tcPr>
            <w:tcW w:w="1488" w:type="dxa"/>
            <w:vAlign w:val="center"/>
          </w:tcPr>
          <w:p w14:paraId="0A0A3A33" w14:textId="77777777" w:rsidR="00F82613" w:rsidRPr="00B7531F" w:rsidRDefault="00F82613" w:rsidP="00F82613">
            <w:pPr>
              <w:keepNext/>
              <w:keepLines/>
              <w:spacing w:after="0"/>
              <w:jc w:val="center"/>
              <w:rPr>
                <w:rFonts w:ascii="Arial" w:eastAsia="Malgun Gothic" w:hAnsi="Arial"/>
                <w:sz w:val="18"/>
              </w:rPr>
            </w:pPr>
            <w:r w:rsidRPr="00B7531F">
              <w:rPr>
                <w:rFonts w:ascii="Arial" w:eastAsia="Malgun Gothic" w:hAnsi="Arial" w:cs="Arial"/>
                <w:sz w:val="18"/>
                <w:szCs w:val="18"/>
                <w:lang w:eastAsia="ko-KR"/>
              </w:rPr>
              <w:t>0.8</w:t>
            </w:r>
          </w:p>
        </w:tc>
        <w:tc>
          <w:tcPr>
            <w:tcW w:w="1489" w:type="dxa"/>
            <w:vAlign w:val="center"/>
          </w:tcPr>
          <w:p w14:paraId="456762CF"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lang w:eastAsia="ko-KR"/>
              </w:rPr>
              <w:t>0.</w:t>
            </w:r>
            <w:r w:rsidRPr="00B7531F">
              <w:rPr>
                <w:rFonts w:ascii="Arial" w:hAnsi="Arial"/>
                <w:sz w:val="18"/>
                <w:lang w:eastAsia="ko-KR"/>
              </w:rPr>
              <w:t>6</w:t>
            </w:r>
          </w:p>
        </w:tc>
      </w:tr>
      <w:tr w:rsidR="00F82613" w:rsidRPr="00B7531F" w14:paraId="78C155DE"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EA0CF2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DC_1-8-(n)3</w:t>
            </w:r>
          </w:p>
        </w:tc>
        <w:tc>
          <w:tcPr>
            <w:tcW w:w="1417" w:type="dxa"/>
            <w:vAlign w:val="center"/>
          </w:tcPr>
          <w:p w14:paraId="2A380228"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rPr>
              <w:t>0.3</w:t>
            </w:r>
          </w:p>
        </w:tc>
        <w:tc>
          <w:tcPr>
            <w:tcW w:w="1418" w:type="dxa"/>
            <w:vAlign w:val="center"/>
          </w:tcPr>
          <w:p w14:paraId="41B77D17"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zh-CN"/>
              </w:rPr>
              <w:t>0.3</w:t>
            </w:r>
          </w:p>
        </w:tc>
        <w:tc>
          <w:tcPr>
            <w:tcW w:w="1488" w:type="dxa"/>
            <w:vAlign w:val="center"/>
          </w:tcPr>
          <w:p w14:paraId="3746BCEA" w14:textId="77777777" w:rsidR="00F82613" w:rsidRPr="00B7531F" w:rsidRDefault="00F82613" w:rsidP="00F82613">
            <w:pPr>
              <w:keepNext/>
              <w:keepLines/>
              <w:spacing w:after="0"/>
              <w:jc w:val="center"/>
              <w:rPr>
                <w:rFonts w:ascii="Arial" w:eastAsia="Malgun Gothic" w:hAnsi="Arial" w:cs="Arial"/>
                <w:sz w:val="18"/>
                <w:szCs w:val="18"/>
                <w:lang w:eastAsia="ko-KR"/>
              </w:rPr>
            </w:pPr>
            <w:r w:rsidRPr="00B7531F">
              <w:rPr>
                <w:rFonts w:ascii="Arial" w:hAnsi="Arial"/>
                <w:sz w:val="18"/>
              </w:rPr>
              <w:t>0.3</w:t>
            </w:r>
          </w:p>
        </w:tc>
        <w:tc>
          <w:tcPr>
            <w:tcW w:w="1489" w:type="dxa"/>
            <w:vAlign w:val="center"/>
          </w:tcPr>
          <w:p w14:paraId="2FCA2384"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0.3</w:t>
            </w:r>
          </w:p>
        </w:tc>
      </w:tr>
      <w:tr w:rsidR="00F82613" w:rsidRPr="00B7531F" w14:paraId="3ACB15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081A7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C0199"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6378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8D13ED"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425BD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6C7A37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FF4FB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25C3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B8E5C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2D7EF"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32B5E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03DED7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B3645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C1D6B"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A148D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7552EE"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FB259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5F5DD6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0C45C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4CDDACDF"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F3DCF1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13E644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419A814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8</w:t>
            </w:r>
          </w:p>
        </w:tc>
      </w:tr>
      <w:tr w:rsidR="00F82613" w:rsidRPr="00B7531F" w14:paraId="3DCC713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F64EC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93F0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49AE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269CAE"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558B4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0.9</w:t>
            </w:r>
          </w:p>
        </w:tc>
      </w:tr>
      <w:tr w:rsidR="00F82613" w:rsidRPr="00B7531F" w14:paraId="5C6C74B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1F353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48BB8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FB16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61B40" w14:textId="77777777" w:rsidR="00F82613" w:rsidRPr="00B7531F" w:rsidRDefault="00F82613" w:rsidP="00F82613">
            <w:pPr>
              <w:keepNext/>
              <w:keepLines/>
              <w:spacing w:after="0"/>
              <w:jc w:val="center"/>
              <w:rPr>
                <w:rFonts w:ascii="Arial" w:hAnsi="Arial"/>
                <w:sz w:val="18"/>
              </w:rPr>
            </w:pPr>
            <w:r w:rsidRPr="00B7531F">
              <w:rPr>
                <w:rFonts w:ascii="Arial" w:hAnsi="Arial"/>
                <w:sz w:val="18"/>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606E1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70CA073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C5B2AC"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43A71"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2BF3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F7E3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A1C3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3B5689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44FAF"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199C2"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46F4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D114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C32D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61FA0F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DEB8E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682C8A"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8193E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5149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39362"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F82613" w:rsidRPr="00B7531F" w14:paraId="6B73527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219BD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63EFE2"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658B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B727E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816E5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F82613" w:rsidRPr="00B7531F" w14:paraId="4979F5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2F0B3A"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cs="Arial"/>
                <w:sz w:val="18"/>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E76E1"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3622B"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9C99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4761A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30348A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05B7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228C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2D20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211775"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8DE26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4ADDFD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BCAEA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5765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C57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A3D1B"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6EF7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F82613" w:rsidRPr="00B7531F" w14:paraId="79F2D74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5D9FB2"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458CA" w14:textId="77777777" w:rsidR="00F82613" w:rsidRPr="00B7531F" w:rsidRDefault="00F82613" w:rsidP="00F82613">
            <w:pPr>
              <w:keepNext/>
              <w:keepLines/>
              <w:spacing w:after="0"/>
              <w:jc w:val="center"/>
              <w:rPr>
                <w:rFonts w:ascii="Arial" w:eastAsia="Malgun Gothic"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F11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1E1D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25C7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D4239D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3A0E5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52580" w14:textId="77777777" w:rsidR="00F82613" w:rsidRPr="00B7531F" w:rsidRDefault="00F82613" w:rsidP="00F82613">
            <w:pPr>
              <w:keepNext/>
              <w:keepLines/>
              <w:spacing w:after="0"/>
              <w:jc w:val="center"/>
              <w:rPr>
                <w:rFonts w:ascii="Arial" w:eastAsia="Malgun Gothic"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BC901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F1A90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EABD0"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138DF2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B1701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6797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F039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0A1352"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40B9A"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lang w:eastAsia="zh-CN"/>
              </w:rPr>
              <w:t>0.8</w:t>
            </w:r>
          </w:p>
        </w:tc>
      </w:tr>
      <w:tr w:rsidR="00F82613" w:rsidRPr="00B7531F" w14:paraId="1FA883C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C22DD"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24B61"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2B2F0"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D76DD6" w14:textId="77777777" w:rsidR="00F82613" w:rsidRPr="00B7531F" w:rsidRDefault="00F82613" w:rsidP="00F82613">
            <w:pPr>
              <w:keepNext/>
              <w:keepLines/>
              <w:tabs>
                <w:tab w:val="left" w:pos="1110"/>
                <w:tab w:val="center" w:pos="1368"/>
              </w:tabs>
              <w:spacing w:after="0"/>
              <w:jc w:val="center"/>
              <w:rPr>
                <w:rFonts w:ascii="Arial" w:hAnsi="Arial" w:cs="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9DA3FA" w14:textId="77777777" w:rsidR="00F82613" w:rsidRPr="00B7531F" w:rsidRDefault="00F82613" w:rsidP="00F82613">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zh-CN"/>
              </w:rPr>
              <w:t>0.8</w:t>
            </w:r>
          </w:p>
        </w:tc>
      </w:tr>
      <w:tr w:rsidR="00F82613" w:rsidRPr="00B7531F" w14:paraId="58178FB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D3B6CB"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rP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185340" w14:textId="77777777" w:rsidR="00F82613" w:rsidRPr="00B7531F" w:rsidRDefault="00F82613" w:rsidP="00F82613">
            <w:pPr>
              <w:keepNext/>
              <w:keepLines/>
              <w:spacing w:after="0"/>
              <w:jc w:val="center"/>
              <w:rPr>
                <w:rFonts w:ascii="Arial" w:hAnsi="Arial"/>
                <w:sz w:val="18"/>
                <w:lang w:eastAsia="zh-TW"/>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3E9F5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744F7C"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A1153" w14:textId="77777777" w:rsidR="00F82613" w:rsidRPr="00B7531F" w:rsidRDefault="00F82613" w:rsidP="00F82613">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F82613" w:rsidRPr="00B7531F" w14:paraId="3981BA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F15545"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rP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10039" w14:textId="77777777" w:rsidR="00F82613" w:rsidRPr="00B7531F" w:rsidRDefault="00F82613" w:rsidP="00F82613">
            <w:pPr>
              <w:keepNext/>
              <w:keepLines/>
              <w:spacing w:after="0"/>
              <w:jc w:val="center"/>
              <w:rPr>
                <w:rFonts w:ascii="Arial" w:hAnsi="Arial"/>
                <w:sz w:val="18"/>
                <w:lang w:eastAsia="zh-TW"/>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2617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67245D6"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EDE547" w14:textId="77777777" w:rsidR="00F82613" w:rsidRPr="00B7531F" w:rsidRDefault="00F82613" w:rsidP="00F82613">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F82613" w:rsidRPr="00B7531F" w14:paraId="0DDCCD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CA3ADE"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rPr>
              <w:t>DC_</w:t>
            </w:r>
            <w:r w:rsidRPr="00B7531F">
              <w:rPr>
                <w:rFonts w:ascii="Arial" w:hAnsi="Arial"/>
                <w:sz w:val="18"/>
                <w:lang w:eastAsia="ja-JP"/>
              </w:rPr>
              <w:t>1-8</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12374"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9D3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6EF0C"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7D52C3"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hAnsi="Arial"/>
                <w:sz w:val="18"/>
                <w:lang w:eastAsia="zh-CN"/>
              </w:rPr>
              <w:t>0.8</w:t>
            </w:r>
            <w:r w:rsidRPr="00B7531F">
              <w:rPr>
                <w:rFonts w:ascii="Arial" w:hAnsi="Arial"/>
                <w:sz w:val="18"/>
                <w:vertAlign w:val="superscript"/>
                <w:lang w:eastAsia="zh-CN"/>
              </w:rPr>
              <w:t>9</w:t>
            </w:r>
          </w:p>
        </w:tc>
      </w:tr>
      <w:tr w:rsidR="00C678BB" w:rsidRPr="00B7531F" w14:paraId="550DC65D" w14:textId="77777777" w:rsidTr="00B7531F">
        <w:trPr>
          <w:trHeight w:val="187"/>
          <w:jc w:val="center"/>
          <w:ins w:id="143" w:author="Huawei" w:date="2024-08-08T17:39:00Z"/>
        </w:trPr>
        <w:tc>
          <w:tcPr>
            <w:tcW w:w="2268" w:type="dxa"/>
            <w:tcBorders>
              <w:top w:val="single" w:sz="4" w:space="0" w:color="auto"/>
              <w:left w:val="single" w:sz="4" w:space="0" w:color="auto"/>
              <w:bottom w:val="single" w:sz="4" w:space="0" w:color="auto"/>
              <w:right w:val="single" w:sz="4" w:space="0" w:color="auto"/>
            </w:tcBorders>
          </w:tcPr>
          <w:p w14:paraId="176D984C" w14:textId="6FC9B5FB" w:rsidR="00C678BB" w:rsidRPr="00B7531F" w:rsidRDefault="00C678BB" w:rsidP="00C678BB">
            <w:pPr>
              <w:keepNext/>
              <w:keepLines/>
              <w:spacing w:after="0"/>
              <w:jc w:val="center"/>
              <w:rPr>
                <w:ins w:id="144" w:author="Huawei" w:date="2024-08-08T17:39:00Z"/>
                <w:rFonts w:ascii="Arial" w:hAnsi="Arial"/>
                <w:sz w:val="18"/>
              </w:rPr>
            </w:pPr>
            <w:ins w:id="145" w:author="Huawei" w:date="2024-08-08T17:39:00Z">
              <w:r>
                <w:rPr>
                  <w:rFonts w:ascii="Arial" w:hAnsi="Arial"/>
                  <w:sz w:val="18"/>
                </w:rPr>
                <w:t>DC_1-8_n41-n78</w:t>
              </w:r>
            </w:ins>
          </w:p>
        </w:tc>
        <w:tc>
          <w:tcPr>
            <w:tcW w:w="1417" w:type="dxa"/>
            <w:tcBorders>
              <w:top w:val="single" w:sz="4" w:space="0" w:color="auto"/>
              <w:left w:val="single" w:sz="4" w:space="0" w:color="auto"/>
              <w:bottom w:val="single" w:sz="4" w:space="0" w:color="auto"/>
              <w:right w:val="single" w:sz="4" w:space="0" w:color="auto"/>
            </w:tcBorders>
            <w:vAlign w:val="center"/>
          </w:tcPr>
          <w:p w14:paraId="627858F9" w14:textId="69449673" w:rsidR="00C678BB" w:rsidRPr="00B7531F" w:rsidRDefault="00C678BB" w:rsidP="00C678BB">
            <w:pPr>
              <w:keepNext/>
              <w:keepLines/>
              <w:spacing w:after="0"/>
              <w:jc w:val="center"/>
              <w:rPr>
                <w:ins w:id="146" w:author="Huawei" w:date="2024-08-08T17:39:00Z"/>
                <w:rFonts w:ascii="Arial" w:hAnsi="Arial"/>
                <w:sz w:val="18"/>
                <w:lang w:eastAsia="zh-CN"/>
              </w:rPr>
            </w:pPr>
            <w:ins w:id="147" w:author="Huawei" w:date="2024-08-08T17:39:00Z">
              <w:r w:rsidRPr="00B7531F">
                <w:rPr>
                  <w:rFonts w:ascii="Arial" w:hAnsi="Arial" w:cs="Arial"/>
                  <w:sz w:val="18"/>
                  <w:lang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3DFA3F98" w14:textId="074C986A" w:rsidR="00C678BB" w:rsidRPr="00B7531F" w:rsidRDefault="00C678BB" w:rsidP="00C678BB">
            <w:pPr>
              <w:keepNext/>
              <w:keepLines/>
              <w:spacing w:after="0"/>
              <w:jc w:val="center"/>
              <w:rPr>
                <w:ins w:id="148" w:author="Huawei" w:date="2024-08-08T17:39:00Z"/>
                <w:rFonts w:ascii="Arial" w:hAnsi="Arial"/>
                <w:sz w:val="18"/>
                <w:lang w:eastAsia="zh-CN"/>
              </w:rPr>
            </w:pPr>
            <w:ins w:id="149" w:author="Huawei" w:date="2024-08-08T17:39:00Z">
              <w:r w:rsidRPr="00B7531F">
                <w:rPr>
                  <w:rFonts w:ascii="Arial"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44667CB7" w14:textId="207FDDCC" w:rsidR="00C678BB" w:rsidRPr="00B7531F" w:rsidRDefault="00C678BB" w:rsidP="00C678BB">
            <w:pPr>
              <w:keepNext/>
              <w:keepLines/>
              <w:spacing w:after="0"/>
              <w:jc w:val="center"/>
              <w:rPr>
                <w:ins w:id="150" w:author="Huawei" w:date="2024-08-08T17:39:00Z"/>
                <w:rFonts w:ascii="Arial" w:hAnsi="Arial"/>
                <w:sz w:val="18"/>
                <w:lang w:eastAsia="zh-CN"/>
              </w:rPr>
            </w:pPr>
            <w:ins w:id="151" w:author="Huawei" w:date="2024-08-08T17:39:00Z">
              <w:r w:rsidRPr="00B7531F">
                <w:rPr>
                  <w:rFonts w:ascii="Arial" w:hAnsi="Arial" w:cs="Arial"/>
                  <w:sz w:val="18"/>
                  <w:lang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2ACB51CC" w14:textId="646C92EE" w:rsidR="00C678BB" w:rsidRPr="00B7531F" w:rsidRDefault="00C678BB" w:rsidP="00C678BB">
            <w:pPr>
              <w:keepNext/>
              <w:keepLines/>
              <w:spacing w:after="0"/>
              <w:jc w:val="center"/>
              <w:rPr>
                <w:ins w:id="152" w:author="Huawei" w:date="2024-08-08T17:39:00Z"/>
                <w:rFonts w:ascii="Arial" w:hAnsi="Arial"/>
                <w:sz w:val="18"/>
                <w:lang w:eastAsia="zh-CN"/>
              </w:rPr>
            </w:pPr>
            <w:ins w:id="153" w:author="Huawei" w:date="2024-08-08T17:39:00Z">
              <w:r w:rsidRPr="00B7531F">
                <w:rPr>
                  <w:rFonts w:ascii="Arial" w:hAnsi="Arial"/>
                  <w:sz w:val="18"/>
                  <w:lang w:eastAsia="zh-CN"/>
                </w:rPr>
                <w:t>0.8</w:t>
              </w:r>
            </w:ins>
          </w:p>
        </w:tc>
      </w:tr>
      <w:tr w:rsidR="00C678BB" w:rsidRPr="00B7531F" w14:paraId="2D04A63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C62B01" w14:textId="77777777" w:rsidR="00C678BB" w:rsidRPr="00B7531F" w:rsidRDefault="00C678BB" w:rsidP="00C678BB">
            <w:pPr>
              <w:keepNext/>
              <w:keepLines/>
              <w:spacing w:after="0"/>
              <w:jc w:val="center"/>
              <w:rPr>
                <w:rFonts w:ascii="Arial" w:eastAsia="Malgun Gothic" w:hAnsi="Arial"/>
                <w:sz w:val="18"/>
                <w:lang w:eastAsia="zh-TW"/>
              </w:rPr>
            </w:pPr>
            <w:r w:rsidRPr="00B7531F">
              <w:rPr>
                <w:rFonts w:ascii="Arial" w:hAnsi="Arial"/>
                <w:sz w:val="18"/>
              </w:rP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CB99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832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476A1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DA8E1"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r>
      <w:tr w:rsidR="00C678BB" w:rsidRPr="00B7531F" w14:paraId="48A52D6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A5E9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B4D9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CCDC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8E69E2"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80FE3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r>
      <w:tr w:rsidR="00C678BB" w:rsidRPr="00B7531F" w14:paraId="1FF0EDF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CC268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E0B6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37BD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75ECC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932D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F5394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E65161"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CF3F8"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B843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491F3"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8FD1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EF21B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84FA3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04A67"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328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C59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EB2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C47B0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086D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104D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83DB8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912E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A6C1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5E5B531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55CA68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6D8F1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73D7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9E15C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791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25A51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8E6AC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2FF3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2631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4CFE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7FD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9BF0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FEBE5D"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Yu Mincho" w:hAnsi="Arial" w:cs="Arial"/>
                <w:sz w:val="18"/>
                <w:lang w:val="en-US" w:eastAsia="ja-JP"/>
              </w:rPr>
              <w:lastRenderedPageBreak/>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9D58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214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C5EF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2E9B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9535D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5C0BD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Yu Mincho" w:hAnsi="Arial" w:cs="Arial"/>
                <w:sz w:val="18"/>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3EC2A6"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E0C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FB452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983C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FF30A9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3D3FD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Yu Mincho" w:hAnsi="Arial" w:cs="Arial"/>
                <w:sz w:val="18"/>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5EE78"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A5E9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C91F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87D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52D716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E93BF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F0E3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0008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14AF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656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81600C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63666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CB19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6F4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881B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54BE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47D4C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293DA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EAAD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E15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6192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C4B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ED0787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BB2386"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E92D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4F1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85B4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6B5C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r w:rsidRPr="00B7531F">
              <w:rPr>
                <w:rFonts w:ascii="Arial" w:hAnsi="Arial" w:cs="Arial"/>
                <w:sz w:val="18"/>
                <w:vertAlign w:val="superscript"/>
                <w:lang w:eastAsia="zh-CN"/>
              </w:rPr>
              <w:t>4</w:t>
            </w:r>
          </w:p>
        </w:tc>
      </w:tr>
      <w:tr w:rsidR="00C678BB" w:rsidRPr="00B7531F" w14:paraId="7E5F49B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AA94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2DC5D1"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AAA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83C9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81F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1C3DE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D295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69E88"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C914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9E7B1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E58FA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453D025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411A8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3D569"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ED6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DE2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03A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4</w:t>
            </w:r>
          </w:p>
        </w:tc>
      </w:tr>
      <w:tr w:rsidR="00C678BB" w:rsidRPr="00B7531F" w14:paraId="348A15E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FE06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1BC78"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81FA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7274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CD2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61A647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77127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C270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1786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3F6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EE8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02C0A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8D063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455C7"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CB9F6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AF83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5363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CC3174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91B79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3D6916"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5382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8DF4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990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28CC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609EB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59FF4"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64CF3"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2E30A"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CCB8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3CE713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2D44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A2894"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3AA4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851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8DD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B6A9C9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EBB8CF" w14:textId="77777777" w:rsidR="00C678BB" w:rsidRPr="00B7531F" w:rsidRDefault="00C678BB" w:rsidP="00C678BB">
            <w:pPr>
              <w:keepNext/>
              <w:keepLines/>
              <w:spacing w:after="0"/>
              <w:jc w:val="center"/>
              <w:rPr>
                <w:rFonts w:ascii="Arial" w:hAnsi="Arial"/>
                <w:sz w:val="18"/>
              </w:rPr>
            </w:pPr>
            <w:r w:rsidRPr="00B7531F">
              <w:rPr>
                <w:rFonts w:ascii="Arial" w:hAnsi="Arial"/>
                <w:bCs/>
                <w:sz w:val="18"/>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D9D8F"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327848"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3D03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AD9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F2942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056CA6" w14:textId="77777777" w:rsidR="00C678BB" w:rsidRPr="00B7531F" w:rsidRDefault="00C678BB" w:rsidP="00C678BB">
            <w:pPr>
              <w:keepNext/>
              <w:keepLines/>
              <w:spacing w:after="0"/>
              <w:jc w:val="center"/>
              <w:rPr>
                <w:rFonts w:ascii="Arial" w:hAnsi="Arial"/>
                <w:bCs/>
                <w:sz w:val="18"/>
                <w:lang w:eastAsia="ja-JP"/>
              </w:rPr>
            </w:pPr>
            <w:r w:rsidRPr="00B7531F">
              <w:rPr>
                <w:rFonts w:ascii="Arial" w:hAnsi="Arial"/>
                <w:sz w:val="18"/>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5ED7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134A1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F25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85A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D5782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F2BA68" w14:textId="77777777" w:rsidR="00C678BB" w:rsidRPr="00B7531F" w:rsidRDefault="00C678BB" w:rsidP="00C678BB">
            <w:pPr>
              <w:keepNext/>
              <w:keepLines/>
              <w:spacing w:after="0"/>
              <w:jc w:val="center"/>
              <w:rPr>
                <w:rFonts w:ascii="Arial" w:hAnsi="Arial"/>
                <w:bCs/>
                <w:sz w:val="18"/>
                <w:lang w:eastAsia="ja-JP"/>
              </w:rPr>
            </w:pPr>
            <w:r w:rsidRPr="00B7531F">
              <w:rPr>
                <w:rFonts w:ascii="Arial" w:hAnsi="Arial"/>
                <w:bCs/>
                <w:sz w:val="18"/>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60EE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5CB8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E6C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BFEF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30E89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27BA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w:t>
            </w:r>
            <w:r w:rsidRPr="00B7531F">
              <w:rPr>
                <w:rFonts w:ascii="Arial" w:hAnsi="Arial"/>
                <w:sz w:val="18"/>
              </w:rPr>
              <w:t>-</w:t>
            </w:r>
            <w:r w:rsidRPr="00B7531F">
              <w:rPr>
                <w:rFonts w:ascii="Arial"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E3C1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4EFD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F91DF41"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2E736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7C8897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1F4E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w:t>
            </w:r>
            <w:r w:rsidRPr="00B7531F">
              <w:rPr>
                <w:rFonts w:ascii="Arial" w:hAnsi="Arial"/>
                <w:sz w:val="18"/>
              </w:rPr>
              <w:t>-</w:t>
            </w:r>
            <w:r w:rsidRPr="00B7531F">
              <w:rPr>
                <w:rFonts w:ascii="Arial"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DA63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EC42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AA7F823"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E74D2E"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0.8</w:t>
            </w:r>
          </w:p>
        </w:tc>
      </w:tr>
      <w:tr w:rsidR="00C678BB" w:rsidRPr="00B7531F" w14:paraId="1AE897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96479"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035B8"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9C3CA"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0C8DE3E"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02E3C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58DF76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D51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90C2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421B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52E326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FCFB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5C6F6C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3CE6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1214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56F1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D52985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AB588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1B59201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A9604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DF2A1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E3A8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EF7164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1F144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635244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30CC5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C62C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71E9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2DC266"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7B5B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036BACF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0F773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5DBAF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DAA03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4091C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563A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0C294CB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D86B2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w:t>
            </w:r>
            <w:r w:rsidRPr="00B7531F">
              <w:rPr>
                <w:rFonts w:ascii="Arial" w:hAnsi="Arial"/>
                <w:sz w:val="18"/>
                <w:lang w:eastAsia="zh-CN"/>
              </w:rPr>
              <w:t>1</w:t>
            </w:r>
            <w:r w:rsidRPr="00B7531F">
              <w:rPr>
                <w:rFonts w:ascii="Arial" w:hAnsi="Arial"/>
                <w:sz w:val="18"/>
                <w:lang w:eastAsia="ko-KR"/>
              </w:rPr>
              <w:t>-</w:t>
            </w:r>
            <w:r w:rsidRPr="00B7531F">
              <w:rPr>
                <w:rFonts w:ascii="Arial" w:hAnsi="Arial"/>
                <w:sz w:val="18"/>
                <w:lang w:eastAsia="zh-CN"/>
              </w:rPr>
              <w:t>20</w:t>
            </w:r>
            <w:r w:rsidRPr="00B7531F">
              <w:rPr>
                <w:rFonts w:ascii="Arial" w:hAnsi="Arial"/>
                <w:sz w:val="18"/>
                <w:lang w:eastAsia="ko-KR"/>
              </w:rPr>
              <w:t>_n</w:t>
            </w:r>
            <w:r w:rsidRPr="00B7531F">
              <w:rPr>
                <w:rFonts w:ascii="Arial" w:hAnsi="Arial"/>
                <w:sz w:val="18"/>
                <w:lang w:eastAsia="zh-CN"/>
              </w:rPr>
              <w:t>3</w:t>
            </w:r>
            <w:r w:rsidRPr="00B7531F">
              <w:rPr>
                <w:rFonts w:ascii="Arial" w:hAnsi="Arial"/>
                <w:sz w:val="18"/>
                <w:lang w:eastAsia="ko-KR"/>
              </w:rPr>
              <w:t>-n</w:t>
            </w:r>
            <w:r w:rsidRPr="00B7531F">
              <w:rPr>
                <w:rFonts w:ascii="Arial" w:hAnsi="Arial"/>
                <w:sz w:val="18"/>
                <w:lang w:eastAsia="zh-CN"/>
              </w:rPr>
              <w:t>3</w:t>
            </w:r>
            <w:r w:rsidRPr="00B7531F">
              <w:rPr>
                <w:rFonts w:ascii="Arial"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2CF8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0D9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DDFC0"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sz w:val="18"/>
              </w:rPr>
              <w:t>0.</w:t>
            </w:r>
            <w:r w:rsidRPr="00B7531F">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DB5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E44754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719B2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w:t>
            </w:r>
            <w:r w:rsidRPr="00B7531F">
              <w:rPr>
                <w:rFonts w:ascii="Arial" w:hAnsi="Arial"/>
                <w:sz w:val="18"/>
                <w:lang w:eastAsia="zh-CN"/>
              </w:rPr>
              <w:t>1</w:t>
            </w:r>
            <w:r w:rsidRPr="00B7531F">
              <w:rPr>
                <w:rFonts w:ascii="Arial" w:hAnsi="Arial"/>
                <w:sz w:val="18"/>
                <w:lang w:eastAsia="ko-KR"/>
              </w:rPr>
              <w:t>-</w:t>
            </w:r>
            <w:r w:rsidRPr="00B7531F">
              <w:rPr>
                <w:rFonts w:ascii="Arial" w:hAnsi="Arial"/>
                <w:sz w:val="18"/>
                <w:lang w:eastAsia="zh-CN"/>
              </w:rPr>
              <w:t>20</w:t>
            </w:r>
            <w:r w:rsidRPr="00B7531F">
              <w:rPr>
                <w:rFonts w:ascii="Arial" w:hAnsi="Arial"/>
                <w:sz w:val="18"/>
                <w:lang w:eastAsia="ko-KR"/>
              </w:rPr>
              <w:t>_n</w:t>
            </w:r>
            <w:r w:rsidRPr="00B7531F">
              <w:rPr>
                <w:rFonts w:ascii="Arial" w:hAnsi="Arial"/>
                <w:sz w:val="18"/>
                <w:lang w:eastAsia="zh-CN"/>
              </w:rPr>
              <w:t>3</w:t>
            </w:r>
            <w:r w:rsidRPr="00B7531F">
              <w:rPr>
                <w:rFonts w:ascii="Arial" w:hAnsi="Arial"/>
                <w:sz w:val="18"/>
                <w:lang w:eastAsia="ko-KR"/>
              </w:rPr>
              <w:t>-n</w:t>
            </w:r>
            <w:r w:rsidRPr="00B7531F">
              <w:rPr>
                <w:rFonts w:ascii="Arial" w:hAnsi="Arial"/>
                <w:sz w:val="18"/>
                <w:lang w:eastAsia="zh-CN"/>
              </w:rPr>
              <w:t>7</w:t>
            </w:r>
            <w:r w:rsidRPr="00B7531F">
              <w:rPr>
                <w:rFonts w:ascii="Arial"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A966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939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309B6C"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sz w:val="18"/>
              </w:rPr>
              <w:t>0.</w:t>
            </w:r>
            <w:r w:rsidRPr="00B7531F">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784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FCF613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533F0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64935"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369A4"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8AE4A"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w:t>
            </w:r>
            <w:r w:rsidRPr="00B7531F">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33470"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0.8</w:t>
            </w:r>
          </w:p>
        </w:tc>
      </w:tr>
      <w:tr w:rsidR="00C678BB" w:rsidRPr="00B7531F" w14:paraId="7C9B0AF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D13B2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5DA52"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54F4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E9528"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8CF4E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2DE9432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FFAA0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DC_1-20-28_n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A865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183F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E151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FED9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r>
      <w:tr w:rsidR="00C678BB" w:rsidRPr="00B7531F" w14:paraId="7C1788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C3283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A53B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9905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43D1D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61CB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r>
      <w:tr w:rsidR="00C678BB" w:rsidRPr="00B7531F" w14:paraId="77BB9E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D2997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6A6FB"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508D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5148AE"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5E2B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5E9A52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BB2E2B"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71A09"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EB33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D5C9B"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267F2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3F6B5C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71D821" w14:textId="77777777" w:rsidR="00C678BB" w:rsidRPr="00B7531F" w:rsidRDefault="00C678BB" w:rsidP="00C678BB">
            <w:pPr>
              <w:keepNext/>
              <w:keepLines/>
              <w:spacing w:after="0"/>
              <w:jc w:val="center"/>
              <w:rPr>
                <w:rFonts w:ascii="Arial" w:hAnsi="Arial"/>
                <w:sz w:val="18"/>
              </w:rPr>
            </w:pPr>
            <w:r w:rsidRPr="00B7531F">
              <w:rPr>
                <w:rFonts w:ascii="Arial" w:hAnsi="Arial" w:cs="Arial"/>
                <w:bCs/>
                <w:sz w:val="18"/>
              </w:rPr>
              <w:t>DC_1-20-32</w:t>
            </w:r>
            <w:r w:rsidRPr="00B7531F">
              <w:rPr>
                <w:rFonts w:ascii="Arial" w:hAnsi="Arial" w:cs="Arial"/>
                <w:bCs/>
                <w:sz w:val="18"/>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D59B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bCs/>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E7480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FC1FA5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ADF3B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11090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CCE887" w14:textId="77777777" w:rsidR="00C678BB" w:rsidRPr="00B7531F" w:rsidRDefault="00C678BB" w:rsidP="00C678BB">
            <w:pPr>
              <w:keepNext/>
              <w:keepLines/>
              <w:spacing w:after="0"/>
              <w:jc w:val="center"/>
              <w:rPr>
                <w:rFonts w:ascii="Arial" w:hAnsi="Arial" w:cs="Arial"/>
                <w:bCs/>
                <w:sz w:val="18"/>
              </w:rPr>
            </w:pPr>
            <w:r w:rsidRPr="00B7531F">
              <w:rPr>
                <w:rFonts w:ascii="Arial" w:hAnsi="Arial" w:cs="Arial"/>
                <w:sz w:val="18"/>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012F54" w14:textId="77777777" w:rsidR="00C678BB" w:rsidRPr="00B7531F" w:rsidRDefault="00C678BB" w:rsidP="00C678BB">
            <w:pPr>
              <w:keepNext/>
              <w:keepLines/>
              <w:spacing w:after="0"/>
              <w:jc w:val="center"/>
              <w:rPr>
                <w:rFonts w:ascii="Arial" w:hAnsi="Arial" w:cs="Arial"/>
                <w:bCs/>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16A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bCs/>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BDBD6CB" w14:textId="77777777" w:rsidR="00C678BB" w:rsidRPr="00B7531F" w:rsidRDefault="00C678BB" w:rsidP="00C678BB">
            <w:pPr>
              <w:keepNext/>
              <w:keepLines/>
              <w:spacing w:after="0"/>
              <w:jc w:val="center"/>
              <w:rPr>
                <w:rFonts w:ascii="Arial" w:hAnsi="Arial" w:cs="Arial"/>
                <w:bCs/>
                <w:sz w:val="18"/>
                <w:lang w:eastAsia="zh-CN"/>
              </w:rPr>
            </w:pPr>
            <w:r w:rsidRPr="00B7531F">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CC20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bCs/>
                <w:sz w:val="18"/>
                <w:lang w:eastAsia="zh-CN"/>
              </w:rPr>
              <w:t>0.7</w:t>
            </w:r>
          </w:p>
        </w:tc>
      </w:tr>
      <w:tr w:rsidR="00C678BB" w:rsidRPr="00B7531F" w14:paraId="75CE154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92031D"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E5C6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BE450" w14:textId="77777777" w:rsidR="00C678BB" w:rsidRPr="00B7531F" w:rsidRDefault="00C678BB" w:rsidP="00C678BB">
            <w:pPr>
              <w:keepNext/>
              <w:keepLines/>
              <w:spacing w:after="0"/>
              <w:jc w:val="center"/>
              <w:rPr>
                <w:rFonts w:ascii="Arial" w:eastAsia="Malgun Gothic" w:hAnsi="Arial" w:cs="Arial"/>
                <w:bCs/>
                <w:sz w:val="18"/>
                <w:lang w:eastAsia="zh-CN"/>
              </w:rPr>
            </w:pPr>
            <w:r w:rsidRPr="00B7531F">
              <w:rPr>
                <w:rFonts w:ascii="Arial" w:hAnsi="Arial" w:cs="Arial"/>
                <w:bCs/>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6F2A56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C15B08" w14:textId="77777777" w:rsidR="00C678BB" w:rsidRPr="00B7531F" w:rsidRDefault="00C678BB" w:rsidP="00C678BB">
            <w:pPr>
              <w:keepNext/>
              <w:keepLines/>
              <w:spacing w:after="0"/>
              <w:jc w:val="center"/>
              <w:rPr>
                <w:rFonts w:ascii="Arial" w:eastAsia="Malgun Gothic" w:hAnsi="Arial" w:cs="Arial"/>
                <w:bCs/>
                <w:sz w:val="18"/>
                <w:lang w:eastAsia="zh-CN"/>
              </w:rPr>
            </w:pPr>
            <w:r w:rsidRPr="00B7531F">
              <w:rPr>
                <w:rFonts w:ascii="Arial" w:hAnsi="Arial" w:cs="Arial"/>
                <w:bCs/>
                <w:sz w:val="18"/>
                <w:lang w:eastAsia="zh-CN"/>
              </w:rPr>
              <w:t>0.8</w:t>
            </w:r>
          </w:p>
        </w:tc>
      </w:tr>
      <w:tr w:rsidR="00C678BB" w:rsidRPr="00B7531F" w14:paraId="6C0DB0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140B2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FDC63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B0CF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D54C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bCs/>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9D8C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C678BB" w:rsidRPr="00B7531F" w14:paraId="2D1BD9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45250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B6FE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1381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01297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077A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5598DF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69547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9731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1968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9342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A37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4CF865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0DE5E"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F994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856E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EA4CD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935A3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52B85E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51BC83"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9F37E"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BECC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E6F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en-GB"/>
              </w:rPr>
              <w:t>0.5</w:t>
            </w:r>
            <w:r w:rsidRPr="00B7531F">
              <w:rPr>
                <w:rFonts w:ascii="Arial" w:hAnsi="Arial"/>
                <w:sz w:val="18"/>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D4B1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en-GB"/>
              </w:rPr>
              <w:t>0.8</w:t>
            </w:r>
            <w:r w:rsidRPr="00B7531F">
              <w:rPr>
                <w:rFonts w:ascii="Arial" w:hAnsi="Arial"/>
                <w:sz w:val="18"/>
                <w:vertAlign w:val="superscript"/>
                <w:lang w:eastAsia="en-GB"/>
              </w:rPr>
              <w:t>9</w:t>
            </w:r>
          </w:p>
        </w:tc>
      </w:tr>
      <w:tr w:rsidR="00C678BB" w:rsidRPr="00B7531F" w14:paraId="543FBD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14E23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67F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E6A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37E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E92B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87BA06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440FD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F56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4A736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3A940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4EC2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87A4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C4318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ADF4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F328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928E6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D0C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74BA45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7842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55A6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CE6C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215E7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3109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2CCD6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EC1CD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BDE9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7294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38AF78"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B03422"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eastAsia="zh-CN"/>
              </w:rPr>
              <w:t>0.8</w:t>
            </w:r>
          </w:p>
        </w:tc>
      </w:tr>
      <w:tr w:rsidR="00C678BB" w:rsidRPr="00B7531F" w14:paraId="7E496E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44DE5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2C8AF"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A9BEF0"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EBD1B"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7965F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657CD44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215809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F296E3"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37C9A"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FD66B"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71A2BC"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w:t>
            </w:r>
          </w:p>
        </w:tc>
      </w:tr>
      <w:tr w:rsidR="00C678BB" w:rsidRPr="00B7531F" w14:paraId="09BBB1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E944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0204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8744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0107F7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F71A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8F771F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91FD2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99A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7C7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7EC00E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CA8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E21AD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DB942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D069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E57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CE87A7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AE2D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4802A3A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14A43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D25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ED73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5269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3A2CF96" w14:textId="77777777" w:rsidR="00C678BB" w:rsidRPr="00B7531F" w:rsidRDefault="00C678BB" w:rsidP="00C678BB">
            <w:pPr>
              <w:keepNext/>
              <w:keepLines/>
              <w:spacing w:after="0"/>
              <w:jc w:val="center"/>
              <w:rPr>
                <w:rFonts w:ascii="Arial" w:hAnsi="Arial"/>
                <w:sz w:val="18"/>
                <w:lang w:eastAsia="ja-JP"/>
              </w:rPr>
            </w:pPr>
          </w:p>
        </w:tc>
      </w:tr>
      <w:tr w:rsidR="00C678BB" w:rsidRPr="00B7531F" w14:paraId="523A4CD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4D28B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0CA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81EC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C24FC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17B4CB3" w14:textId="77777777" w:rsidR="00C678BB" w:rsidRPr="00B7531F" w:rsidRDefault="00C678BB" w:rsidP="00C678BB">
            <w:pPr>
              <w:keepNext/>
              <w:keepLines/>
              <w:spacing w:after="0"/>
              <w:jc w:val="center"/>
              <w:rPr>
                <w:rFonts w:ascii="Arial" w:hAnsi="Arial"/>
                <w:sz w:val="18"/>
                <w:lang w:eastAsia="ja-JP"/>
              </w:rPr>
            </w:pPr>
          </w:p>
        </w:tc>
      </w:tr>
      <w:tr w:rsidR="00C678BB" w:rsidRPr="00B7531F" w14:paraId="3BA0B8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A2977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99956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4B2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47B4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E72C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70268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BFC6B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852B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9512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C155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CB82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5265EC4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60411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DC_1-28_n5-n40</w:t>
            </w:r>
          </w:p>
        </w:tc>
        <w:tc>
          <w:tcPr>
            <w:tcW w:w="1417" w:type="dxa"/>
            <w:tcBorders>
              <w:top w:val="single" w:sz="4" w:space="0" w:color="auto"/>
              <w:left w:val="single" w:sz="4" w:space="0" w:color="auto"/>
              <w:bottom w:val="single" w:sz="4" w:space="0" w:color="auto"/>
              <w:right w:val="single" w:sz="4" w:space="0" w:color="auto"/>
            </w:tcBorders>
            <w:vAlign w:val="center"/>
          </w:tcPr>
          <w:p w14:paraId="21AD66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43D16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69A5A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A7CD7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C678BB" w:rsidRPr="00B7531F" w14:paraId="18D0397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B253DA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4EBAE0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4158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FF751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E0C4C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25B5BC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3A6B8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B918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9C09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6DC8E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C034C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5A5F7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186CF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85867"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455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421061"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B20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ADDB8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147E4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C6984"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8C7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0D295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F81F8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7E45B5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07BD5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F7417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664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BEFD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4C6ED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1B08CBB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4D1532" w14:textId="77777777" w:rsidR="00C678BB" w:rsidRPr="00B7531F" w:rsidRDefault="00C678BB" w:rsidP="00C678BB">
            <w:pPr>
              <w:keepNext/>
              <w:keepLines/>
              <w:spacing w:after="0"/>
              <w:jc w:val="center"/>
              <w:rPr>
                <w:rFonts w:ascii="Arial" w:hAnsi="Arial"/>
                <w:sz w:val="18"/>
              </w:rPr>
            </w:pPr>
            <w:r w:rsidRPr="00B7531F">
              <w:rPr>
                <w:rFonts w:ascii="Arial" w:hAnsi="Arial"/>
                <w:sz w:val="18"/>
              </w:rPr>
              <w:lastRenderedPageBreak/>
              <w:t>DC_1-28-</w:t>
            </w:r>
            <w:r w:rsidRPr="00B7531F">
              <w:rPr>
                <w:rFonts w:ascii="Arial" w:hAnsi="Arial"/>
                <w:sz w:val="18"/>
                <w:lang w:eastAsia="ja-JP"/>
              </w:rPr>
              <w:t>42</w:t>
            </w:r>
            <w:r w:rsidRPr="00B7531F">
              <w:rPr>
                <w:rFonts w:ascii="Arial"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304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D98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2E4266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A160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00362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B030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w:t>
            </w:r>
            <w:r w:rsidRPr="00B7531F">
              <w:rPr>
                <w:rFonts w:ascii="Arial" w:hAnsi="Arial"/>
                <w:sz w:val="18"/>
                <w:lang w:eastAsia="ja-JP"/>
              </w:rPr>
              <w:t>42</w:t>
            </w:r>
            <w:r w:rsidRPr="00B7531F">
              <w:rPr>
                <w:rFonts w:ascii="Arial"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2E4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C05D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3294E8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6F5E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0EE84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D45D3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w:t>
            </w:r>
            <w:r w:rsidRPr="00B7531F">
              <w:rPr>
                <w:rFonts w:ascii="Arial" w:hAnsi="Arial"/>
                <w:sz w:val="18"/>
                <w:lang w:eastAsia="ja-JP"/>
              </w:rPr>
              <w:t>42</w:t>
            </w:r>
            <w:r w:rsidRPr="00B7531F">
              <w:rPr>
                <w:rFonts w:ascii="Arial" w:hAnsi="Arial"/>
                <w:sz w:val="18"/>
              </w:rP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9DDE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3B5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89A3E4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054668A" w14:textId="77777777" w:rsidR="00C678BB" w:rsidRPr="00B7531F" w:rsidRDefault="00C678BB" w:rsidP="00C678BB">
            <w:pPr>
              <w:keepNext/>
              <w:keepLines/>
              <w:spacing w:after="0"/>
              <w:jc w:val="center"/>
              <w:rPr>
                <w:rFonts w:ascii="Arial" w:hAnsi="Arial"/>
                <w:sz w:val="18"/>
              </w:rPr>
            </w:pPr>
          </w:p>
        </w:tc>
      </w:tr>
      <w:tr w:rsidR="00C678BB" w:rsidRPr="00B7531F" w14:paraId="0D3936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6A00B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B69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7F3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33467C" w14:textId="77777777" w:rsidR="00C678BB" w:rsidRPr="00B7531F" w:rsidRDefault="00C678BB" w:rsidP="00C678BB">
            <w:pPr>
              <w:keepNext/>
              <w:keepLines/>
              <w:spacing w:after="0"/>
              <w:jc w:val="center"/>
              <w:rPr>
                <w:sz w:val="18"/>
                <w:lang w:eastAsia="zh-CN"/>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3E5F1"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Yu Mincho" w:hAnsi="Arial" w:cs="Arial"/>
                <w:sz w:val="18"/>
                <w:lang w:eastAsia="ja-JP"/>
              </w:rPr>
              <w:t>0.5</w:t>
            </w:r>
          </w:p>
        </w:tc>
      </w:tr>
      <w:tr w:rsidR="00C678BB" w:rsidRPr="00B7531F" w14:paraId="766A57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EBBDA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val="en-US"/>
              </w:rPr>
              <w:t>DC_1_n28-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8DA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500B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CADB5" w14:textId="77777777" w:rsidR="00C678BB" w:rsidRPr="00B7531F" w:rsidRDefault="00C678BB" w:rsidP="00C678BB">
            <w:pPr>
              <w:keepNext/>
              <w:keepLines/>
              <w:spacing w:after="0"/>
              <w:jc w:val="center"/>
              <w:rPr>
                <w:sz w:val="18"/>
                <w:lang w:eastAsia="zh-CN"/>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00EBFF"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Yu Mincho" w:hAnsi="Arial" w:cs="Arial"/>
                <w:sz w:val="18"/>
                <w:lang w:eastAsia="ja-JP"/>
              </w:rPr>
              <w:t>0.5</w:t>
            </w:r>
          </w:p>
        </w:tc>
      </w:tr>
      <w:tr w:rsidR="00C678BB" w:rsidRPr="00B7531F" w14:paraId="1CC058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9A5726"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lang w:val="x-none" w:eastAsia="ko-KR"/>
              </w:rPr>
              <w:t>DC_1-3</w:t>
            </w:r>
            <w:r w:rsidRPr="00B7531F">
              <w:rPr>
                <w:rFonts w:ascii="Arial" w:hAnsi="Arial"/>
                <w:sz w:val="18"/>
                <w:lang w:eastAsia="zh-CN"/>
              </w:rPr>
              <w:t>8</w:t>
            </w:r>
            <w:r w:rsidRPr="00B7531F">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E4D50" w14:textId="77777777" w:rsidR="00C678BB" w:rsidRPr="00B7531F" w:rsidRDefault="00C678BB" w:rsidP="00C678BB">
            <w:pPr>
              <w:keepNext/>
              <w:keepLines/>
              <w:spacing w:after="0"/>
              <w:jc w:val="center"/>
              <w:rPr>
                <w:rFonts w:ascii="Arial" w:hAnsi="Arial"/>
                <w:sz w:val="18"/>
                <w:lang w:val="en-US" w:eastAsia="ja-JP"/>
              </w:rPr>
            </w:pPr>
            <w:r w:rsidRPr="00B7531F">
              <w:rPr>
                <w:rFonts w:ascii="Arial" w:eastAsia="Malgun Gothic" w:hAnsi="Arial"/>
                <w:sz w:val="18"/>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896E2"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812502"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58D74" w14:textId="77777777" w:rsidR="00C678BB" w:rsidRPr="00B7531F" w:rsidRDefault="00C678BB" w:rsidP="00C678BB">
            <w:pPr>
              <w:keepNext/>
              <w:keepLines/>
              <w:spacing w:after="0"/>
              <w:jc w:val="center"/>
              <w:rPr>
                <w:rFonts w:ascii="Arial" w:eastAsia="Malgun Gothic" w:hAnsi="Arial"/>
                <w:sz w:val="18"/>
                <w:lang w:val="en-US" w:eastAsia="zh-CN"/>
              </w:rPr>
            </w:pPr>
            <w:r w:rsidRPr="00B7531F">
              <w:rPr>
                <w:rFonts w:ascii="Arial" w:hAnsi="Arial"/>
                <w:sz w:val="18"/>
                <w:lang w:val="en-US" w:eastAsia="zh-CN"/>
              </w:rPr>
              <w:t>0.8</w:t>
            </w:r>
          </w:p>
        </w:tc>
      </w:tr>
      <w:tr w:rsidR="00C678BB" w:rsidRPr="00B7531F" w14:paraId="5D972AD4"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A1BC37C"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hAnsi="Arial"/>
                <w:color w:val="000000"/>
                <w:sz w:val="18"/>
              </w:rPr>
              <w:t>DC_1-38_n7-n78</w:t>
            </w:r>
          </w:p>
        </w:tc>
        <w:tc>
          <w:tcPr>
            <w:tcW w:w="1417" w:type="dxa"/>
            <w:vAlign w:val="center"/>
          </w:tcPr>
          <w:p w14:paraId="36272E0F"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0.6</w:t>
            </w:r>
          </w:p>
        </w:tc>
        <w:tc>
          <w:tcPr>
            <w:tcW w:w="1418" w:type="dxa"/>
            <w:vAlign w:val="center"/>
          </w:tcPr>
          <w:p w14:paraId="181ED044"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0.5</w:t>
            </w:r>
          </w:p>
        </w:tc>
        <w:tc>
          <w:tcPr>
            <w:tcW w:w="1488" w:type="dxa"/>
            <w:vAlign w:val="center"/>
          </w:tcPr>
          <w:p w14:paraId="712879DF"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0.6</w:t>
            </w:r>
          </w:p>
        </w:tc>
        <w:tc>
          <w:tcPr>
            <w:tcW w:w="1489" w:type="dxa"/>
            <w:vAlign w:val="center"/>
          </w:tcPr>
          <w:p w14:paraId="38D8508E"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0.8</w:t>
            </w:r>
          </w:p>
        </w:tc>
      </w:tr>
      <w:tr w:rsidR="00C678BB" w:rsidRPr="00B7531F" w14:paraId="62413E2B"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B52FFA7"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hAnsi="Arial" w:cs="Arial"/>
                <w:sz w:val="18"/>
              </w:rPr>
              <w:t>DC_1-38_n28-n78</w:t>
            </w:r>
          </w:p>
        </w:tc>
        <w:tc>
          <w:tcPr>
            <w:tcW w:w="1417" w:type="dxa"/>
            <w:vAlign w:val="center"/>
          </w:tcPr>
          <w:p w14:paraId="0A266E15"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0.5</w:t>
            </w:r>
          </w:p>
        </w:tc>
        <w:tc>
          <w:tcPr>
            <w:tcW w:w="1418" w:type="dxa"/>
            <w:vAlign w:val="center"/>
          </w:tcPr>
          <w:p w14:paraId="7F59C8E2"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0.5</w:t>
            </w:r>
          </w:p>
        </w:tc>
        <w:tc>
          <w:tcPr>
            <w:tcW w:w="1488" w:type="dxa"/>
            <w:vAlign w:val="center"/>
          </w:tcPr>
          <w:p w14:paraId="327C7B37"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0.5</w:t>
            </w:r>
          </w:p>
        </w:tc>
        <w:tc>
          <w:tcPr>
            <w:tcW w:w="1489" w:type="dxa"/>
            <w:vAlign w:val="center"/>
          </w:tcPr>
          <w:p w14:paraId="6C8FC338"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0.8</w:t>
            </w:r>
          </w:p>
        </w:tc>
      </w:tr>
      <w:tr w:rsidR="00C678BB" w:rsidRPr="00B7531F" w14:paraId="2F8B048B"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BFAD72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fi-FI"/>
              </w:rPr>
              <w:t>DC_1_n40-n78-n105</w:t>
            </w:r>
          </w:p>
        </w:tc>
        <w:tc>
          <w:tcPr>
            <w:tcW w:w="1417" w:type="dxa"/>
            <w:vAlign w:val="center"/>
          </w:tcPr>
          <w:p w14:paraId="611CE3B5"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en-US" w:eastAsia="ko-KR"/>
              </w:rPr>
              <w:t>0.5</w:t>
            </w:r>
          </w:p>
        </w:tc>
        <w:tc>
          <w:tcPr>
            <w:tcW w:w="1418" w:type="dxa"/>
            <w:vAlign w:val="center"/>
          </w:tcPr>
          <w:p w14:paraId="2C58905D"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sz w:val="18"/>
                <w:lang w:val="en-US" w:eastAsia="ko-KR"/>
              </w:rPr>
              <w:t>0.5</w:t>
            </w:r>
          </w:p>
        </w:tc>
        <w:tc>
          <w:tcPr>
            <w:tcW w:w="1488" w:type="dxa"/>
            <w:vAlign w:val="center"/>
          </w:tcPr>
          <w:p w14:paraId="5CA7120E"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en-US" w:eastAsia="ko-KR"/>
              </w:rPr>
              <w:t>0.8</w:t>
            </w:r>
          </w:p>
        </w:tc>
        <w:tc>
          <w:tcPr>
            <w:tcW w:w="1489" w:type="dxa"/>
            <w:vAlign w:val="center"/>
          </w:tcPr>
          <w:p w14:paraId="106C8DDD"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sz w:val="18"/>
                <w:lang w:val="en-US" w:eastAsia="ko-KR"/>
              </w:rPr>
              <w:t>0.5</w:t>
            </w:r>
          </w:p>
        </w:tc>
      </w:tr>
      <w:tr w:rsidR="00C678BB" w:rsidRPr="00B7531F" w14:paraId="1B2B34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3A174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AA2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7C8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E6D046"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0E698"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50645C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995A08"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FD6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664E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E661BB"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3FEC9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71B44E1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475AA4"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D09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284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91F37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614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5013D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4BD0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43B9C"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1FC4D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D009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855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2B7D6B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947954"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F7C2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9FE6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B20F1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98C0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9AF00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8511D0"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90D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7EB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222D3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CAA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C85A56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F71AF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w:t>
            </w:r>
            <w:r w:rsidRPr="00B7531F">
              <w:rPr>
                <w:rFonts w:ascii="Arial" w:hAnsi="Arial"/>
                <w:sz w:val="18"/>
                <w:lang w:eastAsia="ja-JP"/>
              </w:rPr>
              <w:t>41</w:t>
            </w:r>
            <w:r w:rsidRPr="00B7531F">
              <w:rPr>
                <w:rFonts w:ascii="Arial"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1D763"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0B52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257E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2543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D4043C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7886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w:t>
            </w:r>
            <w:r w:rsidRPr="00B7531F">
              <w:rPr>
                <w:rFonts w:ascii="Arial" w:hAnsi="Arial"/>
                <w:sz w:val="18"/>
                <w:lang w:eastAsia="ja-JP"/>
              </w:rPr>
              <w:t>41</w:t>
            </w:r>
            <w:r w:rsidRPr="00B7531F">
              <w:rPr>
                <w:rFonts w:ascii="Arial"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8E0C3"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370BB"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8923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9F4C5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C6E2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5F11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w:t>
            </w:r>
            <w:r w:rsidRPr="00B7531F">
              <w:rPr>
                <w:rFonts w:ascii="Arial" w:hAnsi="Arial"/>
                <w:sz w:val="18"/>
                <w:lang w:eastAsia="ja-JP"/>
              </w:rPr>
              <w:t>42</w:t>
            </w:r>
            <w:r w:rsidRPr="00B7531F">
              <w:rPr>
                <w:rFonts w:ascii="Arial"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F664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F3D15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3B1DF4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CE776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EE484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E5E1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w:t>
            </w:r>
            <w:r w:rsidRPr="00B7531F">
              <w:rPr>
                <w:rFonts w:ascii="Arial" w:hAnsi="Arial"/>
                <w:sz w:val="18"/>
                <w:lang w:eastAsia="ja-JP"/>
              </w:rPr>
              <w:t>42</w:t>
            </w:r>
            <w:r w:rsidRPr="00B7531F">
              <w:rPr>
                <w:rFonts w:ascii="Arial"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FA40F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B5AB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EF3D22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3154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76D104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BADF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DED0E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0E9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C07438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B658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755D20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E15F9A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6C27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06B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E1C76"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6C94F"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0.8</w:t>
            </w:r>
          </w:p>
        </w:tc>
      </w:tr>
      <w:tr w:rsidR="00C678BB" w:rsidRPr="00B7531F" w14:paraId="7F72CC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668FA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226D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1EB8641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48E5D"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64E9E"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0.8</w:t>
            </w:r>
          </w:p>
        </w:tc>
      </w:tr>
      <w:tr w:rsidR="00C678BB" w:rsidRPr="00B7531F" w14:paraId="70900E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EDC5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6FB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559887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8E5C0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6D06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39F61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99811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B792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426470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4D8CD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1E6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0AD54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5CB8C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962D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32C297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8BE1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246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F38640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94360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DC_2-4-7</w:t>
            </w:r>
            <w:r w:rsidRPr="00B7531F">
              <w:rPr>
                <w:rFonts w:ascii="Arial"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94AF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E98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56FF9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9766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74A664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163497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39067F7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95426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C46D7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4B37B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813806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6E4D8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DC_2-5_n2-n41</w:t>
            </w:r>
          </w:p>
        </w:tc>
        <w:tc>
          <w:tcPr>
            <w:tcW w:w="1417" w:type="dxa"/>
            <w:tcBorders>
              <w:top w:val="single" w:sz="4" w:space="0" w:color="auto"/>
              <w:left w:val="single" w:sz="4" w:space="0" w:color="auto"/>
              <w:bottom w:val="single" w:sz="4" w:space="0" w:color="auto"/>
              <w:right w:val="single" w:sz="4" w:space="0" w:color="auto"/>
            </w:tcBorders>
            <w:vAlign w:val="center"/>
          </w:tcPr>
          <w:p w14:paraId="58A1D96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hint="eastAsia"/>
                <w:sz w:val="18"/>
                <w:lang w:eastAsia="zh-CN"/>
              </w:rPr>
              <w:t>0</w:t>
            </w:r>
            <w:r w:rsidRPr="00B7531F">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41D89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C31BC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B13F7B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ja-JP"/>
              </w:rPr>
              <w:t>0.4</w:t>
            </w:r>
            <w:r w:rsidRPr="00B7531F">
              <w:rPr>
                <w:rFonts w:ascii="Arial" w:hAnsi="Arial"/>
                <w:sz w:val="18"/>
                <w:szCs w:val="18"/>
                <w:vertAlign w:val="superscript"/>
                <w:lang w:eastAsia="ja-JP"/>
              </w:rPr>
              <w:t>1</w:t>
            </w:r>
            <w:r w:rsidRPr="00B7531F">
              <w:rPr>
                <w:rFonts w:ascii="Arial" w:hAnsi="Arial"/>
                <w:sz w:val="18"/>
                <w:szCs w:val="18"/>
                <w:lang w:eastAsia="zh-CN"/>
              </w:rPr>
              <w:t xml:space="preserve"> / </w:t>
            </w:r>
            <w:r w:rsidRPr="00B7531F">
              <w:rPr>
                <w:rFonts w:ascii="Arial" w:hAnsi="Arial"/>
                <w:sz w:val="18"/>
                <w:szCs w:val="18"/>
                <w:lang w:eastAsia="ja-JP"/>
              </w:rPr>
              <w:t>0.9</w:t>
            </w:r>
            <w:r w:rsidRPr="00B7531F">
              <w:rPr>
                <w:rFonts w:ascii="Arial" w:hAnsi="Arial"/>
                <w:sz w:val="18"/>
                <w:szCs w:val="18"/>
                <w:vertAlign w:val="superscript"/>
                <w:lang w:eastAsia="ja-JP"/>
              </w:rPr>
              <w:t>2</w:t>
            </w:r>
          </w:p>
        </w:tc>
      </w:tr>
      <w:tr w:rsidR="00C678BB" w:rsidRPr="00B7531F" w14:paraId="16DAE9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319D3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4D6886C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E06F3D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BC5EC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310CE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D3642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3C37C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49F3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BE2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C608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33D9C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DF7C3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A1B32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5</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23D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067C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C918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CFFB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1980E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118F7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BA3BD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5D4D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12DE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F456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F2F7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6EED94"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DC_2-</w:t>
            </w:r>
            <w:r w:rsidRPr="00B7531F">
              <w:rPr>
                <w:rFonts w:ascii="Arial" w:hAnsi="Arial"/>
                <w:sz w:val="18"/>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D092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74F47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D31DC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2AE7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0D48F8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172AC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1370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942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AD172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F47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58946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71AE73" w14:textId="77777777" w:rsidR="00C678BB" w:rsidRPr="00B7531F" w:rsidRDefault="00C678BB" w:rsidP="00C678BB">
            <w:pPr>
              <w:keepNext/>
              <w:keepLines/>
              <w:spacing w:after="0"/>
              <w:jc w:val="center"/>
              <w:rPr>
                <w:rFonts w:ascii="Arial" w:hAnsi="Arial"/>
                <w:sz w:val="18"/>
                <w:lang w:val="x-none" w:eastAsia="zh-CN"/>
              </w:rPr>
            </w:pPr>
            <w:r w:rsidRPr="00B7531F">
              <w:rPr>
                <w:rFonts w:ascii="Arial" w:hAnsi="Arial"/>
                <w:sz w:val="18"/>
              </w:rPr>
              <w:t>DC_2-5-7</w:t>
            </w:r>
            <w:r w:rsidRPr="00B7531F">
              <w:rPr>
                <w:rFonts w:ascii="Arial" w:hAnsi="Arial"/>
                <w:sz w:val="18"/>
                <w:lang w:eastAsia="ja-JP"/>
              </w:rPr>
              <w:t xml:space="preserve">_n66 </w:t>
            </w:r>
            <w:r w:rsidRPr="00B7531F">
              <w:rPr>
                <w:rFonts w:ascii="Arial" w:hAnsi="Arial"/>
                <w:sz w:val="18"/>
                <w:lang w:eastAsia="ja-JP"/>
              </w:rPr>
              <w:br/>
            </w:r>
            <w:r w:rsidRPr="00B7531F">
              <w:rPr>
                <w:rFonts w:ascii="Arial" w:hAnsi="Arial" w:cs="Arial"/>
                <w:sz w:val="18"/>
                <w:szCs w:val="18"/>
                <w:lang w:val="sv-SE" w:eastAsia="ja-JP"/>
              </w:rPr>
              <w:t>DC_2-2-5-7_n66</w:t>
            </w:r>
          </w:p>
          <w:p w14:paraId="7B3E3FD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2472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4A1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E7D5B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FEF1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23A08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55C9CC"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0C2B5959"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0F74A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FC571C"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0A6989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0.8</w:t>
            </w:r>
          </w:p>
        </w:tc>
      </w:tr>
      <w:tr w:rsidR="00C678BB" w:rsidRPr="00B7531F" w14:paraId="46B0A23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87A5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B6F7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02A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3B3928"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0C589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6B30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C7C9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4677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182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F47D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3D4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r>
      <w:tr w:rsidR="00C678BB" w:rsidRPr="00B7531F" w14:paraId="53017A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24F33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4356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1FD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F9B0C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F2A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14062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CE19D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353D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4DC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3D3A9"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BA68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BE5AF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0A2AAD"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4251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F88C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8DD35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277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r>
      <w:tr w:rsidR="00C678BB" w:rsidRPr="00B7531F" w14:paraId="1646FA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8FFC3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DC_2-5-30_n77</w:t>
            </w:r>
          </w:p>
          <w:p w14:paraId="0FCBE1CA"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A1B603"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04A5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C09664"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56494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0703AAF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F3679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DC_2-5_n41-n66</w:t>
            </w:r>
          </w:p>
        </w:tc>
        <w:tc>
          <w:tcPr>
            <w:tcW w:w="1417" w:type="dxa"/>
            <w:tcBorders>
              <w:top w:val="single" w:sz="4" w:space="0" w:color="auto"/>
              <w:left w:val="single" w:sz="4" w:space="0" w:color="auto"/>
              <w:bottom w:val="single" w:sz="4" w:space="0" w:color="auto"/>
              <w:right w:val="single" w:sz="4" w:space="0" w:color="auto"/>
            </w:tcBorders>
            <w:vAlign w:val="center"/>
          </w:tcPr>
          <w:p w14:paraId="03D8EAEA"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hint="eastAsia"/>
                <w:sz w:val="18"/>
                <w:lang w:eastAsia="zh-CN"/>
              </w:rPr>
              <w:t>0</w:t>
            </w:r>
            <w:r w:rsidRPr="00B7531F">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3B8C03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1B1DF95"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szCs w:val="18"/>
              </w:rPr>
              <w:t>0.5</w:t>
            </w:r>
            <w:r w:rsidRPr="00B7531F">
              <w:rPr>
                <w:rFonts w:ascii="Arial" w:hAnsi="Arial" w:cs="Arial"/>
                <w:sz w:val="18"/>
                <w:szCs w:val="18"/>
                <w:vertAlign w:val="superscript"/>
              </w:rPr>
              <w:t>1</w:t>
            </w:r>
            <w:r w:rsidRPr="00B7531F">
              <w:rPr>
                <w:rFonts w:ascii="Arial" w:hAnsi="Arial" w:cs="Arial"/>
                <w:sz w:val="18"/>
                <w:szCs w:val="18"/>
              </w:rPr>
              <w:t xml:space="preserve"> / 1</w:t>
            </w:r>
            <w:r w:rsidRPr="00B7531F">
              <w:rPr>
                <w:rFonts w:ascii="Arial" w:hAnsi="Arial" w:cs="Arial"/>
                <w:sz w:val="18"/>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2FDB316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hint="eastAsia"/>
                <w:sz w:val="18"/>
                <w:lang w:eastAsia="zh-CN"/>
              </w:rPr>
              <w:t>0</w:t>
            </w:r>
            <w:r w:rsidRPr="00B7531F">
              <w:rPr>
                <w:rFonts w:ascii="Arial" w:hAnsi="Arial"/>
                <w:sz w:val="18"/>
                <w:lang w:eastAsia="zh-CN"/>
              </w:rPr>
              <w:t>.5</w:t>
            </w:r>
          </w:p>
        </w:tc>
      </w:tr>
      <w:tr w:rsidR="00C678BB" w:rsidRPr="00B7531F" w14:paraId="6165C74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C392F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8D1A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01D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3FC0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58D16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r>
      <w:tr w:rsidR="00C678BB" w:rsidRPr="00B7531F" w14:paraId="78224F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9B332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0748A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79DE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D371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797A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835C14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619BB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F296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04F6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8B1B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4612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4AFB6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4510A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C5E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F09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A401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AC1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4021D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DF55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B9BC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47F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B068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A715F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r>
      <w:tr w:rsidR="00C678BB" w:rsidRPr="00B7531F" w14:paraId="14F6EB1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31205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w:t>
            </w:r>
            <w:r w:rsidRPr="00B7531F">
              <w:rPr>
                <w:rFonts w:ascii="Arial" w:hAnsi="Arial"/>
                <w:sz w:val="18"/>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1A55B"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17D69"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4E774"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C043D4"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zh-CN"/>
              </w:rPr>
              <w:t>0.5</w:t>
            </w:r>
          </w:p>
        </w:tc>
      </w:tr>
      <w:tr w:rsidR="00C678BB" w:rsidRPr="00B7531F" w14:paraId="62CDE4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4B6D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07B49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703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4FE5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DEC2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0443DEB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BFA87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DC_2-5-66_n30</w:t>
            </w:r>
          </w:p>
          <w:p w14:paraId="46ADE84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DC_2-2-5-66_n30</w:t>
            </w:r>
          </w:p>
          <w:p w14:paraId="18B4642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72F1C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22F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E0FF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4752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1EC8C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C36C1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DC_2-5-66_n41</w:t>
            </w:r>
          </w:p>
          <w:p w14:paraId="761794B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01B1E8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12ADE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4A38B0A"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zh-CN"/>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119B2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r w:rsidRPr="00B7531F">
              <w:rPr>
                <w:rFonts w:ascii="Arial" w:hAnsi="Arial"/>
                <w:sz w:val="18"/>
                <w:vertAlign w:val="superscript"/>
              </w:rPr>
              <w:t>1</w:t>
            </w:r>
            <w:r w:rsidRPr="00B7531F">
              <w:rPr>
                <w:rFonts w:ascii="Arial" w:hAnsi="Arial"/>
                <w:sz w:val="18"/>
              </w:rPr>
              <w:t xml:space="preserve"> / 1.3</w:t>
            </w:r>
            <w:r w:rsidRPr="00B7531F">
              <w:rPr>
                <w:rFonts w:ascii="Arial" w:hAnsi="Arial"/>
                <w:sz w:val="18"/>
                <w:vertAlign w:val="superscript"/>
              </w:rPr>
              <w:t>2</w:t>
            </w:r>
          </w:p>
        </w:tc>
      </w:tr>
      <w:tr w:rsidR="00C678BB" w:rsidRPr="00B7531F" w14:paraId="04591C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DDC9E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DC_2-5-66_n48</w:t>
            </w:r>
          </w:p>
          <w:p w14:paraId="799667F8"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DC_2-5-66-66_n48</w:t>
            </w:r>
          </w:p>
          <w:p w14:paraId="1A1F8DE1" w14:textId="77777777" w:rsidR="00C678BB" w:rsidRPr="00B7531F" w:rsidRDefault="00C678BB" w:rsidP="00C678BB">
            <w:pPr>
              <w:keepNext/>
              <w:keepLines/>
              <w:spacing w:after="0"/>
              <w:jc w:val="center"/>
              <w:rPr>
                <w:rFonts w:ascii="Arial" w:eastAsia="Malgun Gothic" w:hAnsi="Arial"/>
                <w:sz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792C31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2EE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8F820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7B7C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81D30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AC0D60"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lastRenderedPageBreak/>
              <w:t>DC_2-2-5-(n)66</w:t>
            </w:r>
          </w:p>
          <w:p w14:paraId="088A0142"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DC_2-5-66-(n)66</w:t>
            </w:r>
          </w:p>
          <w:p w14:paraId="315EEB3D"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DC_2-5-(n)66</w:t>
            </w:r>
          </w:p>
          <w:p w14:paraId="217347B9"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DC_2-5-66_n66</w:t>
            </w:r>
          </w:p>
          <w:p w14:paraId="5E933F66" w14:textId="77777777" w:rsidR="00C678BB" w:rsidRPr="00B7531F" w:rsidRDefault="00C678BB" w:rsidP="00C678BB">
            <w:pPr>
              <w:keepNext/>
              <w:keepLines/>
              <w:spacing w:after="0"/>
              <w:jc w:val="center"/>
              <w:rPr>
                <w:rFonts w:ascii="Arial" w:eastAsia="Malgun Gothic" w:hAnsi="Arial"/>
                <w:sz w:val="18"/>
                <w:lang w:val="da-DK" w:eastAsia="ja-JP"/>
              </w:rPr>
            </w:pPr>
            <w:r w:rsidRPr="00B7531F">
              <w:rPr>
                <w:rFonts w:ascii="Arial" w:hAnsi="Arial"/>
                <w:sz w:val="18"/>
                <w:lang w:val="da-DK" w:eastAsia="ja-JP"/>
              </w:rPr>
              <w:t>DC_2-5-5-66_n66</w:t>
            </w:r>
          </w:p>
          <w:p w14:paraId="51F418ED" w14:textId="77777777" w:rsidR="00C678BB" w:rsidRPr="00B7531F" w:rsidRDefault="00C678BB" w:rsidP="00C678BB">
            <w:pPr>
              <w:keepNext/>
              <w:keepLines/>
              <w:spacing w:after="0"/>
              <w:jc w:val="center"/>
              <w:rPr>
                <w:rFonts w:ascii="Arial" w:hAnsi="Arial"/>
                <w:sz w:val="18"/>
                <w:lang w:val="da-DK" w:eastAsia="ja-JP"/>
              </w:rPr>
            </w:pPr>
            <w:r w:rsidRPr="00B7531F">
              <w:rPr>
                <w:rFonts w:ascii="Arial" w:hAnsi="Arial"/>
                <w:sz w:val="18"/>
                <w:lang w:val="da-DK" w:eastAsia="ja-JP"/>
              </w:rPr>
              <w:t>DC_2-5-66-66_n66</w:t>
            </w:r>
          </w:p>
          <w:p w14:paraId="1C6D1304" w14:textId="77777777" w:rsidR="00C678BB" w:rsidRPr="00B7531F" w:rsidRDefault="00C678BB" w:rsidP="00C678BB">
            <w:pPr>
              <w:keepNext/>
              <w:keepLines/>
              <w:spacing w:after="0"/>
              <w:jc w:val="center"/>
              <w:rPr>
                <w:rFonts w:ascii="Arial" w:hAnsi="Arial"/>
                <w:sz w:val="18"/>
                <w:lang w:val="da-DK" w:eastAsia="ja-JP"/>
              </w:rPr>
            </w:pPr>
            <w:r w:rsidRPr="00B7531F">
              <w:rPr>
                <w:rFonts w:ascii="Arial" w:hAnsi="Arial"/>
                <w:sz w:val="18"/>
                <w:lang w:val="da-DK" w:eastAsia="ja-JP"/>
              </w:rPr>
              <w:t>DC_2-2-5-66-(n)66DC_2-2-5-66-66_n66</w:t>
            </w:r>
          </w:p>
          <w:p w14:paraId="1F7F4EE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2D49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A1F1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B5F85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0432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00ACBD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DA4C0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49FB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FCE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D657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A5B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DED9D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ADD7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DC_2-5-66_n77</w:t>
            </w:r>
          </w:p>
          <w:p w14:paraId="124EB02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DC_2-2-5-66_n77</w:t>
            </w:r>
          </w:p>
          <w:p w14:paraId="6FC8185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B85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F61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7510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eastAsia="ja-JP"/>
              </w:rPr>
              <w:t>0.</w:t>
            </w:r>
            <w:r w:rsidRPr="00B7531F">
              <w:rPr>
                <w:rFonts w:ascii="Arial"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AC59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3C73BF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D0763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43C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A0F1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4AA7BA"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1167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8E786C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55856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B52C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3631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DA8DF"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94575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3930D8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9BEE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5</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CA7F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55E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86A2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9C6DE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401D6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E8358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DC_2-7_n2-n</w:t>
            </w:r>
            <w:r w:rsidRPr="00B7531F">
              <w:rPr>
                <w:rFonts w:ascii="Arial" w:hAnsi="Arial" w:cs="Arial"/>
                <w:sz w:val="18"/>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645A7786"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tcPr>
          <w:p w14:paraId="7DA836B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88" w:type="dxa"/>
            <w:tcBorders>
              <w:top w:val="single" w:sz="4" w:space="0" w:color="auto"/>
              <w:left w:val="single" w:sz="4" w:space="0" w:color="auto"/>
              <w:bottom w:val="single" w:sz="4" w:space="0" w:color="auto"/>
              <w:right w:val="single" w:sz="4" w:space="0" w:color="auto"/>
            </w:tcBorders>
          </w:tcPr>
          <w:p w14:paraId="39478E3A"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val="sv-SE"/>
              </w:rPr>
              <w:t>0.5</w:t>
            </w:r>
          </w:p>
        </w:tc>
        <w:tc>
          <w:tcPr>
            <w:tcW w:w="1489" w:type="dxa"/>
            <w:tcBorders>
              <w:top w:val="single" w:sz="4" w:space="0" w:color="auto"/>
              <w:left w:val="single" w:sz="4" w:space="0" w:color="auto"/>
              <w:bottom w:val="single" w:sz="4" w:space="0" w:color="auto"/>
              <w:right w:val="single" w:sz="4" w:space="0" w:color="auto"/>
            </w:tcBorders>
          </w:tcPr>
          <w:p w14:paraId="092824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r>
      <w:tr w:rsidR="00C678BB" w:rsidRPr="00B7531F" w14:paraId="16DAEA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939C01"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7AD4B112"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C99F02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89F08AB"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eastAsia="Malgun Gothic" w:hAnsi="Arial" w:cs="Arial"/>
                <w:sz w:val="18"/>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181C75AB"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eastAsia="Malgun Gothic" w:hAnsi="Arial" w:cs="Arial"/>
                <w:sz w:val="18"/>
                <w:lang w:val="x-none" w:eastAsia="ja-JP"/>
              </w:rPr>
              <w:t>6</w:t>
            </w:r>
          </w:p>
        </w:tc>
      </w:tr>
      <w:tr w:rsidR="00C678BB" w:rsidRPr="00B7531F" w14:paraId="1499C75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50DE4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46BBAB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E7849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3D60A2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54FE1E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0.8</w:t>
            </w:r>
          </w:p>
        </w:tc>
      </w:tr>
      <w:tr w:rsidR="00C678BB" w:rsidRPr="00B7531F" w14:paraId="5098309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82050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82AB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AD5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B3788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2488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524C2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8CEBE4"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DC_2-</w:t>
            </w:r>
            <w:r w:rsidRPr="00B7531F">
              <w:rPr>
                <w:rFonts w:ascii="Arial" w:hAnsi="Arial"/>
                <w:sz w:val="18"/>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427E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2DB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9A4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7D1B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733ECF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E44D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DC_2-7-12_n66</w:t>
            </w:r>
            <w:r w:rsidRPr="00B7531F">
              <w:rPr>
                <w:rFonts w:ascii="Arial" w:hAnsi="Arial" w:cs="Arial"/>
                <w:sz w:val="18"/>
                <w:szCs w:val="18"/>
                <w:lang w:val="sv-SE" w:eastAsia="ja-JP"/>
              </w:rPr>
              <w:br/>
            </w:r>
            <w:r w:rsidRPr="00B7531F">
              <w:rPr>
                <w:rFonts w:ascii="Arial" w:hAnsi="Arial"/>
                <w:sz w:val="18"/>
                <w:szCs w:val="18"/>
                <w:lang w:eastAsia="zh-CN"/>
              </w:rPr>
              <w:t>DC_2-</w:t>
            </w:r>
            <w:r w:rsidRPr="00B7531F">
              <w:rPr>
                <w:rFonts w:ascii="Arial" w:hAnsi="Arial" w:cs="Arial"/>
                <w:color w:val="000000"/>
                <w:sz w:val="18"/>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3B0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8A6B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48BF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D8BF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9B9BA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17C1E8"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7076E839"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CB7D828"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3EC3D56"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8F9FF09"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0.8</w:t>
            </w:r>
          </w:p>
        </w:tc>
      </w:tr>
      <w:tr w:rsidR="00C678BB" w:rsidRPr="00B7531F" w14:paraId="5F54778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2A71F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DC_2-7_n12-n77</w:t>
            </w:r>
          </w:p>
        </w:tc>
        <w:tc>
          <w:tcPr>
            <w:tcW w:w="1417" w:type="dxa"/>
            <w:tcBorders>
              <w:top w:val="single" w:sz="4" w:space="0" w:color="auto"/>
              <w:left w:val="single" w:sz="4" w:space="0" w:color="auto"/>
              <w:bottom w:val="single" w:sz="4" w:space="0" w:color="auto"/>
              <w:right w:val="single" w:sz="4" w:space="0" w:color="auto"/>
            </w:tcBorders>
            <w:vAlign w:val="center"/>
          </w:tcPr>
          <w:p w14:paraId="48627588"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hint="eastAsia"/>
                <w:sz w:val="18"/>
                <w:szCs w:val="18"/>
                <w:lang w:val="sv-SE" w:eastAsia="zh-CN"/>
              </w:rPr>
              <w:t>0</w:t>
            </w:r>
            <w:r w:rsidRPr="00B7531F">
              <w:rPr>
                <w:rFonts w:ascii="Arial" w:hAnsi="Arial" w:cs="Arial"/>
                <w:sz w:val="18"/>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443BEB9"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hint="eastAsia"/>
                <w:sz w:val="18"/>
                <w:szCs w:val="18"/>
                <w:lang w:eastAsia="zh-CN"/>
              </w:rPr>
              <w:t>0</w:t>
            </w:r>
            <w:r w:rsidRPr="00B7531F">
              <w:rPr>
                <w:rFonts w:ascii="Arial" w:hAnsi="Arial" w:cs="Arial"/>
                <w:sz w:val="18"/>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5F86A4B"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hint="eastAsia"/>
                <w:sz w:val="18"/>
                <w:szCs w:val="18"/>
                <w:lang w:eastAsia="zh-CN"/>
              </w:rPr>
              <w:t>0</w:t>
            </w:r>
            <w:r w:rsidRPr="00B7531F">
              <w:rPr>
                <w:rFonts w:ascii="Arial"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161283BC"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hint="eastAsia"/>
                <w:sz w:val="18"/>
                <w:szCs w:val="18"/>
                <w:lang w:eastAsia="zh-CN"/>
              </w:rPr>
              <w:t>0</w:t>
            </w:r>
            <w:r w:rsidRPr="00B7531F">
              <w:rPr>
                <w:rFonts w:ascii="Arial" w:hAnsi="Arial" w:cs="Arial"/>
                <w:sz w:val="18"/>
                <w:szCs w:val="18"/>
                <w:lang w:eastAsia="zh-CN"/>
              </w:rPr>
              <w:t>.8</w:t>
            </w:r>
          </w:p>
        </w:tc>
      </w:tr>
      <w:tr w:rsidR="00C678BB" w:rsidRPr="00B7531F" w14:paraId="6743E3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7A1A4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DC_2-7-12_n78</w:t>
            </w:r>
            <w:r w:rsidRPr="00B7531F">
              <w:rPr>
                <w:rFonts w:ascii="Arial" w:hAnsi="Arial" w:cs="Arial"/>
                <w:sz w:val="18"/>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01F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B5F7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B5A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9EF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4F1D7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B10B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D1AE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D719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EAD89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3D7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59D38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D7C83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w:t>
            </w:r>
            <w:r w:rsidRPr="00B7531F">
              <w:rPr>
                <w:rFonts w:ascii="Arial" w:hAnsi="Arial"/>
                <w:sz w:val="18"/>
                <w:lang w:eastAsia="ja-JP"/>
              </w:rPr>
              <w:t>2-7</w:t>
            </w:r>
            <w:r w:rsidRPr="00B7531F">
              <w:rPr>
                <w:rFonts w:ascii="Arial" w:hAnsi="Arial"/>
                <w:sz w:val="18"/>
              </w:rPr>
              <w:t>-</w:t>
            </w:r>
            <w:r w:rsidRPr="00B7531F">
              <w:rPr>
                <w:rFonts w:ascii="Arial" w:hAnsi="Arial"/>
                <w:sz w:val="18"/>
                <w:lang w:eastAsia="ja-JP"/>
              </w:rPr>
              <w:t>13_n66</w:t>
            </w:r>
          </w:p>
          <w:p w14:paraId="6D289FA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DC_2-7-7-13_n66</w:t>
            </w:r>
          </w:p>
          <w:p w14:paraId="4A82847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FBFB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B839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C3E7B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DF3C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6E3FB6C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9B328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E40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8B3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1EC0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7B3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5BB33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5435B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9E12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4366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190B5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468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A0E2F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3865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5DD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AB0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A67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9361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DBE71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4BA53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DB9C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C9A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DC21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EF1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3C86C2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29D1F"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DC_2-7-29_n78</w:t>
            </w:r>
          </w:p>
          <w:p w14:paraId="10F2A1CE"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Yu Mincho" w:hAnsi="Arial" w:cs="Arial"/>
                <w:sz w:val="18"/>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612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03B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87D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7111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802928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B39CA"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hAnsi="Arial"/>
                <w:sz w:val="18"/>
              </w:rPr>
              <w:t>DC_2-7_n38-n</w:t>
            </w:r>
            <w:r w:rsidRPr="00B7531F">
              <w:rPr>
                <w:rFonts w:ascii="Arial" w:eastAsia="等线" w:hAnsi="Arial"/>
                <w:sz w:val="18"/>
                <w:lang w:eastAsia="zh-CN"/>
              </w:rPr>
              <w:t>66</w:t>
            </w:r>
          </w:p>
          <w:p w14:paraId="3D14D7BE" w14:textId="77777777" w:rsidR="00C678BB" w:rsidRPr="00B7531F" w:rsidRDefault="00C678BB" w:rsidP="00C678BB">
            <w:pPr>
              <w:keepNext/>
              <w:keepLines/>
              <w:spacing w:after="0"/>
              <w:jc w:val="center"/>
              <w:rPr>
                <w:rFonts w:ascii="Arial" w:eastAsia="Malgun Gothic" w:hAnsi="Arial"/>
                <w:sz w:val="18"/>
                <w:szCs w:val="18"/>
                <w:lang w:val="sv-SE" w:eastAsia="ja-JP"/>
              </w:rPr>
            </w:pPr>
            <w:r w:rsidRPr="00B7531F">
              <w:rPr>
                <w:rFonts w:ascii="Arial" w:hAnsi="Arial"/>
                <w:sz w:val="18"/>
              </w:rPr>
              <w:t>DC_2-7</w:t>
            </w:r>
            <w:r w:rsidRPr="00B7531F">
              <w:rPr>
                <w:rFonts w:ascii="Arial" w:eastAsia="等线" w:hAnsi="Arial"/>
                <w:sz w:val="18"/>
                <w:lang w:eastAsia="zh-CN"/>
              </w:rPr>
              <w:t>-7</w:t>
            </w:r>
            <w:r w:rsidRPr="00B7531F">
              <w:rPr>
                <w:rFonts w:ascii="Arial" w:hAnsi="Arial"/>
                <w:sz w:val="18"/>
              </w:rPr>
              <w:t>_n38-n</w:t>
            </w:r>
            <w:r w:rsidRPr="00B7531F">
              <w:rPr>
                <w:rFonts w:ascii="Arial" w:eastAsia="等线" w:hAnsi="Arial"/>
                <w:sz w:val="18"/>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A57A4C"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5E51B37D"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F5FA23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E00A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A7358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BC18D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2C10C040"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tcPr>
          <w:p w14:paraId="19AC252E"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7C1B059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3B24E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905BE0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289F8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DC_2-7_n38-n78</w:t>
            </w:r>
          </w:p>
          <w:p w14:paraId="2F7D90F5" w14:textId="77777777" w:rsidR="00C678BB" w:rsidRPr="00B7531F" w:rsidRDefault="00C678BB" w:rsidP="00C678BB">
            <w:pPr>
              <w:keepNext/>
              <w:keepLines/>
              <w:spacing w:after="0"/>
              <w:jc w:val="center"/>
              <w:rPr>
                <w:rFonts w:ascii="Arial" w:hAnsi="Arial"/>
                <w:sz w:val="18"/>
                <w:szCs w:val="18"/>
                <w:lang w:val="sv-SE" w:eastAsia="ja-JP"/>
              </w:rPr>
            </w:pPr>
            <w:r w:rsidRPr="00B7531F">
              <w:rPr>
                <w:rFonts w:ascii="Arial" w:hAnsi="Arial"/>
                <w:sz w:val="18"/>
              </w:rP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ECB5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413B9542"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5D9D7E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3D55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456A87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580B08"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DC_2-</w:t>
            </w:r>
            <w:r w:rsidRPr="00B7531F">
              <w:rPr>
                <w:rFonts w:ascii="Arial"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ABE862"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EAD19"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438C71"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FCEA1"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0.5</w:t>
            </w:r>
          </w:p>
        </w:tc>
      </w:tr>
      <w:tr w:rsidR="00C678BB" w:rsidRPr="00B7531F" w14:paraId="70CB950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89BCFD" w14:textId="77777777" w:rsidR="00C678BB" w:rsidRPr="00B7531F" w:rsidRDefault="00C678BB" w:rsidP="00C678BB">
            <w:pPr>
              <w:keepNext/>
              <w:keepLines/>
              <w:spacing w:after="0"/>
              <w:jc w:val="center"/>
              <w:rPr>
                <w:rFonts w:ascii="Arial" w:hAnsi="Arial"/>
                <w:b/>
                <w:sz w:val="18"/>
                <w:lang w:val="fi-FI" w:eastAsia="fi-FI"/>
              </w:rPr>
            </w:pPr>
            <w:r w:rsidRPr="00B7531F">
              <w:rPr>
                <w:rFonts w:ascii="Arial" w:hAnsi="Arial"/>
                <w:sz w:val="18"/>
                <w:lang w:val="fi-FI" w:eastAsia="fi-FI"/>
              </w:rPr>
              <w:t>DC_2-7-66_n7</w:t>
            </w:r>
          </w:p>
          <w:p w14:paraId="4E2414F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641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69E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4D78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164E6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r>
      <w:tr w:rsidR="00C678BB" w:rsidRPr="00B7531F" w14:paraId="09FB92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20D076" w14:textId="77777777" w:rsidR="00C678BB" w:rsidRPr="00B7531F" w:rsidRDefault="00C678BB" w:rsidP="00C678BB">
            <w:pPr>
              <w:keepNext/>
              <w:keepLines/>
              <w:spacing w:after="0"/>
              <w:jc w:val="center"/>
              <w:rPr>
                <w:rFonts w:ascii="Arial" w:hAnsi="Arial"/>
                <w:sz w:val="18"/>
                <w:lang w:val="fi-FI" w:eastAsia="fi-FI"/>
              </w:rPr>
            </w:pPr>
            <w:r w:rsidRPr="00B7531F">
              <w:rPr>
                <w:rFonts w:ascii="Arial" w:hAnsi="Arial" w:cs="Arial"/>
                <w:sz w:val="18"/>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7EEA0B37"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BD40B4"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E681FD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B997A74"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0.8</w:t>
            </w:r>
          </w:p>
        </w:tc>
      </w:tr>
      <w:tr w:rsidR="00C678BB" w:rsidRPr="00B7531F" w14:paraId="1A421F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37BFB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C2650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BD6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835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731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r>
      <w:tr w:rsidR="00C678BB" w:rsidRPr="00B7531F" w14:paraId="5CC2774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BED62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DC_2-7-66</w:t>
            </w:r>
            <w:r w:rsidRPr="00B7531F">
              <w:rPr>
                <w:rFonts w:ascii="Arial"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2A64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002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66E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9E0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0.6</w:t>
            </w:r>
          </w:p>
        </w:tc>
      </w:tr>
      <w:tr w:rsidR="00C678BB" w:rsidRPr="00B7531F" w14:paraId="294BE2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66D0E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noProof/>
                <w:sz w:val="18"/>
                <w:lang w:eastAsia="zh-CN"/>
              </w:rPr>
              <w:t>DC_</w:t>
            </w:r>
            <w:r w:rsidRPr="00B7531F">
              <w:rPr>
                <w:rFonts w:ascii="Arial" w:hAnsi="Arial"/>
                <w:sz w:val="18"/>
                <w:lang w:eastAsia="ja-JP"/>
              </w:rPr>
              <w:t>2-7-66_n38</w:t>
            </w:r>
          </w:p>
          <w:p w14:paraId="226946A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noProof/>
                <w:sz w:val="18"/>
                <w:lang w:eastAsia="zh-CN"/>
              </w:rPr>
              <w:t>DC_</w:t>
            </w:r>
            <w:r w:rsidRPr="00B7531F">
              <w:rPr>
                <w:rFonts w:ascii="Arial" w:hAnsi="Arial"/>
                <w:sz w:val="18"/>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C722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88E87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4ACC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9488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r>
      <w:tr w:rsidR="00C678BB" w:rsidRPr="00B7531F" w14:paraId="2A027D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2E2BC7"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val="da-DK" w:eastAsia="zh-CN"/>
              </w:rPr>
              <w:t>DC_2-7-(n)66</w:t>
            </w:r>
          </w:p>
          <w:p w14:paraId="095268CF"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eastAsia="zh-CN"/>
              </w:rPr>
              <w:t>DC_2-7-66_n66</w:t>
            </w:r>
            <w:r w:rsidRPr="00B7531F">
              <w:rPr>
                <w:rFonts w:ascii="Arial" w:hAnsi="Arial"/>
                <w:sz w:val="18"/>
                <w:lang w:eastAsia="zh-CN"/>
              </w:rPr>
              <w:br/>
            </w:r>
            <w:r w:rsidRPr="00B7531F">
              <w:rPr>
                <w:rFonts w:ascii="Arial" w:hAnsi="Arial"/>
                <w:sz w:val="18"/>
                <w:lang w:val="da-DK" w:eastAsia="zh-CN"/>
              </w:rPr>
              <w:t>DC_2-7-7-(n)66</w:t>
            </w:r>
          </w:p>
          <w:p w14:paraId="398B75D0"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eastAsia="zh-CN"/>
              </w:rPr>
              <w:t>DC_2-7-7-66_n66</w:t>
            </w:r>
          </w:p>
          <w:p w14:paraId="363371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DC_2-7-7-66-(n)66</w:t>
            </w:r>
          </w:p>
          <w:p w14:paraId="6E8D53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CB799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3FA8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E1B9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5BCA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bCs/>
                <w:sz w:val="18"/>
                <w:lang w:eastAsia="zh-CN"/>
              </w:rPr>
              <w:t>0.5</w:t>
            </w:r>
          </w:p>
        </w:tc>
      </w:tr>
      <w:tr w:rsidR="00C678BB" w:rsidRPr="00B7531F" w14:paraId="1200173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8337C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DC_2-7-66_n71</w:t>
            </w:r>
            <w:r w:rsidRPr="00B7531F">
              <w:rPr>
                <w:rFonts w:ascii="Arial" w:hAnsi="Arial"/>
                <w:sz w:val="18"/>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FBD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02EF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A1A8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F8A7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0.3</w:t>
            </w:r>
          </w:p>
        </w:tc>
      </w:tr>
      <w:tr w:rsidR="00C678BB" w:rsidRPr="00B7531F" w14:paraId="34C7E9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886F8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DC_2-7_n66-n71</w:t>
            </w:r>
          </w:p>
        </w:tc>
        <w:tc>
          <w:tcPr>
            <w:tcW w:w="1417" w:type="dxa"/>
            <w:tcBorders>
              <w:top w:val="single" w:sz="4" w:space="0" w:color="auto"/>
              <w:left w:val="single" w:sz="4" w:space="0" w:color="auto"/>
              <w:bottom w:val="single" w:sz="4" w:space="0" w:color="auto"/>
              <w:right w:val="single" w:sz="4" w:space="0" w:color="auto"/>
            </w:tcBorders>
            <w:vAlign w:val="center"/>
          </w:tcPr>
          <w:p w14:paraId="5CEB3EAB"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7D017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510AA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B5E895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3</w:t>
            </w:r>
          </w:p>
        </w:tc>
      </w:tr>
      <w:tr w:rsidR="00C678BB" w:rsidRPr="00B7531F" w14:paraId="27C502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35E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112E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016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DEE2A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99B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87E321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028D5D"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lang w:val="fr-FR"/>
              </w:rPr>
              <w:lastRenderedPageBreak/>
              <w:t>DC_</w:t>
            </w:r>
            <w:r w:rsidRPr="00B7531F">
              <w:rPr>
                <w:rFonts w:ascii="Arial" w:hAnsi="Arial"/>
                <w:sz w:val="18"/>
                <w:lang w:val="fr-FR" w:eastAsia="ja-JP"/>
              </w:rPr>
              <w:t>2-7</w:t>
            </w:r>
            <w:r w:rsidRPr="00B7531F">
              <w:rPr>
                <w:rFonts w:ascii="Arial" w:hAnsi="Arial"/>
                <w:sz w:val="18"/>
                <w:lang w:val="fr-FR"/>
              </w:rPr>
              <w:t>-</w:t>
            </w:r>
            <w:r w:rsidRPr="00B7531F">
              <w:rPr>
                <w:rFonts w:ascii="Arial" w:hAnsi="Arial"/>
                <w:sz w:val="18"/>
                <w:lang w:val="fr-FR" w:eastAsia="ja-JP"/>
              </w:rPr>
              <w:t>66_n78</w:t>
            </w:r>
          </w:p>
          <w:p w14:paraId="18F60F71" w14:textId="77777777" w:rsidR="00C678BB" w:rsidRPr="00B7531F" w:rsidRDefault="00C678BB" w:rsidP="00C678BB">
            <w:pPr>
              <w:keepNext/>
              <w:keepLines/>
              <w:spacing w:after="0"/>
              <w:jc w:val="center"/>
              <w:rPr>
                <w:rFonts w:ascii="Arial" w:hAnsi="Arial" w:cs="Arial"/>
                <w:sz w:val="18"/>
                <w:lang w:val="fr-FR" w:eastAsia="ja-JP"/>
              </w:rPr>
            </w:pPr>
            <w:r w:rsidRPr="00B7531F">
              <w:rPr>
                <w:rFonts w:ascii="Arial" w:hAnsi="Arial" w:cs="Arial"/>
                <w:sz w:val="18"/>
                <w:lang w:val="fr-FR"/>
              </w:rPr>
              <w:t>DC_</w:t>
            </w:r>
            <w:r w:rsidRPr="00B7531F">
              <w:rPr>
                <w:rFonts w:ascii="Arial" w:hAnsi="Arial" w:cs="Arial"/>
                <w:sz w:val="18"/>
                <w:lang w:val="fr-FR" w:eastAsia="ja-JP"/>
              </w:rPr>
              <w:t>2-7-7</w:t>
            </w:r>
            <w:r w:rsidRPr="00B7531F">
              <w:rPr>
                <w:rFonts w:ascii="Arial" w:hAnsi="Arial" w:cs="Arial"/>
                <w:sz w:val="18"/>
                <w:lang w:val="fr-FR"/>
              </w:rPr>
              <w:t>-</w:t>
            </w:r>
            <w:r w:rsidRPr="00B7531F">
              <w:rPr>
                <w:rFonts w:ascii="Arial" w:hAnsi="Arial" w:cs="Arial"/>
                <w:sz w:val="18"/>
                <w:lang w:val="fr-FR" w:eastAsia="ja-JP"/>
              </w:rPr>
              <w:t>66_n78</w:t>
            </w:r>
          </w:p>
          <w:p w14:paraId="32BB0FAF" w14:textId="77777777" w:rsidR="00C678BB" w:rsidRPr="00B7531F" w:rsidRDefault="00C678BB" w:rsidP="00C678BB">
            <w:pPr>
              <w:keepNext/>
              <w:keepLines/>
              <w:spacing w:after="0"/>
              <w:jc w:val="center"/>
              <w:rPr>
                <w:rFonts w:ascii="Arial" w:hAnsi="Arial" w:cs="Arial"/>
                <w:sz w:val="18"/>
                <w:lang w:val="fr-FR" w:eastAsia="ja-JP"/>
              </w:rPr>
            </w:pPr>
            <w:r w:rsidRPr="00B7531F">
              <w:rPr>
                <w:rFonts w:ascii="Arial" w:hAnsi="Arial" w:cs="Arial"/>
                <w:sz w:val="18"/>
                <w:lang w:val="fr-FR"/>
              </w:rPr>
              <w:t>DC_</w:t>
            </w:r>
            <w:r w:rsidRPr="00B7531F">
              <w:rPr>
                <w:rFonts w:ascii="Arial" w:hAnsi="Arial" w:cs="Arial"/>
                <w:sz w:val="18"/>
                <w:lang w:val="fr-FR" w:eastAsia="ja-JP"/>
              </w:rPr>
              <w:t>2-7</w:t>
            </w:r>
            <w:r w:rsidRPr="00B7531F">
              <w:rPr>
                <w:rFonts w:ascii="Arial" w:hAnsi="Arial" w:cs="Arial"/>
                <w:sz w:val="18"/>
                <w:lang w:val="fr-FR"/>
              </w:rPr>
              <w:t>-66-</w:t>
            </w:r>
            <w:r w:rsidRPr="00B7531F">
              <w:rPr>
                <w:rFonts w:ascii="Arial" w:hAnsi="Arial" w:cs="Arial"/>
                <w:sz w:val="18"/>
                <w:lang w:val="fr-FR" w:eastAsia="ja-JP"/>
              </w:rPr>
              <w:t>66_n78</w:t>
            </w:r>
          </w:p>
          <w:p w14:paraId="4D5577CD"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cs="Arial"/>
                <w:sz w:val="18"/>
                <w:lang w:val="fr-FR"/>
              </w:rPr>
              <w:t>DC_</w:t>
            </w:r>
            <w:r w:rsidRPr="00B7531F">
              <w:rPr>
                <w:rFonts w:ascii="Arial" w:hAnsi="Arial" w:cs="Arial"/>
                <w:sz w:val="18"/>
                <w:lang w:val="fr-FR" w:eastAsia="ja-JP"/>
              </w:rPr>
              <w:t>2-7</w:t>
            </w:r>
            <w:r w:rsidRPr="00B7531F">
              <w:rPr>
                <w:rFonts w:ascii="Arial" w:hAnsi="Arial" w:cs="Arial"/>
                <w:sz w:val="18"/>
                <w:lang w:val="fr-FR"/>
              </w:rPr>
              <w:t>-7-66-</w:t>
            </w:r>
            <w:r w:rsidRPr="00B7531F">
              <w:rPr>
                <w:rFonts w:ascii="Arial" w:hAnsi="Arial" w:cs="Arial"/>
                <w:sz w:val="18"/>
                <w:lang w:val="fr-FR" w:eastAsia="ja-JP"/>
              </w:rPr>
              <w:t>66_n78</w:t>
            </w:r>
          </w:p>
          <w:p w14:paraId="62E1DB65"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lang w:val="fr-FR"/>
              </w:rPr>
              <w:t>DC_</w:t>
            </w:r>
            <w:r w:rsidRPr="00B7531F">
              <w:rPr>
                <w:rFonts w:ascii="Arial" w:hAnsi="Arial"/>
                <w:sz w:val="18"/>
                <w:lang w:val="fr-FR" w:eastAsia="ja-JP"/>
              </w:rPr>
              <w:t>2-7</w:t>
            </w:r>
            <w:r w:rsidRPr="00B7531F">
              <w:rPr>
                <w:rFonts w:ascii="Arial" w:hAnsi="Arial"/>
                <w:sz w:val="18"/>
                <w:lang w:val="fr-FR"/>
              </w:rPr>
              <w:t>_n</w:t>
            </w:r>
            <w:r w:rsidRPr="00B7531F">
              <w:rPr>
                <w:rFonts w:ascii="Arial" w:hAnsi="Arial"/>
                <w:sz w:val="18"/>
                <w:lang w:val="fr-FR" w:eastAsia="ja-JP"/>
              </w:rPr>
              <w:t>66-n78</w:t>
            </w:r>
          </w:p>
          <w:p w14:paraId="0DAAAF6D"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w:t>
            </w:r>
            <w:r w:rsidRPr="00B7531F">
              <w:rPr>
                <w:rFonts w:ascii="Arial" w:hAnsi="Arial"/>
                <w:sz w:val="18"/>
                <w:lang w:val="fr-FR" w:eastAsia="ja-JP"/>
              </w:rPr>
              <w:t>2-7-7</w:t>
            </w:r>
            <w:r w:rsidRPr="00B7531F">
              <w:rPr>
                <w:rFonts w:ascii="Arial" w:hAnsi="Arial"/>
                <w:sz w:val="18"/>
                <w:lang w:val="fr-FR"/>
              </w:rPr>
              <w:t>_n</w:t>
            </w:r>
            <w:r w:rsidRPr="00B7531F">
              <w:rPr>
                <w:rFonts w:ascii="Arial" w:hAnsi="Arial"/>
                <w:sz w:val="18"/>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8942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7A4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66466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A6EA7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6FE95CD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54B283"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szCs w:val="18"/>
                <w:lang w:val="x-none"/>
              </w:rPr>
              <w:t>DC_</w:t>
            </w:r>
            <w:r w:rsidRPr="00B7531F">
              <w:rPr>
                <w:rFonts w:ascii="Arial" w:hAnsi="Arial" w:cs="Arial"/>
                <w:sz w:val="18"/>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125B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13E1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58CDC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DC27A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p>
        </w:tc>
      </w:tr>
      <w:tr w:rsidR="00C678BB" w:rsidRPr="00B7531F" w14:paraId="2643D72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9BD95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eastAsia="ja-JP"/>
              </w:rPr>
              <w:t>DC_2-</w:t>
            </w:r>
            <w:r w:rsidRPr="00B7531F">
              <w:rPr>
                <w:rFonts w:ascii="Arial" w:hAnsi="Arial"/>
                <w:sz w:val="18"/>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EE60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79C5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06629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012D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6DD6A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A15E1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sv-SE" w:eastAsia="ja-JP"/>
              </w:rPr>
              <w:t>DC_2-7-71_n66</w:t>
            </w:r>
            <w:r w:rsidRPr="00B7531F">
              <w:rPr>
                <w:rFonts w:ascii="Arial" w:hAnsi="Arial" w:cs="Arial"/>
                <w:sz w:val="18"/>
                <w:lang w:val="sv-SE" w:eastAsia="ja-JP"/>
              </w:rPr>
              <w:br/>
            </w:r>
            <w:r w:rsidRPr="00B7531F">
              <w:rPr>
                <w:rFonts w:ascii="Arial" w:hAnsi="Arial"/>
                <w:sz w:val="18"/>
                <w:lang w:eastAsia="zh-CN"/>
              </w:rPr>
              <w:t>DC_2-</w:t>
            </w:r>
            <w:r w:rsidRPr="00B7531F">
              <w:rPr>
                <w:rFonts w:ascii="Arial" w:hAnsi="Arial" w:cs="Arial"/>
                <w:color w:val="000000"/>
                <w:sz w:val="18"/>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456C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2CF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F6208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B61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1BE1CD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44C8D9"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DC_2-</w:t>
            </w:r>
            <w:r w:rsidRPr="00B7531F">
              <w:rPr>
                <w:rFonts w:ascii="Arial" w:hAnsi="Arial" w:cs="Arial"/>
                <w:sz w:val="18"/>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44D9E661"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67DDE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B87F0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5EEB5B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0F31CB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64A158"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08E8CE0"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7BF5A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FBB98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E09F6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C363C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5BF21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sv-SE" w:eastAsia="ja-JP"/>
              </w:rPr>
              <w:t>DC_2-</w:t>
            </w:r>
            <w:r w:rsidRPr="00B7531F">
              <w:rPr>
                <w:rFonts w:ascii="Arial" w:hAnsi="Arial" w:cs="Arial"/>
                <w:sz w:val="18"/>
                <w:lang w:eastAsia="ja-JP"/>
              </w:rPr>
              <w:t>7-71_n78</w:t>
            </w:r>
            <w:r w:rsidRPr="00B7531F">
              <w:rPr>
                <w:rFonts w:ascii="Arial" w:hAnsi="Arial" w:cs="Arial"/>
                <w:sz w:val="18"/>
                <w:lang w:eastAsia="ja-JP"/>
              </w:rPr>
              <w:br/>
            </w:r>
            <w:r w:rsidRPr="00B7531F">
              <w:rPr>
                <w:rFonts w:ascii="Arial" w:hAnsi="Arial"/>
                <w:sz w:val="18"/>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22E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0D4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7EA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1C2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3D594C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B1B6F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C5148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116A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BE9A1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2A88F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7855AE2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B91B0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4F4E2D03"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521AD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0F7FC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5A725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ja-JP"/>
              </w:rPr>
              <w:t>0.4</w:t>
            </w:r>
            <w:r w:rsidRPr="00B7531F">
              <w:rPr>
                <w:rFonts w:ascii="Arial" w:hAnsi="Arial"/>
                <w:sz w:val="18"/>
                <w:szCs w:val="18"/>
                <w:vertAlign w:val="superscript"/>
                <w:lang w:eastAsia="ja-JP"/>
              </w:rPr>
              <w:t>1</w:t>
            </w:r>
            <w:r w:rsidRPr="00B7531F">
              <w:rPr>
                <w:rFonts w:ascii="Arial" w:hAnsi="Arial"/>
                <w:sz w:val="18"/>
                <w:szCs w:val="18"/>
                <w:lang w:eastAsia="zh-CN"/>
              </w:rPr>
              <w:t xml:space="preserve"> / </w:t>
            </w:r>
            <w:r w:rsidRPr="00B7531F">
              <w:rPr>
                <w:rFonts w:ascii="Arial" w:hAnsi="Arial"/>
                <w:sz w:val="18"/>
                <w:szCs w:val="18"/>
                <w:lang w:eastAsia="ja-JP"/>
              </w:rPr>
              <w:t>0.9</w:t>
            </w:r>
            <w:r w:rsidRPr="00B7531F">
              <w:rPr>
                <w:rFonts w:ascii="Arial" w:hAnsi="Arial"/>
                <w:sz w:val="18"/>
                <w:szCs w:val="18"/>
                <w:vertAlign w:val="superscript"/>
                <w:lang w:eastAsia="ja-JP"/>
              </w:rPr>
              <w:t>2</w:t>
            </w:r>
          </w:p>
        </w:tc>
      </w:tr>
      <w:tr w:rsidR="00C678BB" w:rsidRPr="00B7531F" w14:paraId="367C9D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062F0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en-US" w:eastAsia="ja-JP"/>
              </w:rPr>
              <w:t>2</w:t>
            </w:r>
            <w:r w:rsidRPr="00B7531F">
              <w:rPr>
                <w:rFonts w:ascii="Arial" w:hAnsi="Arial" w:cs="Arial"/>
                <w:sz w:val="18"/>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2A4645D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F2AC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CC2A2C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1EC04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E128F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B698E6"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91490B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016C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2B387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C6086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BAA5A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16B02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0C5E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64DA74"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1D5C1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6206C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0DF5ED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5178E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86E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CF3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728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8E7A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7B3AF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AED79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254F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335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AB827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BA0D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0AEDA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C52B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DC_2-12-30_n77</w:t>
            </w:r>
          </w:p>
          <w:p w14:paraId="7DAE315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8926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0651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62A67E"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9A0B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E2E41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0F1BB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41A803A1"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5A011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48BCF593"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1425EE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D9945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98BA2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AE70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EEB8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3B7E8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D8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92BA3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0317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7DA09C8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5A238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B5481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402C4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09114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19E00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3D43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034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45C87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27B68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4E551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C6C85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F9C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0C2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7B42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279E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E76852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7B0D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DC_2-12-66_n30</w:t>
            </w:r>
          </w:p>
          <w:p w14:paraId="77D4D9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DC_2-2-12-66_n30</w:t>
            </w:r>
          </w:p>
          <w:p w14:paraId="3BAF030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5283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3E6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F6CC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1D27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1C0EB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DE31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DC_2-2-12-(n)66</w:t>
            </w:r>
          </w:p>
          <w:p w14:paraId="2E1E1E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DC_2-12-(n)66</w:t>
            </w:r>
          </w:p>
          <w:p w14:paraId="5497DD4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1A37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B8296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917D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4F25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70B7CC7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13064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DC_2-12-66_n77</w:t>
            </w:r>
          </w:p>
          <w:p w14:paraId="71E4154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DC_2-2-12-66_n77</w:t>
            </w:r>
          </w:p>
          <w:p w14:paraId="56101B1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BBE9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B3E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09047"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CB98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C1847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62AD2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43C7712A"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54D3B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0EE94AD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6E938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FFCE1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69BE7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ja-JP"/>
              </w:rPr>
              <w:t>DC_2-12-66_n78</w:t>
            </w:r>
            <w:r w:rsidRPr="00B7531F">
              <w:rPr>
                <w:rFonts w:ascii="Arial" w:hAnsi="Arial" w:cs="Arial"/>
                <w:sz w:val="18"/>
                <w:szCs w:val="18"/>
                <w:lang w:val="sv-SE" w:eastAsia="ja-JP"/>
              </w:rPr>
              <w:br/>
            </w:r>
            <w:r w:rsidRPr="00B7531F">
              <w:rPr>
                <w:rFonts w:ascii="Arial" w:hAnsi="Arial"/>
                <w:sz w:val="18"/>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DD7A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68F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C3160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FC7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B72D2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5E55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02DF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119AD"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02E8B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6EA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6974B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11F33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AC2BCB"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18E8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8A5A37" w14:textId="77777777" w:rsidR="00C678BB" w:rsidRPr="00B7531F" w:rsidRDefault="00C678BB" w:rsidP="00C678BB">
            <w:pPr>
              <w:keepNext/>
              <w:keepLines/>
              <w:spacing w:after="0"/>
              <w:jc w:val="center"/>
              <w:rPr>
                <w:rFonts w:ascii="Arial" w:hAnsi="Arial"/>
                <w:sz w:val="18"/>
                <w:lang w:eastAsia="fi-FI"/>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B3CB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0B629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45FA2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9C1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3C2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564A3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6B415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95F008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69BCD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E92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A03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B2D47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8DF0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156B1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3AFC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C42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5CD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D5927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61646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r>
      <w:tr w:rsidR="00C678BB" w:rsidRPr="00B7531F" w14:paraId="7AD5A47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E238F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AFE1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985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66D1F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92B2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44D1A7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12971B"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DC_2-13-(n)66</w:t>
            </w:r>
          </w:p>
          <w:p w14:paraId="713BE403"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DC_2-2-13-(n)66</w:t>
            </w:r>
          </w:p>
          <w:p w14:paraId="21A73503" w14:textId="77777777" w:rsidR="00C678BB" w:rsidRPr="00B7531F" w:rsidRDefault="00C678BB" w:rsidP="00C678BB">
            <w:pPr>
              <w:keepNext/>
              <w:keepLines/>
              <w:spacing w:after="0"/>
              <w:jc w:val="center"/>
              <w:rPr>
                <w:rFonts w:ascii="Arial" w:hAnsi="Arial"/>
                <w:sz w:val="18"/>
                <w:lang w:val="da-DK" w:eastAsia="ja-JP"/>
              </w:rPr>
            </w:pPr>
            <w:r w:rsidRPr="00B7531F">
              <w:rPr>
                <w:rFonts w:ascii="Arial" w:hAnsi="Arial"/>
                <w:sz w:val="18"/>
              </w:rPr>
              <w:t>DC_</w:t>
            </w:r>
            <w:r w:rsidRPr="00B7531F">
              <w:rPr>
                <w:rFonts w:ascii="Arial" w:hAnsi="Arial"/>
                <w:sz w:val="18"/>
                <w:lang w:eastAsia="ja-JP"/>
              </w:rPr>
              <w:t>2-13</w:t>
            </w:r>
            <w:r w:rsidRPr="00B7531F">
              <w:rPr>
                <w:rFonts w:ascii="Arial" w:hAnsi="Arial"/>
                <w:sz w:val="18"/>
              </w:rPr>
              <w:t>-</w:t>
            </w:r>
            <w:r w:rsidRPr="00B7531F">
              <w:rPr>
                <w:rFonts w:ascii="Arial" w:hAnsi="Arial"/>
                <w:sz w:val="18"/>
                <w:lang w:eastAsia="ja-JP"/>
              </w:rPr>
              <w:t>66_n66</w:t>
            </w:r>
          </w:p>
          <w:p w14:paraId="26A9798D"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DC_2-13-66-(n)66</w:t>
            </w:r>
          </w:p>
          <w:p w14:paraId="4EA8D84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DC_2-2-13-66-</w:t>
            </w:r>
            <w:r w:rsidRPr="00B7531F">
              <w:rPr>
                <w:rFonts w:ascii="Arial" w:hAnsi="Arial"/>
                <w:sz w:val="18"/>
                <w:lang w:eastAsia="zh-CN"/>
              </w:rPr>
              <w:t>(</w:t>
            </w:r>
            <w:r w:rsidRPr="00B7531F">
              <w:rPr>
                <w:rFonts w:ascii="Arial" w:hAnsi="Arial"/>
                <w:sz w:val="18"/>
              </w:rPr>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7F307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73BA1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71BA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C0BC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48FCFEB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D88D9"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DC_2-13-66_n77</w:t>
            </w:r>
          </w:p>
          <w:p w14:paraId="1577AE19" w14:textId="77777777" w:rsidR="00C678BB" w:rsidRPr="00B7531F" w:rsidRDefault="00C678BB" w:rsidP="00C678BB">
            <w:pPr>
              <w:keepNext/>
              <w:keepLines/>
              <w:spacing w:after="0"/>
              <w:jc w:val="center"/>
              <w:rPr>
                <w:rFonts w:ascii="Arial" w:hAnsi="Arial"/>
                <w:sz w:val="18"/>
                <w:lang w:val="fi-FI"/>
              </w:rPr>
            </w:pPr>
            <w:r w:rsidRPr="00B7531F">
              <w:rPr>
                <w:rFonts w:ascii="Arial" w:hAnsi="Arial"/>
                <w:sz w:val="18"/>
                <w:lang w:val="da-DK"/>
              </w:rPr>
              <w:t>DC_2-2-13-66_n77</w:t>
            </w:r>
          </w:p>
          <w:p w14:paraId="2B5EB094"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fi-FI"/>
              </w:rPr>
              <w:t>DC_2-2-13-66-66_n77</w:t>
            </w:r>
          </w:p>
          <w:p w14:paraId="6AA8D9C8"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7BA7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8C4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250778E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2AB6FC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01B817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C568E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67AB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F01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30D45E2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5E2C99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D340E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4322F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19B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3C0A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636A3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EE90C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7191DDE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214FF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664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D95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CF4B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65DB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4145C6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C13F6"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DC_2-14-30_n77</w:t>
            </w:r>
          </w:p>
          <w:p w14:paraId="78967AD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F365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BA9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B89AAC"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288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07E9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28C50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noProof/>
                <w:sz w:val="18"/>
                <w:lang w:eastAsia="zh-CN"/>
              </w:rPr>
              <w:t>DC_</w:t>
            </w:r>
            <w:r w:rsidRPr="00B7531F">
              <w:rPr>
                <w:rFonts w:ascii="Arial" w:hAnsi="Arial"/>
                <w:sz w:val="18"/>
                <w:lang w:eastAsia="ja-JP"/>
              </w:rPr>
              <w:t>2-14-66_n2</w:t>
            </w:r>
          </w:p>
          <w:p w14:paraId="031BD545"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w:t>
            </w:r>
            <w:r w:rsidRPr="00B7531F">
              <w:rPr>
                <w:rFonts w:ascii="Arial" w:hAnsi="Arial"/>
                <w:sz w:val="18"/>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17A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4AEBD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45C59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B9CD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921C1C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82E08C"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noProof/>
                <w:sz w:val="18"/>
                <w:lang w:eastAsia="zh-CN"/>
              </w:rPr>
              <w:t>DC_2-14-66_n30</w:t>
            </w:r>
          </w:p>
          <w:p w14:paraId="3CED2723"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noProof/>
                <w:sz w:val="18"/>
                <w:lang w:eastAsia="zh-CN"/>
              </w:rPr>
              <w:t>DC_2-2-14-66_n30</w:t>
            </w:r>
          </w:p>
          <w:p w14:paraId="7103401B"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BF363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8F66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58140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5E4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1680583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137A0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noProof/>
                <w:sz w:val="18"/>
                <w:lang w:eastAsia="zh-CN"/>
              </w:rPr>
              <w:lastRenderedPageBreak/>
              <w:t>DC_</w:t>
            </w:r>
            <w:r w:rsidRPr="00B7531F">
              <w:rPr>
                <w:rFonts w:ascii="Arial" w:hAnsi="Arial"/>
                <w:sz w:val="18"/>
                <w:lang w:eastAsia="ja-JP"/>
              </w:rPr>
              <w:t>2-14-66_n66</w:t>
            </w:r>
          </w:p>
          <w:p w14:paraId="293C7798"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DC_2-</w:t>
            </w:r>
            <w:r w:rsidRPr="00B7531F">
              <w:rPr>
                <w:rFonts w:ascii="Arial" w:hAnsi="Arial"/>
                <w:sz w:val="18"/>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4C6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3A2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BC9F9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42C4A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28A904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C4623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DC_2-14-66_n77</w:t>
            </w:r>
          </w:p>
          <w:p w14:paraId="0CF8889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DC_2-2-14-66_n77</w:t>
            </w:r>
          </w:p>
          <w:p w14:paraId="359D9E1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C6B4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675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9A4458"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3CCD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63C37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1AE5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29C3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B10A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F9B6C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58C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F76F3F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1ADE1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756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496C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E4A7F2"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BE5A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r>
      <w:tr w:rsidR="00C678BB" w:rsidRPr="00B7531F" w14:paraId="1478F3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9332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AC27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47051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FE952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C48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8097E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6C8D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3D52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E44BB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E51BF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D7A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1BD29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4B5FD2"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DC_2-29-30_n77</w:t>
            </w:r>
          </w:p>
          <w:p w14:paraId="19A7CEC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3CF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E3218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D28C03"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5213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A7ACC5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E9453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DC_2-29-66_n2</w:t>
            </w:r>
          </w:p>
          <w:p w14:paraId="3011BDD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D30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6335C4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83B0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C71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A1A25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FD980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DC_2-29-66_n30</w:t>
            </w:r>
          </w:p>
          <w:p w14:paraId="52BEBC8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DC_2-2-29-66_n30</w:t>
            </w:r>
          </w:p>
          <w:p w14:paraId="7A54764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49F1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0AFBF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547EA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8BC53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87DE87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BE59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DC_2-29-(n)66</w:t>
            </w:r>
          </w:p>
          <w:p w14:paraId="3714BB6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DC_2-2-29-(n)66</w:t>
            </w:r>
          </w:p>
          <w:p w14:paraId="3166F85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1D2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BF83D5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5639A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ED95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83159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B741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1A1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2784CB2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187FB"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7A7D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7FD77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42AA0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w:t>
            </w:r>
            <w:r w:rsidRPr="00B7531F">
              <w:rPr>
                <w:rFonts w:ascii="Arial" w:hAnsi="Arial" w:cs="Arial"/>
                <w:sz w:val="18"/>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1F9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55573C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55115"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451B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3DF151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78A4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DC_2-30-(n)5</w:t>
            </w:r>
          </w:p>
          <w:p w14:paraId="063D419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8D96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8FEB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A072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4BA47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09B06A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C902A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DC_2-30-66_n2</w:t>
            </w:r>
          </w:p>
          <w:p w14:paraId="5377173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321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B06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056C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EE22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BD0834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7F3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B46F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D9F4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757B0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DB9E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r>
      <w:tr w:rsidR="00C678BB" w:rsidRPr="00B7531F" w14:paraId="10AB81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49A19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8494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F666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F8802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59CA1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62E25CB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1F87E"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DC_2-30-66_n77</w:t>
            </w:r>
          </w:p>
          <w:p w14:paraId="46C6C141"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DC_2-2-30-66_n77</w:t>
            </w:r>
          </w:p>
          <w:p w14:paraId="51F0BF6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EB44E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C043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FD1F79"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D21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AD8E5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0C7E20"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F65B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3BFD2F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1EECC"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30D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CCB73F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A0695"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B425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4CCF6F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C63F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4A21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08CF83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2CD79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7CEA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0E9F3D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F5DC8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1A52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42CAC3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F2E3B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15BC0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6CDAC0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1A4FB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25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6A3854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B65F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AE3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19540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DAC22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575D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6B3C48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DC08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ECD0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8DD9B2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5235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7AB9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73883E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418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A69F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1CC106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D635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8E6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r>
      <w:tr w:rsidR="00C678BB" w:rsidRPr="00B7531F" w14:paraId="1E4E0E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8107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BF11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F2C7C4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8C53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216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73F9A49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818CF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9AC5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A241E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B6D3D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A77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964B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2BB6B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DEC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2CC4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930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26910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7C4F8F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CDE4F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4E03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AB4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DD4C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BEEB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62B8D1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2F7BB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A9EE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128E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29FE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F02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0A45E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3F32E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08E6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4C2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710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D20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4A3D66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D8BFB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0CC5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C0A3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5177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0D7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00EC3C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7FDDE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0CC1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1B09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194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E1DE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65400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A577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AD28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ADAB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D539E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B3F3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C8BA53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A08C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1070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795F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704F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99C7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0312893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4DADB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DC_2-66_n2-n41</w:t>
            </w:r>
          </w:p>
        </w:tc>
        <w:tc>
          <w:tcPr>
            <w:tcW w:w="1417" w:type="dxa"/>
            <w:tcBorders>
              <w:top w:val="single" w:sz="4" w:space="0" w:color="auto"/>
              <w:left w:val="single" w:sz="4" w:space="0" w:color="auto"/>
              <w:bottom w:val="single" w:sz="4" w:space="0" w:color="auto"/>
              <w:right w:val="single" w:sz="4" w:space="0" w:color="auto"/>
            </w:tcBorders>
          </w:tcPr>
          <w:p w14:paraId="230DCF3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63D388B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453081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70D6FF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r>
      <w:tr w:rsidR="00C678BB" w:rsidRPr="00B7531F" w14:paraId="330B522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25C9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39A011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CDAE13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3FE09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3C68C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E65905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45C1E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DC_2-66_n2-n71</w:t>
            </w:r>
          </w:p>
        </w:tc>
        <w:tc>
          <w:tcPr>
            <w:tcW w:w="1417" w:type="dxa"/>
            <w:tcBorders>
              <w:top w:val="single" w:sz="4" w:space="0" w:color="auto"/>
              <w:left w:val="single" w:sz="4" w:space="0" w:color="auto"/>
              <w:bottom w:val="single" w:sz="4" w:space="0" w:color="auto"/>
              <w:right w:val="single" w:sz="4" w:space="0" w:color="auto"/>
            </w:tcBorders>
            <w:vAlign w:val="center"/>
          </w:tcPr>
          <w:p w14:paraId="6CF7D2CB"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5EAC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CFB8E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98716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3</w:t>
            </w:r>
          </w:p>
        </w:tc>
      </w:tr>
      <w:tr w:rsidR="00C678BB" w:rsidRPr="00B7531F" w14:paraId="2D61E24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5F4C9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DC_2-66_n2-n77</w:t>
            </w:r>
          </w:p>
          <w:p w14:paraId="480B42A2"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816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990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1AD8C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FA1E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41C4D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289E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1EB3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8831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96C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F013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8309AA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E4BB3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DC_2-66_(n)5</w:t>
            </w:r>
          </w:p>
          <w:p w14:paraId="2DEEAD8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DC_2-2-66_(n)5</w:t>
            </w:r>
          </w:p>
          <w:p w14:paraId="3883121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AE41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ECFC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C8E4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3BF4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364443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A95E4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33F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742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2DD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90D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F2C8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E4DEB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2E42273F"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AE858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E86E57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181D813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D89B0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2EFFB4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4B88752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D02BA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CB7AC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2D6101A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D346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542EB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1D1B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737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B3BDE"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B47A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4CF5E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61A7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7204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BB2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A9F7F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9BA3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CA5DBE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EB85B" w14:textId="77777777" w:rsidR="00C678BB" w:rsidRPr="00B7531F" w:rsidRDefault="00C678BB" w:rsidP="00C678BB">
            <w:pPr>
              <w:keepNext/>
              <w:keepLines/>
              <w:spacing w:after="0"/>
              <w:jc w:val="center"/>
              <w:rPr>
                <w:rFonts w:ascii="Arial" w:hAnsi="Arial"/>
                <w:noProof/>
                <w:sz w:val="18"/>
                <w:lang w:eastAsia="zh-CN"/>
              </w:rPr>
            </w:pPr>
            <w:r w:rsidRPr="00B7531F">
              <w:rPr>
                <w:rFonts w:ascii="Arial" w:eastAsia="Malgun Gothic" w:hAnsi="Arial"/>
                <w:sz w:val="18"/>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361C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B36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928A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8976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840514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F369D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DC_2-66_n66-n71</w:t>
            </w:r>
          </w:p>
        </w:tc>
        <w:tc>
          <w:tcPr>
            <w:tcW w:w="1417" w:type="dxa"/>
            <w:tcBorders>
              <w:top w:val="single" w:sz="4" w:space="0" w:color="auto"/>
              <w:left w:val="single" w:sz="4" w:space="0" w:color="auto"/>
              <w:bottom w:val="single" w:sz="4" w:space="0" w:color="auto"/>
              <w:right w:val="single" w:sz="4" w:space="0" w:color="auto"/>
            </w:tcBorders>
            <w:vAlign w:val="center"/>
          </w:tcPr>
          <w:p w14:paraId="72304D6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2170C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095289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3E64B35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3</w:t>
            </w:r>
          </w:p>
        </w:tc>
      </w:tr>
      <w:tr w:rsidR="00C678BB" w:rsidRPr="00B7531F" w14:paraId="543251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7B716E"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sz w:val="18"/>
              </w:rPr>
              <w:t>DC_</w:t>
            </w:r>
            <w:r w:rsidRPr="00B7531F">
              <w:rPr>
                <w:rFonts w:ascii="Arial" w:hAnsi="Arial"/>
                <w:sz w:val="18"/>
                <w:lang w:eastAsia="zh-CN"/>
              </w:rPr>
              <w:t>2-66</w:t>
            </w:r>
            <w:r w:rsidRPr="00B7531F">
              <w:rPr>
                <w:rFonts w:ascii="Arial" w:hAnsi="Arial"/>
                <w:sz w:val="18"/>
              </w:rPr>
              <w:t>_n</w:t>
            </w:r>
            <w:r w:rsidRPr="00B7531F">
              <w:rPr>
                <w:rFonts w:ascii="Arial" w:hAnsi="Arial"/>
                <w:sz w:val="18"/>
                <w:lang w:eastAsia="zh-CN"/>
              </w:rPr>
              <w:t>66</w:t>
            </w:r>
            <w:r w:rsidRPr="00B7531F">
              <w:rPr>
                <w:rFonts w:ascii="Arial"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B51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4081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FFD8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E83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FC7922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79A7AD"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lastRenderedPageBreak/>
              <w:t>DC_2-(n)66-n78</w:t>
            </w:r>
          </w:p>
          <w:p w14:paraId="3B226F24" w14:textId="77777777" w:rsidR="00C678BB" w:rsidRPr="00B7531F" w:rsidRDefault="00C678BB" w:rsidP="00C678BB">
            <w:pPr>
              <w:keepNext/>
              <w:keepLines/>
              <w:spacing w:after="0"/>
              <w:jc w:val="center"/>
              <w:rPr>
                <w:rFonts w:ascii="Arial" w:hAnsi="Arial"/>
                <w:noProof/>
                <w:sz w:val="18"/>
                <w:lang w:eastAsia="zh-CN"/>
              </w:rPr>
            </w:pPr>
            <w:r w:rsidRPr="00B7531F">
              <w:rPr>
                <w:rFonts w:ascii="Arial" w:eastAsia="MS Mincho" w:hAnsi="Arial"/>
                <w:sz w:val="18"/>
              </w:rPr>
              <w:t>DC_</w:t>
            </w:r>
            <w:r w:rsidRPr="00B7531F">
              <w:rPr>
                <w:rFonts w:ascii="Arial" w:hAnsi="Arial"/>
                <w:sz w:val="18"/>
                <w:lang w:eastAsia="zh-CN"/>
              </w:rPr>
              <w:t>2-66</w:t>
            </w:r>
            <w:r w:rsidRPr="00B7531F">
              <w:rPr>
                <w:rFonts w:ascii="Arial" w:eastAsia="MS Mincho" w:hAnsi="Arial"/>
                <w:sz w:val="18"/>
              </w:rPr>
              <w:t>_n</w:t>
            </w:r>
            <w:r w:rsidRPr="00B7531F">
              <w:rPr>
                <w:rFonts w:ascii="Arial" w:hAnsi="Arial"/>
                <w:sz w:val="18"/>
                <w:lang w:eastAsia="zh-CN"/>
              </w:rPr>
              <w:t>66</w:t>
            </w:r>
            <w:r w:rsidRPr="00B7531F">
              <w:rPr>
                <w:rFonts w:ascii="Arial" w:eastAsia="MS Mincho"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E83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C4AF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984D2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D454D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r>
      <w:tr w:rsidR="00C678BB" w:rsidRPr="00B7531F" w14:paraId="49BD050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3D9D2E"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sz w:val="18"/>
                <w:szCs w:val="18"/>
                <w:lang w:val="sv-SE" w:eastAsia="ja-JP"/>
              </w:rPr>
              <w:t>DC_2-</w:t>
            </w:r>
            <w:r w:rsidRPr="00B7531F">
              <w:rPr>
                <w:rFonts w:ascii="Arial" w:hAnsi="Arial"/>
                <w:sz w:val="18"/>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3D97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A3E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CF2F7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5C29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F6D2B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75B553"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noProof/>
                <w:sz w:val="18"/>
                <w:lang w:eastAsia="zh-CN"/>
              </w:rPr>
              <w:t>DC_</w:t>
            </w:r>
            <w:r w:rsidRPr="00B7531F">
              <w:rPr>
                <w:rFonts w:ascii="Arial" w:eastAsia="MS Mincho" w:hAnsi="Arial"/>
                <w:sz w:val="18"/>
                <w:lang w:eastAsia="ja-JP"/>
              </w:rPr>
              <w:t>2-66-71_n38</w:t>
            </w:r>
          </w:p>
          <w:p w14:paraId="05BA39A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noProof/>
                <w:sz w:val="18"/>
                <w:lang w:eastAsia="zh-CN"/>
              </w:rPr>
              <w:t>DC_2-</w:t>
            </w:r>
            <w:r w:rsidRPr="00B7531F">
              <w:rPr>
                <w:rFonts w:ascii="Arial" w:eastAsia="MS Mincho" w:hAnsi="Arial"/>
                <w:sz w:val="18"/>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3538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825E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3E4A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68395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r>
      <w:tr w:rsidR="00C678BB" w:rsidRPr="00B7531F" w14:paraId="76BDD5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2EA12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DC_2-66-71_n41</w:t>
            </w:r>
            <w:r w:rsidRPr="00B7531F">
              <w:rPr>
                <w:rFonts w:ascii="Arial" w:hAnsi="Arial" w:cs="Arial"/>
                <w:sz w:val="18"/>
                <w:szCs w:val="18"/>
                <w:lang w:val="sv-SE" w:eastAsia="ja-JP"/>
              </w:rPr>
              <w:br/>
            </w:r>
            <w:r w:rsidRPr="00B7531F">
              <w:rPr>
                <w:rFonts w:ascii="Arial" w:hAnsi="Arial"/>
                <w:color w:val="000000"/>
                <w:sz w:val="18"/>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9A99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BDDD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19A4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B42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r>
      <w:tr w:rsidR="00C678BB" w:rsidRPr="00B7531F" w14:paraId="30C945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A184CA"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w:t>
            </w:r>
            <w:r w:rsidRPr="00B7531F">
              <w:rPr>
                <w:rFonts w:ascii="Arial" w:eastAsia="MS Mincho" w:hAnsi="Arial"/>
                <w:sz w:val="18"/>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03C4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57C9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4945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FF3C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FBF05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81ACE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1D05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3421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B897B"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609B4"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0.3</w:t>
            </w:r>
          </w:p>
        </w:tc>
      </w:tr>
      <w:tr w:rsidR="00C678BB" w:rsidRPr="00B7531F" w14:paraId="314DDF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5400A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A35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C11B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36619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B92D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r>
      <w:tr w:rsidR="00C678BB" w:rsidRPr="00B7531F" w14:paraId="76DED5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7313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40CC432B"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739A754"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79D532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2F11C7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11C12D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9F63C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DC_2-66_n71-n77</w:t>
            </w:r>
          </w:p>
        </w:tc>
        <w:tc>
          <w:tcPr>
            <w:tcW w:w="1417" w:type="dxa"/>
            <w:tcBorders>
              <w:top w:val="single" w:sz="4" w:space="0" w:color="auto"/>
              <w:left w:val="single" w:sz="4" w:space="0" w:color="auto"/>
              <w:bottom w:val="single" w:sz="4" w:space="0" w:color="auto"/>
              <w:right w:val="single" w:sz="4" w:space="0" w:color="auto"/>
            </w:tcBorders>
            <w:vAlign w:val="center"/>
          </w:tcPr>
          <w:p w14:paraId="46C3D25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1690F8C"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168653B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3A455B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8</w:t>
            </w:r>
          </w:p>
        </w:tc>
      </w:tr>
      <w:tr w:rsidR="00C678BB" w:rsidRPr="00B7531F" w14:paraId="07926B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B9A8A"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noProof/>
                <w:sz w:val="18"/>
                <w:lang w:eastAsia="zh-CN"/>
              </w:rPr>
              <w:t>DC_</w:t>
            </w:r>
            <w:r w:rsidRPr="00B7531F">
              <w:rPr>
                <w:rFonts w:ascii="Arial" w:eastAsia="MS Mincho" w:hAnsi="Arial"/>
                <w:sz w:val="18"/>
                <w:lang w:eastAsia="ja-JP"/>
              </w:rPr>
              <w:t>2-66-71_n78</w:t>
            </w:r>
          </w:p>
          <w:p w14:paraId="473477E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noProof/>
                <w:sz w:val="18"/>
                <w:lang w:eastAsia="zh-CN"/>
              </w:rPr>
              <w:t>DC_2-</w:t>
            </w:r>
            <w:r w:rsidRPr="00B7531F">
              <w:rPr>
                <w:rFonts w:ascii="Arial" w:eastAsia="MS Mincho" w:hAnsi="Arial"/>
                <w:sz w:val="18"/>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79AC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8917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05F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4783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4647A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253D3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B1B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D6F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925D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2AF0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B4454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BAA4C2"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DC_2-71_n2-n41</w:t>
            </w:r>
          </w:p>
        </w:tc>
        <w:tc>
          <w:tcPr>
            <w:tcW w:w="1417" w:type="dxa"/>
            <w:tcBorders>
              <w:top w:val="single" w:sz="4" w:space="0" w:color="auto"/>
              <w:left w:val="single" w:sz="4" w:space="0" w:color="auto"/>
              <w:bottom w:val="single" w:sz="4" w:space="0" w:color="auto"/>
              <w:right w:val="single" w:sz="4" w:space="0" w:color="auto"/>
            </w:tcBorders>
            <w:vAlign w:val="center"/>
          </w:tcPr>
          <w:p w14:paraId="5C4F978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4758D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5CAF539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4D2624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r>
      <w:tr w:rsidR="00C678BB" w:rsidRPr="00B7531F" w14:paraId="0A615A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5AAA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0C5A603E" w14:textId="77777777" w:rsidR="00C678BB" w:rsidRPr="00B7531F" w:rsidRDefault="00C678BB" w:rsidP="00C678BB">
            <w:pPr>
              <w:keepNext/>
              <w:keepLines/>
              <w:spacing w:after="0"/>
              <w:jc w:val="center"/>
              <w:rPr>
                <w:rFonts w:ascii="Arial" w:eastAsia="等线"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2AF09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445C579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25996F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r>
      <w:tr w:rsidR="00C678BB" w:rsidRPr="00B7531F" w14:paraId="11AD40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E8A8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F95483D" w14:textId="77777777" w:rsidR="00C678BB" w:rsidRPr="00B7531F" w:rsidRDefault="00C678BB" w:rsidP="00C678BB">
            <w:pPr>
              <w:keepNext/>
              <w:keepLines/>
              <w:spacing w:after="0"/>
              <w:jc w:val="center"/>
              <w:rPr>
                <w:rFonts w:ascii="Arial" w:eastAsia="等线"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D010AC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082E9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0F13C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5BC72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82B17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E017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BE6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C9C7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E657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5D658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7E058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42A6EEA6"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91E31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6634A8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A2EF0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5F4C84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B095349"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FCCED6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3BBCE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6FF0DE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1C537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4119A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B31D2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192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C91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49C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F459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152FFB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53040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75CEA682"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3D6AF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E28FEAE"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75BF27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N/A</w:t>
            </w:r>
          </w:p>
        </w:tc>
      </w:tr>
      <w:tr w:rsidR="00C678BB" w:rsidRPr="00B7531F" w14:paraId="5EA996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284A5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2CB812E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B98C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470BEE"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hint="eastAsia"/>
                <w:sz w:val="18"/>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1A193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A8DF6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FDA97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5C404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BE2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A08E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40C6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371C3D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47FFC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rPr>
              <w:t>DC_3_n1-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C48E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607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9473A4"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2556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55F1B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727E40"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DC_3_n1-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22421"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0FFB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3022AC"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AEE39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617F87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C9C0A2C" w14:textId="77777777" w:rsidR="00C678BB" w:rsidRPr="00B7531F" w:rsidRDefault="00C678BB" w:rsidP="00C678BB">
            <w:pPr>
              <w:keepNext/>
              <w:keepLines/>
              <w:spacing w:after="0"/>
              <w:jc w:val="center"/>
              <w:rPr>
                <w:rFonts w:ascii="Arial" w:hAnsi="Arial"/>
                <w:sz w:val="18"/>
                <w:lang w:val="en-US"/>
              </w:rPr>
            </w:pPr>
            <w:r w:rsidRPr="00B7531F">
              <w:rPr>
                <w:rFonts w:ascii="Arial" w:eastAsia="Malgun Gothic" w:hAnsi="Arial" w:cs="Arial"/>
                <w:sz w:val="18"/>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293F09C9" w14:textId="77777777" w:rsidR="00C678BB" w:rsidRPr="00B7531F" w:rsidRDefault="00C678BB" w:rsidP="00C678BB">
            <w:pPr>
              <w:keepNext/>
              <w:keepLines/>
              <w:spacing w:after="0"/>
              <w:jc w:val="center"/>
              <w:rPr>
                <w:rFonts w:ascii="Arial" w:hAnsi="Arial"/>
                <w:sz w:val="18"/>
                <w:lang w:val="en-US"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6728A7"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7A8F7731"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CDC7BA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0.7</w:t>
            </w:r>
          </w:p>
        </w:tc>
      </w:tr>
      <w:tr w:rsidR="00C678BB" w:rsidRPr="00B7531F" w14:paraId="5D531A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47C87B7" w14:textId="77777777" w:rsidR="00C678BB" w:rsidRPr="00B7531F" w:rsidRDefault="00C678BB" w:rsidP="00C678BB">
            <w:pPr>
              <w:keepNext/>
              <w:keepLines/>
              <w:spacing w:after="0"/>
              <w:jc w:val="center"/>
              <w:rPr>
                <w:rFonts w:ascii="Arial" w:eastAsia="Malgun Gothic" w:hAnsi="Arial" w:cs="Arial"/>
                <w:sz w:val="18"/>
                <w:lang w:val="en-US" w:eastAsia="ko-KR"/>
              </w:rPr>
            </w:pPr>
            <w:r w:rsidRPr="00B7531F">
              <w:rPr>
                <w:rFonts w:ascii="Arial" w:eastAsia="Malgun Gothic" w:hAnsi="Arial" w:cs="Arial" w:hint="eastAsia"/>
                <w:sz w:val="18"/>
                <w:lang w:val="en-US" w:eastAsia="ko-KR"/>
              </w:rPr>
              <w:t>D</w:t>
            </w:r>
            <w:r w:rsidRPr="00B7531F">
              <w:rPr>
                <w:rFonts w:ascii="Arial" w:eastAsia="Malgun Gothic" w:hAnsi="Arial" w:cs="Arial"/>
                <w:sz w:val="18"/>
                <w:lang w:val="en-US" w:eastAsia="ko-KR"/>
              </w:rPr>
              <w:t>C_3-5-7_n40</w:t>
            </w:r>
          </w:p>
          <w:p w14:paraId="686F6D1E" w14:textId="77777777" w:rsidR="00C678BB" w:rsidRPr="00B7531F" w:rsidRDefault="00C678BB" w:rsidP="00C678BB">
            <w:pPr>
              <w:keepNext/>
              <w:keepLines/>
              <w:spacing w:after="0"/>
              <w:jc w:val="center"/>
              <w:rPr>
                <w:rFonts w:ascii="Arial" w:hAnsi="Arial"/>
                <w:sz w:val="18"/>
                <w:lang w:val="en-US"/>
              </w:rPr>
            </w:pPr>
            <w:r w:rsidRPr="00B7531F">
              <w:rPr>
                <w:rFonts w:ascii="Arial" w:eastAsia="Malgun Gothic" w:hAnsi="Arial" w:cs="Arial" w:hint="eastAsia"/>
                <w:sz w:val="18"/>
                <w:lang w:val="en-US" w:eastAsia="ko-KR"/>
              </w:rPr>
              <w:t>D</w:t>
            </w:r>
            <w:r w:rsidRPr="00B7531F">
              <w:rPr>
                <w:rFonts w:ascii="Arial" w:eastAsia="Malgun Gothic" w:hAnsi="Arial" w:cs="Arial"/>
                <w:sz w:val="18"/>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15B9F8A2" w14:textId="77777777" w:rsidR="00C678BB" w:rsidRPr="00B7531F" w:rsidRDefault="00C678BB" w:rsidP="00C678BB">
            <w:pPr>
              <w:keepNext/>
              <w:keepLines/>
              <w:spacing w:after="0"/>
              <w:jc w:val="center"/>
              <w:rPr>
                <w:rFonts w:ascii="Arial" w:hAnsi="Arial"/>
                <w:sz w:val="18"/>
                <w:lang w:val="en-US" w:eastAsia="ja-JP"/>
              </w:rPr>
            </w:pPr>
            <w:r w:rsidRPr="00B7531F">
              <w:rPr>
                <w:rFonts w:ascii="Arial" w:eastAsia="Malgun Gothic" w:hAnsi="Arial" w:cs="Arial" w:hint="eastAsia"/>
                <w:sz w:val="18"/>
                <w:lang w:eastAsia="ko-KR"/>
              </w:rPr>
              <w:t>0</w:t>
            </w:r>
            <w:r w:rsidRPr="00B7531F">
              <w:rPr>
                <w:rFonts w:ascii="Arial" w:eastAsia="Malgun Gothic" w:hAnsi="Arial" w:cs="Arial"/>
                <w:sz w:val="18"/>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1A84257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5A9CF135"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Malgun Gothic" w:hAnsi="Arial" w:cs="Arial" w:hint="eastAsia"/>
                <w:sz w:val="18"/>
                <w:lang w:eastAsia="ko-KR"/>
              </w:rPr>
              <w:t>0</w:t>
            </w:r>
            <w:r w:rsidRPr="00B7531F">
              <w:rPr>
                <w:rFonts w:ascii="Arial" w:eastAsia="Malgun Gothic" w:hAnsi="Arial" w:cs="Arial"/>
                <w:sz w:val="18"/>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51DE6EF2"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.9</w:t>
            </w:r>
          </w:p>
        </w:tc>
      </w:tr>
      <w:tr w:rsidR="00C678BB" w:rsidRPr="00B7531F" w14:paraId="0009D4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D985E"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cs="Arial"/>
                <w:sz w:val="18"/>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B41E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EC79D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0AD9B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E11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45FB24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3A33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eastAsia="Malgun Gothic" w:hAnsi="Arial"/>
                <w:sz w:val="18"/>
                <w:lang w:eastAsia="ko-KR"/>
              </w:rPr>
              <w:t>3</w:t>
            </w:r>
            <w:r w:rsidRPr="00B7531F">
              <w:rPr>
                <w:rFonts w:ascii="Arial" w:hAnsi="Arial"/>
                <w:sz w:val="18"/>
              </w:rPr>
              <w:t>-</w:t>
            </w:r>
            <w:r w:rsidRPr="00B7531F">
              <w:rPr>
                <w:rFonts w:ascii="Arial" w:eastAsia="Malgun Gothic" w:hAnsi="Arial"/>
                <w:sz w:val="18"/>
                <w:lang w:eastAsia="ko-KR"/>
              </w:rPr>
              <w:t>5-7_</w:t>
            </w:r>
            <w:r w:rsidRPr="00B7531F">
              <w:rPr>
                <w:rFonts w:ascii="Arial" w:hAnsi="Arial"/>
                <w:sz w:val="18"/>
                <w:lang w:eastAsia="ja-JP"/>
              </w:rPr>
              <w:t>n</w:t>
            </w:r>
            <w:r w:rsidRPr="00B7531F">
              <w:rPr>
                <w:rFonts w:ascii="Arial" w:eastAsia="Malgun Gothic" w:hAnsi="Arial"/>
                <w:sz w:val="18"/>
                <w:lang w:eastAsia="ko-KR"/>
              </w:rPr>
              <w:t>78</w:t>
            </w:r>
          </w:p>
          <w:p w14:paraId="17E4356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14D3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BD90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A1524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DD85B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EE3A6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47C7E7"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szCs w:val="18"/>
                <w:lang w:val="en-US"/>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4ACCCEE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E2A093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DAFB37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8855A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0.9</w:t>
            </w:r>
          </w:p>
        </w:tc>
      </w:tr>
      <w:tr w:rsidR="00C678BB" w:rsidRPr="00B7531F" w14:paraId="530460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85118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DC_3-5_n40-n77</w:t>
            </w:r>
          </w:p>
        </w:tc>
        <w:tc>
          <w:tcPr>
            <w:tcW w:w="1417" w:type="dxa"/>
            <w:tcBorders>
              <w:top w:val="single" w:sz="4" w:space="0" w:color="auto"/>
              <w:left w:val="single" w:sz="4" w:space="0" w:color="auto"/>
              <w:bottom w:val="single" w:sz="4" w:space="0" w:color="auto"/>
              <w:right w:val="single" w:sz="4" w:space="0" w:color="auto"/>
            </w:tcBorders>
            <w:vAlign w:val="center"/>
          </w:tcPr>
          <w:p w14:paraId="01FE261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07DC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5EACABE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14AF0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670838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FAF15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DC_3-5_n40-n78</w:t>
            </w:r>
          </w:p>
        </w:tc>
        <w:tc>
          <w:tcPr>
            <w:tcW w:w="1417" w:type="dxa"/>
            <w:tcBorders>
              <w:top w:val="single" w:sz="4" w:space="0" w:color="auto"/>
              <w:left w:val="single" w:sz="4" w:space="0" w:color="auto"/>
              <w:bottom w:val="single" w:sz="4" w:space="0" w:color="auto"/>
              <w:right w:val="single" w:sz="4" w:space="0" w:color="auto"/>
            </w:tcBorders>
            <w:vAlign w:val="center"/>
          </w:tcPr>
          <w:p w14:paraId="5B0ACC43" w14:textId="77777777" w:rsidR="00C678BB" w:rsidRPr="00B7531F" w:rsidRDefault="00C678BB" w:rsidP="00C678BB">
            <w:pPr>
              <w:keepNext/>
              <w:keepLines/>
              <w:spacing w:after="0"/>
              <w:jc w:val="center"/>
              <w:rPr>
                <w:rFonts w:ascii="Arial" w:eastAsia="等线" w:hAnsi="Arial"/>
                <w:sz w:val="18"/>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84AFEC1"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001C18D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0F1CB1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8</w:t>
            </w:r>
          </w:p>
        </w:tc>
      </w:tr>
      <w:tr w:rsidR="00C678BB" w:rsidRPr="00B7531F" w14:paraId="08B79C0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7208A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1D78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694C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37B4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172A1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r>
      <w:tr w:rsidR="00C678BB" w:rsidRPr="00B7531F" w14:paraId="600C776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8F42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A9C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F3CB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49FB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3973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73E039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4D8D79" w14:textId="77777777" w:rsidR="00C678BB" w:rsidRPr="00B7531F" w:rsidRDefault="00C678BB" w:rsidP="00C678BB">
            <w:pPr>
              <w:keepNext/>
              <w:keepLines/>
              <w:spacing w:after="0"/>
              <w:jc w:val="center"/>
              <w:rPr>
                <w:rFonts w:ascii="Arial" w:hAnsi="Arial"/>
                <w:sz w:val="18"/>
                <w:lang w:val="da-DK"/>
              </w:rPr>
            </w:pPr>
            <w:r w:rsidRPr="00B7531F">
              <w:rPr>
                <w:rFonts w:ascii="Arial" w:hAnsi="Arial" w:cs="Arial"/>
                <w:sz w:val="18"/>
                <w:lang w:val="x-none"/>
              </w:rPr>
              <w:t>DC_3-7_n1-n8</w:t>
            </w:r>
            <w:r w:rsidRPr="00B7531F">
              <w:rPr>
                <w:rFonts w:ascii="Arial" w:hAnsi="Arial" w:cs="Arial"/>
                <w:sz w:val="18"/>
                <w:lang w:val="x-none"/>
              </w:rPr>
              <w:br/>
              <w:t>DC_3-3-7_n1-n8</w:t>
            </w:r>
            <w:r w:rsidRPr="00B7531F">
              <w:rPr>
                <w:rFonts w:ascii="Arial" w:hAnsi="Arial" w:cs="Arial"/>
                <w:sz w:val="18"/>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939B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68FF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4E9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w:t>
            </w:r>
            <w:r w:rsidRPr="00B7531F">
              <w:rPr>
                <w:rFonts w:ascii="Arial" w:hAnsi="Arial" w:cs="Arial"/>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5B50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309488E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1CE5B0" w14:textId="77777777" w:rsidR="00C678BB" w:rsidRPr="00B7531F" w:rsidRDefault="00C678BB" w:rsidP="00C678BB">
            <w:pPr>
              <w:keepNext/>
              <w:keepLines/>
              <w:spacing w:after="0"/>
              <w:jc w:val="center"/>
              <w:rPr>
                <w:rFonts w:ascii="Arial" w:hAnsi="Arial" w:cs="Arial"/>
                <w:sz w:val="18"/>
                <w:lang w:val="x-none"/>
              </w:rPr>
            </w:pPr>
            <w:r w:rsidRPr="00B7531F">
              <w:rPr>
                <w:rFonts w:ascii="Arial" w:hAnsi="Arial"/>
                <w:sz w:val="18"/>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5CA47A5C"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F70B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70576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CD4F3A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E512C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54FC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245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CD8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3389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FC2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31942D86"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B2BF2D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DC_3-7_n1-n75</w:t>
            </w:r>
          </w:p>
        </w:tc>
        <w:tc>
          <w:tcPr>
            <w:tcW w:w="1417" w:type="dxa"/>
            <w:vAlign w:val="center"/>
          </w:tcPr>
          <w:p w14:paraId="2010F89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461E108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0A6BCF3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9" w:type="dxa"/>
            <w:vAlign w:val="center"/>
          </w:tcPr>
          <w:p w14:paraId="64F8A30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1D60B7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3349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44BB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93E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145E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935C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AF8EF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82D2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930C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0DC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8D247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BDA89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57563BA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FEB6D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DC_3-7_n5-n40</w:t>
            </w:r>
          </w:p>
        </w:tc>
        <w:tc>
          <w:tcPr>
            <w:tcW w:w="1417" w:type="dxa"/>
            <w:tcBorders>
              <w:top w:val="single" w:sz="4" w:space="0" w:color="auto"/>
              <w:left w:val="single" w:sz="4" w:space="0" w:color="auto"/>
              <w:bottom w:val="single" w:sz="4" w:space="0" w:color="auto"/>
              <w:right w:val="single" w:sz="4" w:space="0" w:color="auto"/>
            </w:tcBorders>
            <w:vAlign w:val="center"/>
          </w:tcPr>
          <w:p w14:paraId="38B98BCF"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1354A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3465F9D6"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72E53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C678BB" w:rsidRPr="00B7531F" w14:paraId="1AB2EC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3B7B58"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sz w:val="18"/>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7943E"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EEDFB"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FC9FC3"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89ACB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r>
      <w:tr w:rsidR="00C678BB" w:rsidRPr="00B7531F" w14:paraId="0FD80D8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2C91E9"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DC_3-7-8_n1</w:t>
            </w:r>
          </w:p>
          <w:p w14:paraId="11E6850B"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DC_3-3-7-8_n1</w:t>
            </w:r>
          </w:p>
          <w:p w14:paraId="538AB1F7"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DC_3-7-7-8_n1</w:t>
            </w:r>
          </w:p>
          <w:p w14:paraId="0ADA28B3"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817F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B6C3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944B63"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CC5A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r>
      <w:tr w:rsidR="00C678BB" w:rsidRPr="00B7531F" w14:paraId="56B58F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8B0CA4"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6770D64E" w14:textId="77777777" w:rsidR="00C678BB" w:rsidRPr="00B7531F" w:rsidRDefault="00C678BB" w:rsidP="00C678BB">
            <w:pPr>
              <w:keepNext/>
              <w:keepLines/>
              <w:spacing w:after="0"/>
              <w:jc w:val="center"/>
              <w:rPr>
                <w:rFonts w:ascii="Arial" w:hAnsi="Arial"/>
                <w:sz w:val="18"/>
                <w:lang w:val="sv-SE"/>
              </w:rPr>
            </w:pPr>
            <w:r w:rsidRPr="00B7531F">
              <w:rPr>
                <w:rFonts w:ascii="Arial" w:eastAsia="PMingLiU" w:hAnsi="Arial" w:hint="eastAsia"/>
                <w:sz w:val="18"/>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EDA495F" w14:textId="77777777" w:rsidR="00C678BB" w:rsidRPr="00B7531F" w:rsidRDefault="00C678BB" w:rsidP="00C678BB">
            <w:pPr>
              <w:keepNext/>
              <w:keepLines/>
              <w:spacing w:after="0"/>
              <w:jc w:val="center"/>
              <w:rPr>
                <w:rFonts w:ascii="Arial" w:hAnsi="Arial"/>
                <w:sz w:val="18"/>
                <w:lang w:eastAsia="zh-CN"/>
              </w:rPr>
            </w:pPr>
            <w:r w:rsidRPr="00B7531F">
              <w:rPr>
                <w:rFonts w:ascii="Arial" w:eastAsia="PMingLiU" w:hAnsi="Arial" w:hint="eastAsia"/>
                <w:sz w:val="18"/>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73DB5F3"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PMingLiU" w:hAnsi="Arial" w:cs="Arial" w:hint="eastAsia"/>
                <w:sz w:val="18"/>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57A0F9C" w14:textId="77777777" w:rsidR="00C678BB" w:rsidRPr="00B7531F" w:rsidRDefault="00C678BB" w:rsidP="00C678BB">
            <w:pPr>
              <w:keepNext/>
              <w:keepLines/>
              <w:spacing w:after="0"/>
              <w:jc w:val="center"/>
              <w:rPr>
                <w:rFonts w:ascii="Arial" w:hAnsi="Arial"/>
                <w:sz w:val="18"/>
                <w:lang w:eastAsia="zh-CN"/>
              </w:rPr>
            </w:pPr>
            <w:r w:rsidRPr="00B7531F">
              <w:rPr>
                <w:rFonts w:ascii="Arial" w:eastAsia="PMingLiU" w:hAnsi="Arial" w:hint="eastAsia"/>
                <w:sz w:val="18"/>
                <w:lang w:eastAsia="zh-TW"/>
              </w:rPr>
              <w:t>0.5</w:t>
            </w:r>
          </w:p>
        </w:tc>
      </w:tr>
      <w:tr w:rsidR="00C678BB" w:rsidRPr="00B7531F" w14:paraId="0CE1CBC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DA0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DC_3-7-8_n28</w:t>
            </w:r>
          </w:p>
          <w:p w14:paraId="5304A19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w:t>
            </w:r>
            <w:r w:rsidRPr="00B7531F">
              <w:rPr>
                <w:rFonts w:ascii="Arial" w:eastAsia="PMingLiU" w:hAnsi="Arial" w:hint="eastAsia"/>
                <w:sz w:val="18"/>
                <w:lang w:eastAsia="zh-TW"/>
              </w:rPr>
              <w:t>7-</w:t>
            </w:r>
            <w:r w:rsidRPr="00B7531F">
              <w:rPr>
                <w:rFonts w:ascii="Arial" w:hAnsi="Arial"/>
                <w:sz w:val="18"/>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B755D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550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D4FDF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1F2BD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AC6EA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3175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4199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752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40A09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5CE4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3528E6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F08E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4619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B11D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1E91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E6FA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4C97A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1D90F5"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DC_3-7-8_n78</w:t>
            </w:r>
          </w:p>
          <w:p w14:paraId="724EF645"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DC_3-3-7-8_n78</w:t>
            </w:r>
          </w:p>
          <w:p w14:paraId="5A4AAB3A"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DC_3-7-7-8_n78</w:t>
            </w:r>
          </w:p>
          <w:p w14:paraId="7D97BB24"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34392"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41C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7CA3C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A443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1B144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619387" w14:textId="77777777" w:rsidR="00C678BB" w:rsidRPr="00B7531F" w:rsidRDefault="00C678BB" w:rsidP="00C678BB">
            <w:pPr>
              <w:keepNext/>
              <w:keepLines/>
              <w:spacing w:after="0"/>
              <w:jc w:val="center"/>
              <w:rPr>
                <w:rFonts w:ascii="Arial" w:hAnsi="Arial" w:cs="Arial"/>
                <w:sz w:val="18"/>
                <w:lang w:val="x-none"/>
              </w:rPr>
            </w:pPr>
            <w:r w:rsidRPr="00B7531F">
              <w:rPr>
                <w:rFonts w:ascii="Arial" w:hAnsi="Arial" w:cs="Arial"/>
                <w:sz w:val="18"/>
                <w:lang w:val="x-none"/>
              </w:rPr>
              <w:lastRenderedPageBreak/>
              <w:t>DC_3-7_n8-n78</w:t>
            </w:r>
          </w:p>
          <w:p w14:paraId="2A6560D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rPr>
              <w:t>DC_3-3-7_n8-n78</w:t>
            </w:r>
            <w:r w:rsidRPr="00B7531F">
              <w:rPr>
                <w:rFonts w:ascii="Arial" w:hAnsi="Arial" w:cs="Arial"/>
                <w:sz w:val="18"/>
                <w:lang w:val="x-none"/>
              </w:rPr>
              <w:br/>
              <w:t>DC_3-7-7_n8-n78</w:t>
            </w:r>
            <w:r w:rsidRPr="00B7531F">
              <w:rPr>
                <w:rFonts w:ascii="Arial" w:hAnsi="Arial" w:cs="Arial"/>
                <w:sz w:val="18"/>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0AD7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B58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A1DD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76AB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174F5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0894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w:t>
            </w:r>
            <w:r w:rsidRPr="00B7531F">
              <w:rPr>
                <w:rFonts w:ascii="Arial" w:hAnsi="Arial"/>
                <w:sz w:val="18"/>
              </w:rPr>
              <w:t>-7-</w:t>
            </w:r>
            <w:r w:rsidRPr="00B7531F">
              <w:rPr>
                <w:rFonts w:ascii="Arial" w:hAnsi="Arial"/>
                <w:sz w:val="18"/>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00F7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EF0F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BE592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EA32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r>
      <w:tr w:rsidR="00C678BB" w:rsidRPr="00B7531F" w14:paraId="66E476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06274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2A1D303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CCFDB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D3383D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C5654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6F483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979B2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827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E190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403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188A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F15F6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6A6E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BD0AD" w14:textId="77777777" w:rsidR="00C678BB" w:rsidRPr="00B7531F" w:rsidRDefault="00C678BB" w:rsidP="00C678BB">
            <w:pPr>
              <w:keepNext/>
              <w:keepLines/>
              <w:spacing w:after="0"/>
              <w:jc w:val="center"/>
              <w:rPr>
                <w:rFonts w:ascii="Arial" w:eastAsia="PMingLiU" w:hAnsi="Arial"/>
                <w:sz w:val="18"/>
                <w:lang w:eastAsia="ja-JP"/>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F1661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794F8"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4AC2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5DCB2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AA3266" w14:textId="77777777" w:rsidR="00C678BB" w:rsidRPr="00B7531F" w:rsidRDefault="00C678BB" w:rsidP="00C678BB">
            <w:pPr>
              <w:keepNext/>
              <w:keepLines/>
              <w:spacing w:after="0"/>
              <w:jc w:val="center"/>
              <w:rPr>
                <w:rFonts w:ascii="Arial" w:hAnsi="Arial"/>
                <w:sz w:val="18"/>
              </w:rPr>
            </w:pPr>
            <w:r w:rsidRPr="00B7531F">
              <w:rPr>
                <w:rFonts w:ascii="Arial" w:hAnsi="Arial"/>
                <w:color w:val="000000"/>
                <w:sz w:val="18"/>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5C4CA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61F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19C001"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rPr>
              <w:t>0.</w:t>
            </w:r>
            <w:r w:rsidRPr="00B7531F">
              <w:rPr>
                <w:rFonts w:ascii="Arial"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7B3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r>
      <w:tr w:rsidR="00C678BB" w:rsidRPr="00B7531F" w14:paraId="38AC45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BA884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w:t>
            </w:r>
            <w:r w:rsidRPr="00B7531F">
              <w:rPr>
                <w:rFonts w:ascii="Arial" w:hAnsi="Arial"/>
                <w:sz w:val="18"/>
                <w:lang w:eastAsia="ja-JP"/>
              </w:rPr>
              <w:t>3-7-20_n78</w:t>
            </w:r>
          </w:p>
          <w:p w14:paraId="350B5A2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DC_3-3-7-20_n78</w:t>
            </w:r>
          </w:p>
          <w:p w14:paraId="0F8E206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7EA70D" w14:textId="77777777" w:rsidR="00C678BB" w:rsidRPr="00B7531F" w:rsidRDefault="00C678BB" w:rsidP="00C678BB">
            <w:pPr>
              <w:keepNext/>
              <w:keepLines/>
              <w:spacing w:after="0"/>
              <w:jc w:val="center"/>
              <w:rPr>
                <w:rFonts w:ascii="Arial"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B73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A28B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59EB7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7937B3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3E9611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6B3FB6EE"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659AC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29E4E8"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73F79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38BB69D"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8E878B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DC_3-7_n26-n78</w:t>
            </w:r>
          </w:p>
        </w:tc>
        <w:tc>
          <w:tcPr>
            <w:tcW w:w="1417" w:type="dxa"/>
            <w:tcBorders>
              <w:bottom w:val="single" w:sz="4" w:space="0" w:color="auto"/>
            </w:tcBorders>
            <w:vAlign w:val="center"/>
          </w:tcPr>
          <w:p w14:paraId="396C93A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tcBorders>
              <w:bottom w:val="single" w:sz="4" w:space="0" w:color="auto"/>
            </w:tcBorders>
            <w:vAlign w:val="center"/>
          </w:tcPr>
          <w:p w14:paraId="1569087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7977A4A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9" w:type="dxa"/>
            <w:vAlign w:val="center"/>
          </w:tcPr>
          <w:p w14:paraId="7DF4CDE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2A475F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E9789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DC_3-7-28_n1</w:t>
            </w:r>
          </w:p>
          <w:p w14:paraId="44C3B3E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9CBEF"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164F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A5894"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64F63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217F5EA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19F83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5284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7301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FDC058"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8DAD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193F72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F785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7D67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AF2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13D02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24D65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0.4</w:t>
            </w:r>
          </w:p>
        </w:tc>
      </w:tr>
      <w:tr w:rsidR="00C678BB" w:rsidRPr="00B7531F" w14:paraId="6A4831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E8C9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35A8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60F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2E26A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CA2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480A75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95CB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03BC0F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09CE6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E4BB4C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962F5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2FDA37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A16BB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DDF3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5805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DB1A7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93324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4DCFFC7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74F0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8FF9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222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695F7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7F82F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63CE3D9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147C8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FA1C1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14580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82BF50"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2630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6DC9F0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1DA44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34B44D"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5CC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EC2BF7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71F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75099CF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1A549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C764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276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B35F9F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4B2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579232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D7217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CCB7F"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790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CB0A59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CD71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4FBA7C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B606C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EC6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4581FD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6F68C3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DF9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48ED1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6064F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3E0F4D1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6C0D96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604D74C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1685C2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03E81E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710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w:t>
            </w:r>
            <w:r w:rsidRPr="00B7531F">
              <w:rPr>
                <w:rFonts w:ascii="Arial" w:hAnsi="Arial"/>
                <w:sz w:val="18"/>
              </w:rPr>
              <w:t>-7-</w:t>
            </w:r>
            <w:r w:rsidRPr="00B7531F">
              <w:rPr>
                <w:rFonts w:ascii="Arial" w:hAnsi="Arial"/>
                <w:sz w:val="18"/>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B182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BB28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8172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3C60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293DD4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0991C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DC_3-7_n40-n77</w:t>
            </w:r>
          </w:p>
          <w:p w14:paraId="4F2AF8A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3E920BB0"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3D743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45088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0A2DA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43EE9F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D656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w:t>
            </w:r>
            <w:r w:rsidRPr="00B7531F">
              <w:rPr>
                <w:rFonts w:ascii="Arial" w:hAnsi="Arial" w:cs="Arial"/>
                <w:sz w:val="18"/>
                <w:lang w:eastAsia="ja-JP"/>
              </w:rPr>
              <w:t>-7</w:t>
            </w:r>
            <w:r w:rsidRPr="00B7531F">
              <w:rPr>
                <w:rFonts w:ascii="Arial" w:hAnsi="Arial" w:cs="Arial"/>
                <w:sz w:val="18"/>
              </w:rPr>
              <w:t>-</w:t>
            </w:r>
            <w:r w:rsidRPr="00B7531F">
              <w:rPr>
                <w:rFonts w:ascii="Arial" w:hAnsi="Arial" w:cs="Arial"/>
                <w:sz w:val="18"/>
                <w:lang w:val="en-US" w:eastAsia="ja-JP"/>
              </w:rPr>
              <w:t>40</w:t>
            </w:r>
            <w:r w:rsidRPr="00B7531F">
              <w:rPr>
                <w:rFonts w:ascii="Arial" w:hAnsi="Arial" w:cs="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8147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69A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9D8A6C"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0.3</w:t>
            </w:r>
            <w:r w:rsidRPr="00B7531F">
              <w:rPr>
                <w:rFonts w:ascii="Arial" w:hAnsi="Arial" w:cs="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D455DC"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0.8</w:t>
            </w:r>
            <w:r w:rsidRPr="00B7531F">
              <w:rPr>
                <w:rFonts w:ascii="Arial" w:hAnsi="Arial" w:cs="Arial"/>
                <w:sz w:val="18"/>
                <w:vertAlign w:val="superscript"/>
                <w:lang w:eastAsia="zh-CN"/>
              </w:rPr>
              <w:t>9</w:t>
            </w:r>
          </w:p>
        </w:tc>
      </w:tr>
      <w:tr w:rsidR="00C678BB" w:rsidRPr="00B7531F" w14:paraId="4EC0CBC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78551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DC_3-7_n40-n78</w:t>
            </w:r>
          </w:p>
          <w:p w14:paraId="0765A289"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91E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CB3E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7ECB1C"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2C6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B0B4A5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5684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73131E1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7618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08DE6A9"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ED6A1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9931065"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B2EA2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DC_3-7_n75-n78</w:t>
            </w:r>
          </w:p>
        </w:tc>
        <w:tc>
          <w:tcPr>
            <w:tcW w:w="1417" w:type="dxa"/>
            <w:vAlign w:val="center"/>
          </w:tcPr>
          <w:p w14:paraId="670B8F0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417B1C9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2B04C245"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N/A</w:t>
            </w:r>
          </w:p>
        </w:tc>
        <w:tc>
          <w:tcPr>
            <w:tcW w:w="1489" w:type="dxa"/>
            <w:vAlign w:val="center"/>
          </w:tcPr>
          <w:p w14:paraId="709D9CB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2FBCCBA2"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9E8D7C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DC_3-7_n78</w:t>
            </w:r>
            <w:r w:rsidRPr="00B7531F">
              <w:rPr>
                <w:rFonts w:ascii="Arial" w:hAnsi="Arial" w:hint="eastAsia"/>
                <w:sz w:val="18"/>
                <w:lang w:eastAsia="zh-TW"/>
              </w:rPr>
              <w:t>-n79</w:t>
            </w:r>
          </w:p>
          <w:p w14:paraId="04AA7BA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DC_3-3-7_n78-n79</w:t>
            </w:r>
          </w:p>
          <w:p w14:paraId="1B57974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DC_3-7-7_n78-n79</w:t>
            </w:r>
          </w:p>
          <w:p w14:paraId="0A5278A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DC_3-3-7-7_n78-n79</w:t>
            </w:r>
          </w:p>
        </w:tc>
        <w:tc>
          <w:tcPr>
            <w:tcW w:w="1417" w:type="dxa"/>
            <w:vAlign w:val="center"/>
          </w:tcPr>
          <w:p w14:paraId="18EC331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zh-TW"/>
              </w:rPr>
              <w:t>0.6</w:t>
            </w:r>
          </w:p>
        </w:tc>
        <w:tc>
          <w:tcPr>
            <w:tcW w:w="1418" w:type="dxa"/>
            <w:vAlign w:val="center"/>
          </w:tcPr>
          <w:p w14:paraId="387062E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zh-TW"/>
              </w:rPr>
              <w:t>0.6</w:t>
            </w:r>
          </w:p>
        </w:tc>
        <w:tc>
          <w:tcPr>
            <w:tcW w:w="1488" w:type="dxa"/>
            <w:vAlign w:val="center"/>
          </w:tcPr>
          <w:p w14:paraId="4A8E18B2"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hint="eastAsia"/>
                <w:sz w:val="18"/>
                <w:szCs w:val="18"/>
                <w:lang w:eastAsia="zh-TW"/>
              </w:rPr>
              <w:t>0.8</w:t>
            </w:r>
          </w:p>
        </w:tc>
        <w:tc>
          <w:tcPr>
            <w:tcW w:w="1489" w:type="dxa"/>
            <w:vAlign w:val="center"/>
          </w:tcPr>
          <w:p w14:paraId="48563F0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zh-TW"/>
              </w:rPr>
              <w:t>0.5</w:t>
            </w:r>
          </w:p>
        </w:tc>
      </w:tr>
      <w:tr w:rsidR="00C678BB" w:rsidRPr="00B7531F" w14:paraId="608727A7"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8DCC26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DC_3-7_n78-n105</w:t>
            </w:r>
          </w:p>
        </w:tc>
        <w:tc>
          <w:tcPr>
            <w:tcW w:w="1417" w:type="dxa"/>
            <w:vAlign w:val="center"/>
          </w:tcPr>
          <w:p w14:paraId="481A6D8A"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0.6</w:t>
            </w:r>
          </w:p>
        </w:tc>
        <w:tc>
          <w:tcPr>
            <w:tcW w:w="1418" w:type="dxa"/>
            <w:vAlign w:val="center"/>
          </w:tcPr>
          <w:p w14:paraId="38E920AC"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0.6</w:t>
            </w:r>
          </w:p>
        </w:tc>
        <w:tc>
          <w:tcPr>
            <w:tcW w:w="1488" w:type="dxa"/>
            <w:vAlign w:val="center"/>
          </w:tcPr>
          <w:p w14:paraId="629742A5"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rPr>
              <w:t>0.8</w:t>
            </w:r>
          </w:p>
        </w:tc>
        <w:tc>
          <w:tcPr>
            <w:tcW w:w="1489" w:type="dxa"/>
            <w:vAlign w:val="center"/>
          </w:tcPr>
          <w:p w14:paraId="5FE49DD0"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r>
      <w:tr w:rsidR="00C678BB" w:rsidRPr="00B7531F" w14:paraId="6A8B14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90B82"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B4BE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B8FF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7E052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w:t>
            </w:r>
            <w:r w:rsidRPr="00B7531F">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801D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145003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98C7F0"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B3D12"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2B12F"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42326"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756928"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r>
      <w:tr w:rsidR="00C678BB" w:rsidRPr="00B7531F" w14:paraId="7C2D829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982D18"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6E2E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CD64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F5010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35ACA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1CAFFE5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8F6F73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3576498D"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F080F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69035E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2571E0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8</w:t>
            </w:r>
          </w:p>
        </w:tc>
      </w:tr>
      <w:tr w:rsidR="00C678BB" w:rsidRPr="00B7531F" w14:paraId="7B93F2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BD643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zh-TW"/>
              </w:rPr>
              <w:t>3</w:t>
            </w:r>
            <w:r w:rsidRPr="00B7531F">
              <w:rPr>
                <w:rFonts w:ascii="Arial" w:hAnsi="Arial"/>
                <w:sz w:val="18"/>
              </w:rPr>
              <w:t>_n</w:t>
            </w:r>
            <w:r w:rsidRPr="00B7531F">
              <w:rPr>
                <w:rFonts w:ascii="Arial" w:hAnsi="Arial"/>
                <w:sz w:val="18"/>
                <w:lang w:eastAsia="zh-TW"/>
              </w:rPr>
              <w:t>1</w:t>
            </w:r>
            <w:r w:rsidRPr="00B7531F">
              <w:rPr>
                <w:rFonts w:ascii="Arial" w:hAnsi="Arial"/>
                <w:sz w:val="18"/>
              </w:rPr>
              <w:t>-n</w:t>
            </w:r>
            <w:r w:rsidRPr="00B7531F">
              <w:rPr>
                <w:rFonts w:ascii="Arial" w:hAnsi="Arial"/>
                <w:sz w:val="18"/>
                <w:lang w:eastAsia="zh-TW"/>
              </w:rPr>
              <w:t>8</w:t>
            </w:r>
            <w:r w:rsidRPr="00B7531F">
              <w:rPr>
                <w:rFonts w:ascii="Arial" w:hAnsi="Arial"/>
                <w:sz w:val="18"/>
              </w:rPr>
              <w:t>-n7</w:t>
            </w:r>
            <w:r w:rsidRPr="00B7531F">
              <w:rPr>
                <w:rFonts w:ascii="Arial" w:hAnsi="Arial"/>
                <w:sz w:val="18"/>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B966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58BA9"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BB9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3941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7FC1EEA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C20D5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3086BF8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C6DD6A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CD0011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2C6629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7EB00A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EDAA20"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DC_3-</w:t>
            </w:r>
            <w:r w:rsidRPr="00B7531F">
              <w:rPr>
                <w:rFonts w:ascii="Arial" w:hAnsi="Arial"/>
                <w:sz w:val="18"/>
                <w:lang w:eastAsia="zh-TW"/>
              </w:rPr>
              <w:t>8</w:t>
            </w:r>
            <w:r w:rsidRPr="00B7531F">
              <w:rPr>
                <w:rFonts w:ascii="Arial" w:eastAsia="MS Mincho" w:hAnsi="Arial"/>
                <w:sz w:val="18"/>
              </w:rPr>
              <w:t>_n1-n78</w:t>
            </w:r>
          </w:p>
          <w:p w14:paraId="31A47AA6"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S Mincho"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1F0C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F885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D6CD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5065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5BD6CD6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84FA6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74F90"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3EA6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436561"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95186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5630967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94123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8C6BB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E8A6E"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E1642B"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CCA70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0.8</w:t>
            </w:r>
          </w:p>
        </w:tc>
      </w:tr>
      <w:tr w:rsidR="00C678BB" w:rsidRPr="00B7531F" w14:paraId="5E1DE5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09A57B"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DC_3-8-20_n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1E2D63"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FF0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2A2CC"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DC4A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334195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F3473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DC_3-8-20_n</w:t>
            </w:r>
            <w:r w:rsidRPr="00B7531F">
              <w:rPr>
                <w:rFonts w:ascii="Arial" w:hAnsi="Arial"/>
                <w:sz w:val="18"/>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7EFFED4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hint="eastAsia"/>
                <w:sz w:val="18"/>
                <w:lang w:eastAsia="zh-CN"/>
              </w:rPr>
              <w:t>0</w:t>
            </w:r>
            <w:r w:rsidRPr="00B7531F">
              <w:rPr>
                <w:rFonts w:ascii="Arial" w:hAnsi="Arial" w:cs="Arial"/>
                <w:sz w:val="18"/>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3B3FD1D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A62969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hint="eastAsia"/>
                <w:sz w:val="18"/>
                <w:lang w:eastAsia="zh-CN"/>
              </w:rPr>
              <w:t>0</w:t>
            </w:r>
            <w:r w:rsidRPr="00B7531F">
              <w:rPr>
                <w:rFonts w:ascii="Arial"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33855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r>
      <w:tr w:rsidR="00C678BB" w:rsidRPr="00B7531F" w14:paraId="46AF71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1460B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F931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BAD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55A65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C5B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C279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A6FA7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2896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BF2CA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01D5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362D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585A5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9C9E4E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E848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EDB0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F56700"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7D1B1B"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zh-CN"/>
              </w:rPr>
              <w:t>0.8</w:t>
            </w:r>
          </w:p>
        </w:tc>
      </w:tr>
      <w:tr w:rsidR="00C678BB" w:rsidRPr="00B7531F" w14:paraId="68D9ED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36EF9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20AD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76A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850128"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8A5B36"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zh-CN"/>
              </w:rPr>
              <w:t>0.8</w:t>
            </w:r>
          </w:p>
        </w:tc>
      </w:tr>
      <w:tr w:rsidR="00C678BB" w:rsidRPr="00B7531F" w14:paraId="462AFD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877A4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9B4DA"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BF3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5CD1DB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F97C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D1125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46CD1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6282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EEFF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B39302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9E69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r>
      <w:tr w:rsidR="00C678BB" w:rsidRPr="00B7531F" w14:paraId="28D175D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C71B8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889B2"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768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F83B36E"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876F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6B619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A2552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A8AA4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9571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AEB30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794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239E7C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2C27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hAnsi="Arial"/>
                <w:sz w:val="18"/>
                <w:lang w:eastAsia="ja-JP"/>
              </w:rPr>
              <w:t>-8</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1AA3B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6CF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2B07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9D9E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r w:rsidRPr="00B7531F">
              <w:rPr>
                <w:rFonts w:ascii="Arial" w:hAnsi="Arial"/>
                <w:sz w:val="18"/>
                <w:vertAlign w:val="superscript"/>
                <w:lang w:eastAsia="zh-CN"/>
              </w:rPr>
              <w:t>9</w:t>
            </w:r>
          </w:p>
        </w:tc>
      </w:tr>
      <w:tr w:rsidR="00C678BB" w:rsidRPr="00B7531F" w14:paraId="5FE0C7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7DD49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DC_3-8_n40-n</w:t>
            </w:r>
            <w:r w:rsidRPr="00B7531F">
              <w:rPr>
                <w:rFonts w:ascii="Arial" w:hAnsi="Arial" w:hint="eastAsia"/>
                <w:sz w:val="18"/>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6050DA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8ED7F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A3065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DAA0D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0.5</w:t>
            </w:r>
            <w:r w:rsidRPr="00B7531F">
              <w:rPr>
                <w:rFonts w:ascii="Arial" w:hAnsi="Arial" w:hint="eastAsia"/>
                <w:sz w:val="18"/>
                <w:vertAlign w:val="superscript"/>
                <w:lang w:val="en-US" w:eastAsia="zh-CN"/>
              </w:rPr>
              <w:t>4</w:t>
            </w:r>
            <w:r w:rsidRPr="00B7531F">
              <w:rPr>
                <w:rFonts w:ascii="Arial" w:hAnsi="Arial" w:hint="eastAsia"/>
                <w:sz w:val="18"/>
                <w:lang w:val="en-US" w:eastAsia="zh-CN"/>
              </w:rPr>
              <w:t>/0.8</w:t>
            </w:r>
            <w:r w:rsidRPr="00B7531F">
              <w:rPr>
                <w:rFonts w:ascii="Arial" w:hAnsi="Arial"/>
                <w:sz w:val="18"/>
                <w:vertAlign w:val="superscript"/>
                <w:lang w:val="en-US" w:eastAsia="zh-CN"/>
              </w:rPr>
              <w:t>5</w:t>
            </w:r>
          </w:p>
        </w:tc>
      </w:tr>
      <w:tr w:rsidR="00C678BB" w:rsidRPr="00B7531F" w14:paraId="66EA9A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597F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37BF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713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D9FF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E89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516EA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3CB04B"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val="zh-CN" w:eastAsia="zh-CN"/>
              </w:rPr>
              <w:lastRenderedPageBreak/>
              <w:t>DC_</w:t>
            </w:r>
            <w:r w:rsidRPr="00B7531F">
              <w:rPr>
                <w:rFonts w:ascii="Arial" w:hAnsi="Arial"/>
                <w:sz w:val="18"/>
                <w:lang w:val="en-US" w:eastAsia="zh-CN"/>
              </w:rPr>
              <w:t>3</w:t>
            </w:r>
            <w:r w:rsidRPr="00B7531F">
              <w:rPr>
                <w:rFonts w:ascii="Arial" w:hAnsi="Arial" w:hint="eastAsia"/>
                <w:sz w:val="18"/>
                <w:lang w:val="zh-CN" w:eastAsia="zh-CN"/>
              </w:rPr>
              <w:t>-</w:t>
            </w:r>
            <w:r w:rsidRPr="00B7531F">
              <w:rPr>
                <w:rFonts w:ascii="Arial" w:hAnsi="Arial"/>
                <w:sz w:val="18"/>
                <w:lang w:val="en-US" w:eastAsia="zh-CN"/>
              </w:rPr>
              <w:t>8</w:t>
            </w:r>
            <w:r w:rsidRPr="00B7531F">
              <w:rPr>
                <w:rFonts w:ascii="Arial" w:hAnsi="Arial" w:hint="eastAsia"/>
                <w:sz w:val="18"/>
                <w:lang w:val="zh-CN" w:eastAsia="zh-CN"/>
              </w:rPr>
              <w:t>_n</w:t>
            </w:r>
            <w:r w:rsidRPr="00B7531F">
              <w:rPr>
                <w:rFonts w:ascii="Arial" w:hAnsi="Arial"/>
                <w:sz w:val="18"/>
                <w:lang w:val="en-US" w:eastAsia="zh-CN"/>
              </w:rPr>
              <w:t>40</w:t>
            </w:r>
            <w:r w:rsidRPr="00B7531F">
              <w:rPr>
                <w:rFonts w:ascii="Arial" w:hAnsi="Arial" w:hint="eastAsia"/>
                <w:sz w:val="18"/>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4181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D2B4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534053"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hint="eastAsia"/>
                <w:sz w:val="18"/>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D7AD0E"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w:t>
            </w:r>
          </w:p>
        </w:tc>
      </w:tr>
      <w:tr w:rsidR="00C678BB" w:rsidRPr="00B7531F" w14:paraId="027546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2C0022" w14:textId="77777777" w:rsidR="00C678BB" w:rsidRPr="00B7531F" w:rsidRDefault="00C678BB" w:rsidP="00C678BB">
            <w:pPr>
              <w:keepNext/>
              <w:keepLines/>
              <w:spacing w:after="0"/>
              <w:jc w:val="center"/>
              <w:rPr>
                <w:rFonts w:ascii="Arial" w:hAnsi="Arial"/>
                <w:noProof/>
                <w:sz w:val="18"/>
              </w:rPr>
            </w:pPr>
            <w:r w:rsidRPr="00B7531F">
              <w:rPr>
                <w:rFonts w:ascii="Arial" w:hAnsi="Arial"/>
                <w:noProof/>
                <w:sz w:val="18"/>
              </w:rPr>
              <w:t>DC_3-8-41_n1</w:t>
            </w:r>
          </w:p>
          <w:p w14:paraId="720DFC74"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noProof/>
                <w:sz w:val="18"/>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1D9AE1C2"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D38D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3E60A35"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B226B25"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0.6</w:t>
            </w:r>
          </w:p>
        </w:tc>
      </w:tr>
      <w:tr w:rsidR="00C678BB" w:rsidRPr="00B7531F" w14:paraId="098890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282B8F"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DC_3-</w:t>
            </w:r>
            <w:r w:rsidRPr="00B7531F">
              <w:rPr>
                <w:rFonts w:ascii="Arial" w:hAnsi="Arial"/>
                <w:sz w:val="18"/>
                <w:lang w:eastAsia="zh-TW"/>
              </w:rPr>
              <w:t>8-41</w:t>
            </w:r>
            <w:r w:rsidRPr="00B7531F">
              <w:rPr>
                <w:rFonts w:ascii="Arial" w:eastAsia="MS Mincho" w:hAnsi="Arial"/>
                <w:sz w:val="18"/>
              </w:rPr>
              <w:t>_n78</w:t>
            </w:r>
          </w:p>
          <w:p w14:paraId="681BF7CC" w14:textId="77777777" w:rsidR="00C678BB" w:rsidRPr="00B7531F" w:rsidRDefault="00C678BB" w:rsidP="00C678BB">
            <w:pPr>
              <w:keepNext/>
              <w:keepLines/>
              <w:spacing w:after="0"/>
              <w:jc w:val="center"/>
              <w:rPr>
                <w:rFonts w:ascii="Arial" w:hAnsi="Arial"/>
                <w:sz w:val="18"/>
                <w:lang w:val="zh-CN" w:eastAsia="zh-CN"/>
              </w:rPr>
            </w:pPr>
            <w:r w:rsidRPr="00B7531F">
              <w:rPr>
                <w:rFonts w:ascii="Arial" w:eastAsia="MS Mincho" w:hAnsi="Arial"/>
                <w:sz w:val="18"/>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13FE3EB4"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BB840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6A0A803" w14:textId="77777777" w:rsidR="00C678BB" w:rsidRPr="00B7531F" w:rsidRDefault="00C678BB" w:rsidP="00C678BB">
            <w:pPr>
              <w:keepNext/>
              <w:keepLines/>
              <w:spacing w:after="0"/>
              <w:jc w:val="center"/>
              <w:rPr>
                <w:rFonts w:ascii="Arial" w:hAnsi="Arial"/>
                <w:sz w:val="18"/>
                <w:lang w:val="zh-CN" w:eastAsia="zh-CN"/>
              </w:rPr>
            </w:pPr>
            <w:r w:rsidRPr="00B7531F">
              <w:rPr>
                <w:rFonts w:ascii="Arial"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C5A269F"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52C2D5B7" w14:textId="77777777" w:rsidTr="00B7531F">
        <w:trPr>
          <w:trHeight w:val="187"/>
          <w:jc w:val="center"/>
          <w:ins w:id="154" w:author="Huawei" w:date="2024-08-08T17:38:00Z"/>
        </w:trPr>
        <w:tc>
          <w:tcPr>
            <w:tcW w:w="2268" w:type="dxa"/>
            <w:tcBorders>
              <w:top w:val="single" w:sz="4" w:space="0" w:color="auto"/>
              <w:left w:val="single" w:sz="4" w:space="0" w:color="auto"/>
              <w:bottom w:val="single" w:sz="4" w:space="0" w:color="auto"/>
              <w:right w:val="single" w:sz="4" w:space="0" w:color="auto"/>
            </w:tcBorders>
            <w:vAlign w:val="center"/>
          </w:tcPr>
          <w:p w14:paraId="288AB8A4" w14:textId="6A826D44" w:rsidR="00C678BB" w:rsidRPr="00B7531F" w:rsidRDefault="00C678BB" w:rsidP="00C678BB">
            <w:pPr>
              <w:keepNext/>
              <w:keepLines/>
              <w:spacing w:after="0"/>
              <w:jc w:val="center"/>
              <w:rPr>
                <w:ins w:id="155" w:author="Huawei" w:date="2024-08-08T17:38:00Z"/>
                <w:rFonts w:ascii="Arial" w:eastAsia="MS Mincho" w:hAnsi="Arial"/>
                <w:sz w:val="18"/>
              </w:rPr>
            </w:pPr>
            <w:ins w:id="156" w:author="Huawei" w:date="2024-08-08T17:38:00Z">
              <w:r>
                <w:rPr>
                  <w:rFonts w:ascii="Arial" w:eastAsia="MS Mincho" w:hAnsi="Arial"/>
                  <w:sz w:val="18"/>
                </w:rPr>
                <w:t>DC_3-8_n41</w:t>
              </w:r>
              <w:r w:rsidRPr="00340F8D">
                <w:rPr>
                  <w:rFonts w:ascii="Arial" w:eastAsia="MS Mincho" w:hAnsi="Arial"/>
                  <w:sz w:val="18"/>
                </w:rPr>
                <w:t>-n78</w:t>
              </w:r>
            </w:ins>
          </w:p>
        </w:tc>
        <w:tc>
          <w:tcPr>
            <w:tcW w:w="1417" w:type="dxa"/>
            <w:tcBorders>
              <w:top w:val="single" w:sz="4" w:space="0" w:color="auto"/>
              <w:left w:val="single" w:sz="4" w:space="0" w:color="auto"/>
              <w:bottom w:val="single" w:sz="4" w:space="0" w:color="auto"/>
              <w:right w:val="single" w:sz="4" w:space="0" w:color="auto"/>
            </w:tcBorders>
            <w:vAlign w:val="center"/>
          </w:tcPr>
          <w:p w14:paraId="6CDA274B" w14:textId="05BF3D31" w:rsidR="00C678BB" w:rsidRPr="00B7531F" w:rsidRDefault="00C678BB" w:rsidP="00C678BB">
            <w:pPr>
              <w:keepNext/>
              <w:keepLines/>
              <w:spacing w:after="0"/>
              <w:jc w:val="center"/>
              <w:rPr>
                <w:ins w:id="157" w:author="Huawei" w:date="2024-08-08T17:38:00Z"/>
                <w:rFonts w:ascii="Arial" w:hAnsi="Arial"/>
                <w:sz w:val="18"/>
                <w:lang w:val="en-US" w:eastAsia="zh-CN"/>
              </w:rPr>
            </w:pPr>
            <w:ins w:id="158" w:author="Huawei" w:date="2024-08-08T17:38:00Z">
              <w:r w:rsidRPr="00B7531F">
                <w:rPr>
                  <w:rFonts w:ascii="Arial" w:hAnsi="Arial"/>
                  <w:sz w:val="18"/>
                  <w:lang w:val="en-US"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08225F89" w14:textId="149B3960" w:rsidR="00C678BB" w:rsidRPr="00B7531F" w:rsidRDefault="00C678BB" w:rsidP="00C678BB">
            <w:pPr>
              <w:keepNext/>
              <w:keepLines/>
              <w:spacing w:after="0"/>
              <w:jc w:val="center"/>
              <w:rPr>
                <w:ins w:id="159" w:author="Huawei" w:date="2024-08-08T17:38:00Z"/>
                <w:rFonts w:ascii="Arial" w:hAnsi="Arial"/>
                <w:sz w:val="18"/>
                <w:lang w:eastAsia="zh-CN"/>
              </w:rPr>
            </w:pPr>
            <w:ins w:id="160" w:author="Huawei" w:date="2024-08-08T17:38:00Z">
              <w:r w:rsidRPr="00B7531F">
                <w:rPr>
                  <w:rFonts w:ascii="Arial"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29B7C4D7" w14:textId="21F4D0AC" w:rsidR="00C678BB" w:rsidRPr="00B7531F" w:rsidRDefault="00C678BB" w:rsidP="00C678BB">
            <w:pPr>
              <w:keepNext/>
              <w:keepLines/>
              <w:spacing w:after="0"/>
              <w:jc w:val="center"/>
              <w:rPr>
                <w:ins w:id="161" w:author="Huawei" w:date="2024-08-08T17:38:00Z"/>
                <w:rFonts w:ascii="Arial" w:hAnsi="Arial"/>
                <w:sz w:val="18"/>
                <w:lang w:val="da-DK" w:eastAsia="zh-CN"/>
              </w:rPr>
            </w:pPr>
            <w:ins w:id="162" w:author="Huawei" w:date="2024-08-08T17:38:00Z">
              <w:r w:rsidRPr="00B7531F">
                <w:rPr>
                  <w:rFonts w:ascii="Arial" w:hAnsi="Arial"/>
                  <w:sz w:val="18"/>
                  <w:lang w:val="da-DK"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0A073D2E" w14:textId="47F6242F" w:rsidR="00C678BB" w:rsidRPr="00B7531F" w:rsidRDefault="00C678BB" w:rsidP="00C678BB">
            <w:pPr>
              <w:keepNext/>
              <w:keepLines/>
              <w:spacing w:after="0"/>
              <w:jc w:val="center"/>
              <w:rPr>
                <w:ins w:id="163" w:author="Huawei" w:date="2024-08-08T17:38:00Z"/>
                <w:rFonts w:ascii="Arial" w:hAnsi="Arial"/>
                <w:sz w:val="18"/>
                <w:szCs w:val="18"/>
                <w:lang w:eastAsia="zh-CN"/>
              </w:rPr>
            </w:pPr>
            <w:ins w:id="164" w:author="Huawei" w:date="2024-08-08T17:38:00Z">
              <w:r w:rsidRPr="00B7531F">
                <w:rPr>
                  <w:rFonts w:ascii="Arial" w:hAnsi="Arial"/>
                  <w:sz w:val="18"/>
                  <w:szCs w:val="18"/>
                  <w:lang w:eastAsia="zh-CN"/>
                </w:rPr>
                <w:t>0.8</w:t>
              </w:r>
            </w:ins>
          </w:p>
        </w:tc>
      </w:tr>
      <w:tr w:rsidR="00C678BB" w:rsidRPr="00B7531F" w14:paraId="2EB7247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0B514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TW"/>
              </w:rPr>
              <w:t>DC_3-8_n4</w:t>
            </w:r>
            <w:r w:rsidRPr="00B7531F">
              <w:rPr>
                <w:rFonts w:ascii="Arial" w:hAnsi="Arial" w:hint="eastAsia"/>
                <w:sz w:val="18"/>
                <w:lang w:val="en-US" w:eastAsia="zh-CN"/>
              </w:rPr>
              <w:t>1</w:t>
            </w:r>
            <w:r w:rsidRPr="00B7531F">
              <w:rPr>
                <w:rFonts w:ascii="Arial" w:hAnsi="Arial"/>
                <w:sz w:val="18"/>
                <w:lang w:eastAsia="zh-TW"/>
              </w:rPr>
              <w:t>-n</w:t>
            </w:r>
            <w:r w:rsidRPr="00B7531F">
              <w:rPr>
                <w:rFonts w:ascii="Arial" w:hAnsi="Arial" w:hint="eastAsia"/>
                <w:sz w:val="18"/>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683B36F0"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2B77C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441D92A"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hint="eastAsia"/>
                <w:sz w:val="18"/>
                <w:lang w:val="en-US" w:eastAsia="zh-CN"/>
              </w:rPr>
              <w:t>0.3</w:t>
            </w:r>
            <w:r w:rsidRPr="00B7531F">
              <w:rPr>
                <w:rFonts w:ascii="Arial" w:hAnsi="Arial" w:hint="eastAsia"/>
                <w:sz w:val="18"/>
                <w:vertAlign w:val="superscript"/>
                <w:lang w:val="en-US" w:eastAsia="zh-CN"/>
              </w:rPr>
              <w:t>4</w:t>
            </w:r>
            <w:r w:rsidRPr="00B7531F">
              <w:rPr>
                <w:rFonts w:ascii="Arial" w:hAnsi="Arial" w:hint="eastAsia"/>
                <w:sz w:val="18"/>
                <w:lang w:val="en-US" w:eastAsia="zh-CN"/>
              </w:rPr>
              <w:t>/0.8</w:t>
            </w:r>
            <w:r w:rsidRPr="00B7531F">
              <w:rPr>
                <w:rFonts w:ascii="Arial" w:hAnsi="Arial" w:hint="eastAsia"/>
                <w:sz w:val="18"/>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D34D409"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hint="eastAsia"/>
                <w:sz w:val="18"/>
                <w:lang w:val="en-US" w:eastAsia="zh-CN"/>
              </w:rPr>
              <w:t>-</w:t>
            </w:r>
          </w:p>
        </w:tc>
      </w:tr>
      <w:tr w:rsidR="00C678BB" w:rsidRPr="00B7531F" w14:paraId="52DB438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FE3F0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57F1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92C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315A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0376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C1809ED"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0BA24D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zh-CN"/>
              </w:rPr>
              <w:t>DC_(n)3-n8-n77</w:t>
            </w:r>
          </w:p>
        </w:tc>
        <w:tc>
          <w:tcPr>
            <w:tcW w:w="1417" w:type="dxa"/>
            <w:tcBorders>
              <w:bottom w:val="single" w:sz="4" w:space="0" w:color="auto"/>
            </w:tcBorders>
            <w:vAlign w:val="center"/>
          </w:tcPr>
          <w:p w14:paraId="4024896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vAlign w:val="center"/>
          </w:tcPr>
          <w:p w14:paraId="54B6FA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8" w:type="dxa"/>
            <w:vAlign w:val="center"/>
          </w:tcPr>
          <w:p w14:paraId="0AC6E6C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vAlign w:val="center"/>
          </w:tcPr>
          <w:p w14:paraId="0B90C6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3455F0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419EE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969D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DE553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7FF5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B76B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r>
      <w:tr w:rsidR="00C678BB" w:rsidRPr="00B7531F" w14:paraId="570388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EE6957"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C213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444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C423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E428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5F3176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A8009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2AEE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CA2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BB634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C65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CB4F72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9C96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51A03"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39B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C5EC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FD2D0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68CC441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7A60F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_n3-</w:t>
            </w:r>
            <w:r w:rsidRPr="00B7531F">
              <w:rPr>
                <w:rFonts w:ascii="Arial" w:hAnsi="Arial"/>
                <w:sz w:val="18"/>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5EC38"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405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27BF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3BA8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C620EB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5C345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_n3-</w:t>
            </w:r>
            <w:r w:rsidRPr="00B7531F">
              <w:rPr>
                <w:rFonts w:ascii="Arial" w:hAnsi="Arial"/>
                <w:sz w:val="18"/>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FDB33"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8EA0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55DDD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2D35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3412AB2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DBF44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370130"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356D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774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F9CBF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518350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DE57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9EE30"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371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48EC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316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6CCAB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B8CB6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5F76D3"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E38A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B0E4E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4ADB5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5DBB7AF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D6C8B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E8AE4"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31D1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FF505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BA362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73BF0D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6A151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75997"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4A7A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D1B66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4F280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1D862B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841DD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w:t>
            </w:r>
            <w:r w:rsidRPr="00B7531F">
              <w:rPr>
                <w:rFonts w:ascii="Arial"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9CEC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F2E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5981B5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5EDE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C5DA5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3B9AB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w:t>
            </w:r>
            <w:r w:rsidRPr="00B7531F">
              <w:rPr>
                <w:rFonts w:ascii="Arial"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AE3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685D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AA13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AE7F7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8BF20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681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w:t>
            </w:r>
            <w:r w:rsidRPr="00B7531F">
              <w:rPr>
                <w:rFonts w:ascii="Arial" w:hAnsi="Arial"/>
                <w:sz w:val="18"/>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4785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9D2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388001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774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317D2D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3CD8C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562105"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D698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070A9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CDC9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04FDCE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FF71B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BA78DC"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B61A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9EBD7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7E1C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45537D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E8400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DD8A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CBB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D613B6"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EDD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6B330A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04382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B174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8898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019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FF71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DBAD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5DF34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B7DD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80CD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10BC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E180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5E1B0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8D135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AE5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033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8AA9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A765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37DC3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4EB4F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2562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F12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E08CF2"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8BEF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4B40A6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CF88D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1951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20B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706775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1C09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B6A7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00E3F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5876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8D8C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9C234E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73274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28408E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47E25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2C39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6B3E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9C170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9497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2F00B5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56B2B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277F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91DB3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45ABA"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69417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5BF11F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35C48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1EB1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51FC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1259B"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C7F0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5B886FD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423AA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hAnsi="Arial"/>
                <w:sz w:val="18"/>
                <w:lang w:eastAsia="zh-TW"/>
              </w:rPr>
              <w:t>20_n1</w:t>
            </w:r>
            <w:r w:rsidRPr="00B7531F">
              <w:rPr>
                <w:rFonts w:ascii="Arial" w:hAnsi="Arial"/>
                <w:sz w:val="18"/>
              </w:rP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1D4B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DA50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4DB2D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D35C4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942CD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36F5E7"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4694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676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CF7D4"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4C4D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eastAsia="zh-CN"/>
              </w:rPr>
              <w:t>0.8</w:t>
            </w:r>
          </w:p>
        </w:tc>
      </w:tr>
      <w:tr w:rsidR="00C678BB" w:rsidRPr="00B7531F" w14:paraId="298A6A07"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2DA1EF9"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szCs w:val="16"/>
                <w:lang w:eastAsia="zh-CN"/>
              </w:rPr>
              <w:t>DC_3-20_n1-n75</w:t>
            </w:r>
          </w:p>
        </w:tc>
        <w:tc>
          <w:tcPr>
            <w:tcW w:w="1417" w:type="dxa"/>
            <w:vAlign w:val="center"/>
          </w:tcPr>
          <w:p w14:paraId="74E3133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0.5</w:t>
            </w:r>
          </w:p>
        </w:tc>
        <w:tc>
          <w:tcPr>
            <w:tcW w:w="1418" w:type="dxa"/>
            <w:vAlign w:val="center"/>
          </w:tcPr>
          <w:p w14:paraId="4665203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0.3</w:t>
            </w:r>
          </w:p>
        </w:tc>
        <w:tc>
          <w:tcPr>
            <w:tcW w:w="1488" w:type="dxa"/>
            <w:vAlign w:val="center"/>
          </w:tcPr>
          <w:p w14:paraId="3092965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0.5</w:t>
            </w:r>
          </w:p>
        </w:tc>
        <w:tc>
          <w:tcPr>
            <w:tcW w:w="1489" w:type="dxa"/>
            <w:vAlign w:val="center"/>
          </w:tcPr>
          <w:p w14:paraId="029F04D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5B6ED9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E125CEC"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39410"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40AD9"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0E2EC"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FE6B8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51A8F2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943E76"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402D11A1"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0A2262"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BD5DBB9" w14:textId="77777777" w:rsidR="00C678BB" w:rsidRPr="00B7531F" w:rsidRDefault="00C678BB" w:rsidP="00C678BB">
            <w:pPr>
              <w:keepNext/>
              <w:keepLines/>
              <w:tabs>
                <w:tab w:val="left" w:pos="1110"/>
                <w:tab w:val="center" w:pos="1368"/>
              </w:tabs>
              <w:spacing w:after="0"/>
              <w:jc w:val="center"/>
              <w:rPr>
                <w:rFonts w:ascii="Arial" w:eastAsia="MS Mincho" w:hAnsi="Arial" w:cs="Arial"/>
                <w:bCs/>
                <w:sz w:val="18"/>
                <w:szCs w:val="18"/>
              </w:rPr>
            </w:pPr>
            <w:r w:rsidRPr="00B7531F">
              <w:rPr>
                <w:rFonts w:ascii="Arial" w:eastAsia="MS Mincho" w:hAnsi="Arial" w:cs="Arial"/>
                <w:bCs/>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5B250B" w14:textId="77777777" w:rsidR="00C678BB" w:rsidRPr="00B7531F" w:rsidRDefault="00C678BB" w:rsidP="00C678BB">
            <w:pPr>
              <w:keepNext/>
              <w:keepLines/>
              <w:tabs>
                <w:tab w:val="left" w:pos="1110"/>
                <w:tab w:val="center" w:pos="1368"/>
              </w:tabs>
              <w:spacing w:after="0"/>
              <w:jc w:val="center"/>
              <w:rPr>
                <w:rFonts w:ascii="Arial" w:eastAsia="MS Mincho" w:hAnsi="Arial" w:cs="Arial"/>
                <w:bCs/>
                <w:sz w:val="18"/>
                <w:szCs w:val="18"/>
              </w:rPr>
            </w:pPr>
            <w:r w:rsidRPr="00B7531F">
              <w:rPr>
                <w:rFonts w:ascii="Arial" w:hAnsi="Arial"/>
                <w:sz w:val="18"/>
                <w:lang w:eastAsia="ko-KR"/>
              </w:rPr>
              <w:t>N/A</w:t>
            </w:r>
          </w:p>
        </w:tc>
      </w:tr>
      <w:tr w:rsidR="00C678BB" w:rsidRPr="00B7531F" w14:paraId="0B5EB1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9AFE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ECDF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F95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DDBE6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D21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A1C8F6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C535E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107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B8E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397C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E277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DBAF4E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B65EE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285E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7B0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EEB69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EBB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60DF2F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51520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58F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710A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7B44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FC1C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N/A</w:t>
            </w:r>
          </w:p>
        </w:tc>
      </w:tr>
      <w:tr w:rsidR="00C678BB" w:rsidRPr="00B7531F" w14:paraId="52A197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3C6D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DC_3-20-28_n78</w:t>
            </w:r>
          </w:p>
          <w:p w14:paraId="4233732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4F22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9FC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C7E41"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F43BA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634FF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300444"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20636A"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2DA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E7CA98"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53E2E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40146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3E938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DC_3-20-32</w:t>
            </w:r>
            <w:r w:rsidRPr="00B7531F">
              <w:rPr>
                <w:rFonts w:ascii="Arial" w:hAnsi="Arial"/>
                <w:sz w:val="18"/>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F9BE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CEDA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635AF0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8827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348E1B1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FF419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2E84133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1BE161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3059A0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95E5F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r>
      <w:tr w:rsidR="00C678BB" w:rsidRPr="00B7531F" w14:paraId="16D1E8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B1C5C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D324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E45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347AC6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E8F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6ABB91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E2B7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8225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A23A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2E73C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BAAF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r>
      <w:tr w:rsidR="00C678BB" w:rsidRPr="00B7531F" w14:paraId="428541C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E7EFD5"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kern w:val="2"/>
                <w:sz w:val="18"/>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8A7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773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D08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80CE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04BDA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A1A7C" w14:textId="77777777" w:rsidR="00C678BB" w:rsidRPr="00B7531F" w:rsidRDefault="00C678BB" w:rsidP="00C678BB">
            <w:pPr>
              <w:keepNext/>
              <w:keepLines/>
              <w:spacing w:after="0"/>
              <w:jc w:val="center"/>
              <w:rPr>
                <w:rFonts w:ascii="Arial" w:hAnsi="Arial"/>
                <w:kern w:val="2"/>
                <w:sz w:val="18"/>
                <w:szCs w:val="22"/>
                <w:lang w:eastAsia="zh-CN"/>
              </w:rPr>
            </w:pPr>
            <w:r w:rsidRPr="00B7531F">
              <w:rPr>
                <w:rFonts w:ascii="Arial" w:hAnsi="Arial"/>
                <w:kern w:val="2"/>
                <w:sz w:val="18"/>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16C5B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AC5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578F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43E6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475CBB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F9FC1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9F658"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C79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EE2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26FA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5DA57F3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614EEFE" w14:textId="77777777" w:rsidR="00C678BB" w:rsidRPr="00B7531F" w:rsidRDefault="00C678BB" w:rsidP="00C678BB">
            <w:pPr>
              <w:keepNext/>
              <w:keepLines/>
              <w:spacing w:after="0"/>
              <w:jc w:val="center"/>
              <w:rPr>
                <w:rFonts w:ascii="Arial" w:hAnsi="Arial"/>
                <w:noProof/>
                <w:sz w:val="18"/>
              </w:rPr>
            </w:pPr>
            <w:r w:rsidRPr="00B7531F">
              <w:rPr>
                <w:rFonts w:ascii="Arial" w:hAnsi="Arial"/>
                <w:noProof/>
                <w:sz w:val="18"/>
              </w:rPr>
              <w:t>DC_3-20-41_n1</w:t>
            </w:r>
          </w:p>
          <w:p w14:paraId="5C215300"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noProof/>
                <w:sz w:val="18"/>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057A00D8"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47F09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8A6F0B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6C37C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r>
      <w:tr w:rsidR="00C678BB" w:rsidRPr="00B7531F" w14:paraId="6EFB61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0EA00D"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DC_3-20-41_n78</w:t>
            </w:r>
          </w:p>
          <w:p w14:paraId="191ECD3F"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DC_3-3-20-41_n78</w:t>
            </w:r>
          </w:p>
          <w:p w14:paraId="4DB4980B"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9B3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AD65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1B8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9D77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EAB75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E1AB70" w14:textId="77777777" w:rsidR="00C678BB" w:rsidRPr="00B7531F" w:rsidRDefault="00C678BB" w:rsidP="00C678BB">
            <w:pPr>
              <w:keepNext/>
              <w:keepLines/>
              <w:spacing w:after="0"/>
              <w:jc w:val="center"/>
              <w:rPr>
                <w:rFonts w:ascii="Arial" w:hAnsi="Arial"/>
                <w:sz w:val="18"/>
                <w:lang w:val="da-DK"/>
              </w:rPr>
            </w:pPr>
            <w:r w:rsidRPr="00B7531F">
              <w:rPr>
                <w:rFonts w:ascii="Arial" w:hAnsi="Arial" w:cs="Arial"/>
                <w:sz w:val="18"/>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387AB3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642C2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hint="eastAsia"/>
                <w:color w:val="000000"/>
                <w:sz w:val="18"/>
                <w:lang w:eastAsia="zh-CN"/>
              </w:rPr>
              <w:t>0</w:t>
            </w:r>
            <w:r w:rsidRPr="00B7531F">
              <w:rPr>
                <w:rFonts w:ascii="Arial" w:hAnsi="Arial" w:cs="Arial"/>
                <w:color w:val="000000"/>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5A1A67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1FE95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r>
      <w:tr w:rsidR="00C678BB" w:rsidRPr="00B7531F" w14:paraId="2F6EC34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C92092"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3816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B7B90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41803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E03C1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4D49657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45809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2CA8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003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2D4F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FFBED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1D6648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C78AE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7E07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AD8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29496"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CB06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AD1B4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8DC71F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D6E3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4A317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59457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CB34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2F385C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FB98B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lastRenderedPageBreak/>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F0B0A"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72E96"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313EC"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E0200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4A6BE2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45F13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3A053"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A65B8"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D2E52"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76B78A"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hAnsi="Arial" w:cs="Arial"/>
                <w:sz w:val="18"/>
                <w:szCs w:val="18"/>
                <w:lang w:eastAsia="zh-CN"/>
              </w:rPr>
              <w:t>0.8</w:t>
            </w:r>
          </w:p>
        </w:tc>
      </w:tr>
      <w:tr w:rsidR="00C678BB" w:rsidRPr="00B7531F" w14:paraId="1E7C5E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CA1509"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5B77D"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CF940"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E2C0A0"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492B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w:t>
            </w:r>
          </w:p>
        </w:tc>
      </w:tr>
      <w:tr w:rsidR="00C678BB" w:rsidRPr="00B7531F" w14:paraId="066F0DF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60CA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0C3FB"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4B2F1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59E343"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7068BE"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r>
      <w:tr w:rsidR="00C678BB" w:rsidRPr="00B7531F" w14:paraId="74AC6D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77F83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9A83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36871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22EA54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995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0.8</w:t>
            </w:r>
          </w:p>
        </w:tc>
      </w:tr>
      <w:tr w:rsidR="00C678BB" w:rsidRPr="00B7531F" w14:paraId="6C4694B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03D2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5FF2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AE8D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47C360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FDFB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0.8</w:t>
            </w:r>
          </w:p>
        </w:tc>
      </w:tr>
      <w:tr w:rsidR="00C678BB" w:rsidRPr="00B7531F" w14:paraId="7567ECA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C35E5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7C64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4DE63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C847DD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CF9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6700A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EE07C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AD19C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C217B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14CB9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D2CF8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r>
      <w:tr w:rsidR="00C678BB" w:rsidRPr="00B7531F" w14:paraId="1F4DAEF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53249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E7CC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4ED2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AC05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2AFC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r>
      <w:tr w:rsidR="00C678BB" w:rsidRPr="00B7531F" w14:paraId="68EF65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3E45D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A62E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2412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09FC8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28FF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900679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1B1B0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9665E"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8D0CE"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3F5291" w14:textId="77777777" w:rsidR="00C678BB" w:rsidRPr="00B7531F" w:rsidRDefault="00C678BB" w:rsidP="00C678BB">
            <w:pPr>
              <w:keepNext/>
              <w:keepLines/>
              <w:tabs>
                <w:tab w:val="left" w:pos="1110"/>
                <w:tab w:val="center" w:pos="1368"/>
              </w:tabs>
              <w:spacing w:after="0"/>
              <w:jc w:val="center"/>
              <w:rPr>
                <w:rFonts w:ascii="Arial" w:eastAsia="MS Mincho"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4F6C74" w14:textId="77777777" w:rsidR="00C678BB" w:rsidRPr="00B7531F" w:rsidRDefault="00C678BB" w:rsidP="00C678BB">
            <w:pPr>
              <w:keepNext/>
              <w:keepLines/>
              <w:tabs>
                <w:tab w:val="left" w:pos="1110"/>
                <w:tab w:val="center" w:pos="1368"/>
              </w:tab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0399EE5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92262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F79E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40F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9C18D"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92F3A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604E0A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59519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DC_3-28_n5-n40</w:t>
            </w:r>
          </w:p>
        </w:tc>
        <w:tc>
          <w:tcPr>
            <w:tcW w:w="1417" w:type="dxa"/>
            <w:tcBorders>
              <w:top w:val="single" w:sz="4" w:space="0" w:color="auto"/>
              <w:left w:val="single" w:sz="4" w:space="0" w:color="auto"/>
              <w:bottom w:val="single" w:sz="4" w:space="0" w:color="auto"/>
              <w:right w:val="single" w:sz="4" w:space="0" w:color="auto"/>
            </w:tcBorders>
            <w:vAlign w:val="center"/>
          </w:tcPr>
          <w:p w14:paraId="549B69AA"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93182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B76258A"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8ADD05"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.9</w:t>
            </w:r>
          </w:p>
        </w:tc>
      </w:tr>
      <w:tr w:rsidR="00C678BB" w:rsidRPr="00B7531F" w14:paraId="163ABF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CF0943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2473A4B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3825E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B6623A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8718651"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2D12EA4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E5E9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DC_3-28_n7-n78</w:t>
            </w:r>
          </w:p>
          <w:p w14:paraId="160F7DDB"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BFA7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4CB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1EC0C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D6EB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916DEB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B351C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647C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C14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20F08"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878C1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C678BB" w:rsidRPr="00B7531F" w14:paraId="2B140D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B1CCC"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CA3C9"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6442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589C65"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748B62"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1A1878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2604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3C740"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3FC51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788081"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6D8D1"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1D446D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7D1F2A0"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0C55C0F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0D8793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BAF9A70"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szCs w:val="16"/>
                <w:lang w:eastAsia="zh-CN"/>
              </w:rPr>
              <w:t>0.3</w:t>
            </w:r>
            <w:r w:rsidRPr="00B7531F">
              <w:rPr>
                <w:rFonts w:ascii="Arial" w:eastAsia="Malgun Gothic" w:hAnsi="Arial"/>
                <w:sz w:val="18"/>
                <w:szCs w:val="16"/>
                <w:vertAlign w:val="superscript"/>
                <w:lang w:eastAsia="zh-CN"/>
              </w:rPr>
              <w:t>4</w:t>
            </w:r>
            <w:r w:rsidRPr="00B7531F">
              <w:rPr>
                <w:rFonts w:ascii="Arial" w:eastAsia="Malgun Gothic" w:hAnsi="Arial"/>
                <w:sz w:val="18"/>
                <w:szCs w:val="16"/>
                <w:lang w:eastAsia="zh-CN"/>
              </w:rPr>
              <w:t xml:space="preserve"> / 0.8</w:t>
            </w:r>
            <w:r w:rsidRPr="00B7531F">
              <w:rPr>
                <w:rFonts w:ascii="Arial" w:eastAsia="Malgun Gothic" w:hAnsi="Arial"/>
                <w:sz w:val="18"/>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AC4718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szCs w:val="16"/>
                <w:lang w:eastAsia="zh-CN"/>
              </w:rPr>
              <w:t>0.8</w:t>
            </w:r>
          </w:p>
        </w:tc>
      </w:tr>
      <w:tr w:rsidR="00C678BB" w:rsidRPr="00B7531F" w14:paraId="4ACD926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1AAAEE"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C4B8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B00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28CAD"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rPr>
              <w:t>0.3</w:t>
            </w:r>
            <w:r w:rsidRPr="00B7531F">
              <w:rPr>
                <w:rFonts w:ascii="Arial" w:eastAsia="Malgun Gothic" w:hAnsi="Arial"/>
                <w:sz w:val="18"/>
                <w:vertAlign w:val="superscript"/>
              </w:rPr>
              <w:t xml:space="preserve">4 </w:t>
            </w:r>
            <w:r w:rsidRPr="00B7531F">
              <w:rPr>
                <w:rFonts w:ascii="Arial" w:eastAsia="Malgun Gothic" w:hAnsi="Arial"/>
                <w:sz w:val="18"/>
              </w:rPr>
              <w:t>/ 0.8</w:t>
            </w:r>
            <w:r w:rsidRPr="00B7531F">
              <w:rPr>
                <w:rFonts w:ascii="Arial" w:eastAsia="Malgun Gothic" w:hAnsi="Arial"/>
                <w:sz w:val="18"/>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FBB1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2B98DD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75E1B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2009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CFD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34FC8B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D349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BC194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39FB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2055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E2F83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D598FF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F4572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042FFA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6002C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5795B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745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0E1803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009A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65804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56C0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DC_3_n28-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DFA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EA7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D581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6ED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B6AE1B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BCAC1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en-US"/>
              </w:rPr>
              <w:t>DC_3_n28-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231871"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D8D53"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D3A708"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BBBDBE" w14:textId="77777777" w:rsidR="00C678BB" w:rsidRPr="00B7531F" w:rsidRDefault="00C678BB" w:rsidP="00C678BB">
            <w:pPr>
              <w:keepNext/>
              <w:keepLines/>
              <w:tabs>
                <w:tab w:val="left" w:pos="1110"/>
                <w:tab w:val="center" w:pos="1368"/>
              </w:tabs>
              <w:spacing w:after="0"/>
              <w:jc w:val="center"/>
              <w:rPr>
                <w:rFonts w:ascii="Arial" w:hAnsi="Arial" w:cs="Arial"/>
                <w:sz w:val="18"/>
                <w:lang w:eastAsia="ja-JP"/>
              </w:rPr>
            </w:pPr>
            <w:r w:rsidRPr="00B7531F">
              <w:rPr>
                <w:rFonts w:ascii="Arial" w:hAnsi="Arial"/>
                <w:sz w:val="18"/>
                <w:lang w:eastAsia="zh-CN"/>
              </w:rPr>
              <w:t>0.5</w:t>
            </w:r>
          </w:p>
        </w:tc>
      </w:tr>
      <w:tr w:rsidR="00C678BB" w:rsidRPr="00B7531F" w14:paraId="60703AE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61EC18"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2DAB1A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826782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16DC3D59"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A2A3642"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1</w:t>
            </w:r>
          </w:p>
        </w:tc>
      </w:tr>
      <w:tr w:rsidR="00C678BB" w:rsidRPr="00B7531F" w14:paraId="7EABB5B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914B5F" w14:textId="77777777" w:rsidR="00C678BB" w:rsidRPr="00B7531F" w:rsidRDefault="00C678BB" w:rsidP="00C678BB">
            <w:pPr>
              <w:keepNext/>
              <w:keepLines/>
              <w:tabs>
                <w:tab w:val="left" w:pos="322"/>
                <w:tab w:val="center" w:pos="1026"/>
              </w:tabs>
              <w:spacing w:after="0"/>
              <w:rPr>
                <w:rFonts w:ascii="Arial" w:eastAsia="MS Mincho" w:hAnsi="Arial" w:cs="Arial"/>
                <w:bCs/>
                <w:sz w:val="18"/>
                <w:szCs w:val="18"/>
              </w:rPr>
            </w:pPr>
            <w:r w:rsidRPr="00B7531F">
              <w:rPr>
                <w:rFonts w:ascii="Arial" w:hAnsi="Arial" w:cs="Arial"/>
                <w:sz w:val="18"/>
              </w:rPr>
              <w:tab/>
            </w:r>
            <w:r w:rsidRPr="00B7531F">
              <w:rPr>
                <w:rFonts w:ascii="Arial" w:hAnsi="Arial" w:cs="Arial"/>
                <w:sz w:val="18"/>
              </w:rPr>
              <w:tab/>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55AF8" w14:textId="77777777" w:rsidR="00C678BB" w:rsidRPr="00B7531F" w:rsidRDefault="00C678BB" w:rsidP="00C678BB">
            <w:pPr>
              <w:keepNext/>
              <w:keepLines/>
              <w:spacing w:after="0"/>
              <w:jc w:val="center"/>
              <w:rPr>
                <w:rFonts w:ascii="Arial" w:eastAsia="Malgun Gothic" w:hAnsi="Arial"/>
                <w:sz w:val="18"/>
                <w:lang w:val="en-US" w:eastAsia="ja-JP"/>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FC5AB"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F086A" w14:textId="77777777" w:rsidR="00C678BB" w:rsidRPr="00B7531F" w:rsidRDefault="00C678BB" w:rsidP="00C678BB">
            <w:pPr>
              <w:keepNext/>
              <w:keepLines/>
              <w:tabs>
                <w:tab w:val="left" w:pos="1110"/>
                <w:tab w:val="center" w:pos="1368"/>
              </w:tabs>
              <w:spacing w:after="0"/>
              <w:jc w:val="center"/>
              <w:rPr>
                <w:rFonts w:ascii="Arial" w:eastAsia="Yu Mincho" w:hAnsi="Arial"/>
                <w:sz w:val="18"/>
                <w:lang w:val="en-US" w:eastAsia="ja-JP"/>
              </w:rPr>
            </w:pPr>
            <w:r w:rsidRPr="00B7531F">
              <w:rPr>
                <w:rFonts w:ascii="Arial"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82956F" w14:textId="77777777" w:rsidR="00C678BB" w:rsidRPr="00B7531F" w:rsidRDefault="00C678BB" w:rsidP="00C678BB">
            <w:pPr>
              <w:keepNext/>
              <w:keepLines/>
              <w:tabs>
                <w:tab w:val="left" w:pos="1110"/>
                <w:tab w:val="center" w:pos="1368"/>
              </w:tabs>
              <w:spacing w:after="0"/>
              <w:jc w:val="center"/>
              <w:rPr>
                <w:rFonts w:ascii="Arial" w:eastAsia="Malgun Gothic" w:hAnsi="Arial"/>
                <w:sz w:val="18"/>
                <w:lang w:val="en-US" w:eastAsia="zh-CN"/>
              </w:rPr>
            </w:pPr>
            <w:r w:rsidRPr="00B7531F">
              <w:rPr>
                <w:rFonts w:ascii="Arial" w:hAnsi="Arial"/>
                <w:sz w:val="18"/>
                <w:lang w:val="en-US" w:eastAsia="zh-CN"/>
              </w:rPr>
              <w:t>0.6</w:t>
            </w:r>
          </w:p>
        </w:tc>
      </w:tr>
      <w:tr w:rsidR="00C678BB" w:rsidRPr="00B7531F" w14:paraId="1AB6CE49" w14:textId="77777777" w:rsidTr="00B7531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1C67FB9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DC_3-32_n1-n78</w:t>
            </w:r>
          </w:p>
        </w:tc>
        <w:tc>
          <w:tcPr>
            <w:tcW w:w="1417" w:type="dxa"/>
            <w:tcBorders>
              <w:left w:val="single" w:sz="4" w:space="0" w:color="auto"/>
              <w:bottom w:val="single" w:sz="4" w:space="0" w:color="auto"/>
            </w:tcBorders>
            <w:vAlign w:val="center"/>
          </w:tcPr>
          <w:p w14:paraId="5C2B80EF"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0.6</w:t>
            </w:r>
          </w:p>
        </w:tc>
        <w:tc>
          <w:tcPr>
            <w:tcW w:w="1418" w:type="dxa"/>
            <w:tcBorders>
              <w:left w:val="single" w:sz="4" w:space="0" w:color="auto"/>
            </w:tcBorders>
          </w:tcPr>
          <w:p w14:paraId="0BFE29B1"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sz w:val="18"/>
                <w:lang w:val="en-US" w:eastAsia="zh-CN"/>
              </w:rPr>
              <w:t>N/A</w:t>
            </w:r>
          </w:p>
        </w:tc>
        <w:tc>
          <w:tcPr>
            <w:tcW w:w="1488" w:type="dxa"/>
            <w:vAlign w:val="center"/>
          </w:tcPr>
          <w:p w14:paraId="30922F1D"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ko-KR"/>
              </w:rPr>
            </w:pPr>
            <w:r w:rsidRPr="00B7531F">
              <w:rPr>
                <w:rFonts w:ascii="Arial" w:hAnsi="Arial" w:cs="Arial" w:hint="eastAsia"/>
                <w:sz w:val="18"/>
                <w:lang w:val="x-none" w:eastAsia="ko-KR"/>
              </w:rPr>
              <w:t>0.6</w:t>
            </w:r>
          </w:p>
        </w:tc>
        <w:tc>
          <w:tcPr>
            <w:tcW w:w="1489" w:type="dxa"/>
            <w:vAlign w:val="center"/>
          </w:tcPr>
          <w:p w14:paraId="73262DC5" w14:textId="77777777" w:rsidR="00C678BB" w:rsidRPr="00B7531F" w:rsidRDefault="00C678BB" w:rsidP="00C678BB">
            <w:pPr>
              <w:keepNext/>
              <w:keepLines/>
              <w:tabs>
                <w:tab w:val="left" w:pos="1110"/>
                <w:tab w:val="center" w:pos="1368"/>
              </w:tabs>
              <w:spacing w:after="0"/>
              <w:jc w:val="center"/>
              <w:rPr>
                <w:rFonts w:ascii="Arial" w:hAnsi="Arial"/>
                <w:sz w:val="18"/>
                <w:lang w:val="en-US" w:eastAsia="ko-KR"/>
              </w:rPr>
            </w:pPr>
            <w:r w:rsidRPr="00B7531F">
              <w:rPr>
                <w:rFonts w:ascii="Arial" w:hAnsi="Arial" w:hint="eastAsia"/>
                <w:sz w:val="18"/>
                <w:lang w:val="en-US" w:eastAsia="ko-KR"/>
              </w:rPr>
              <w:t>0.8</w:t>
            </w:r>
          </w:p>
        </w:tc>
      </w:tr>
      <w:tr w:rsidR="00C678BB" w:rsidRPr="00B7531F" w14:paraId="1E319AD1" w14:textId="77777777" w:rsidTr="00B7531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721499C3"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DC_3-38_n7-n78</w:t>
            </w:r>
          </w:p>
        </w:tc>
        <w:tc>
          <w:tcPr>
            <w:tcW w:w="1417" w:type="dxa"/>
            <w:tcBorders>
              <w:left w:val="single" w:sz="4" w:space="0" w:color="auto"/>
              <w:bottom w:val="single" w:sz="4" w:space="0" w:color="auto"/>
            </w:tcBorders>
            <w:vAlign w:val="center"/>
          </w:tcPr>
          <w:p w14:paraId="1B5BC67A" w14:textId="77777777" w:rsidR="00C678BB" w:rsidRPr="00B7531F" w:rsidRDefault="00C678BB" w:rsidP="00C678BB">
            <w:pPr>
              <w:keepNext/>
              <w:keepLines/>
              <w:spacing w:after="0"/>
              <w:jc w:val="center"/>
              <w:rPr>
                <w:rFonts w:ascii="Arial" w:hAnsi="Arial" w:cs="Arial"/>
                <w:sz w:val="18"/>
              </w:rPr>
            </w:pPr>
            <w:r w:rsidRPr="00B7531F">
              <w:rPr>
                <w:rFonts w:ascii="Arial" w:eastAsia="Malgun Gothic" w:hAnsi="Arial" w:cs="Arial"/>
                <w:sz w:val="18"/>
              </w:rPr>
              <w:t>0.6</w:t>
            </w:r>
          </w:p>
        </w:tc>
        <w:tc>
          <w:tcPr>
            <w:tcW w:w="1418" w:type="dxa"/>
            <w:tcBorders>
              <w:left w:val="single" w:sz="4" w:space="0" w:color="auto"/>
            </w:tcBorders>
          </w:tcPr>
          <w:p w14:paraId="2AD9FAE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val="en-US" w:eastAsia="zh-CN"/>
              </w:rPr>
              <w:t>N/A</w:t>
            </w:r>
          </w:p>
        </w:tc>
        <w:tc>
          <w:tcPr>
            <w:tcW w:w="1488" w:type="dxa"/>
            <w:vAlign w:val="center"/>
          </w:tcPr>
          <w:p w14:paraId="077A6B4C" w14:textId="77777777" w:rsidR="00C678BB" w:rsidRPr="00B7531F" w:rsidRDefault="00C678BB" w:rsidP="00C678BB">
            <w:pPr>
              <w:keepNext/>
              <w:keepLines/>
              <w:tabs>
                <w:tab w:val="left" w:pos="1110"/>
                <w:tab w:val="center" w:pos="1368"/>
              </w:tabs>
              <w:spacing w:after="0"/>
              <w:jc w:val="center"/>
              <w:rPr>
                <w:rFonts w:ascii="Arial" w:hAnsi="Arial" w:cs="Arial"/>
                <w:sz w:val="18"/>
              </w:rPr>
            </w:pPr>
            <w:r w:rsidRPr="00B7531F">
              <w:rPr>
                <w:rFonts w:ascii="Arial" w:hAnsi="Arial"/>
                <w:sz w:val="18"/>
                <w:lang w:val="en-US" w:eastAsia="zh-CN"/>
              </w:rPr>
              <w:t>N/A</w:t>
            </w:r>
          </w:p>
        </w:tc>
        <w:tc>
          <w:tcPr>
            <w:tcW w:w="1489" w:type="dxa"/>
            <w:vAlign w:val="center"/>
          </w:tcPr>
          <w:p w14:paraId="7E73091D" w14:textId="77777777" w:rsidR="00C678BB" w:rsidRPr="00B7531F" w:rsidRDefault="00C678BB" w:rsidP="00C678BB">
            <w:pPr>
              <w:keepNext/>
              <w:keepLines/>
              <w:tabs>
                <w:tab w:val="left" w:pos="1110"/>
                <w:tab w:val="center" w:pos="1368"/>
              </w:tabs>
              <w:spacing w:after="0"/>
              <w:jc w:val="center"/>
              <w:rPr>
                <w:rFonts w:ascii="Arial" w:hAnsi="Arial" w:cs="Arial"/>
                <w:sz w:val="18"/>
              </w:rPr>
            </w:pPr>
            <w:r w:rsidRPr="00B7531F">
              <w:rPr>
                <w:rFonts w:ascii="Arial" w:hAnsi="Arial" w:cs="Arial"/>
                <w:sz w:val="18"/>
              </w:rPr>
              <w:t>0.</w:t>
            </w:r>
            <w:r w:rsidRPr="00B7531F">
              <w:rPr>
                <w:rFonts w:ascii="Arial" w:eastAsia="Malgun Gothic" w:hAnsi="Arial" w:cs="Arial"/>
                <w:sz w:val="18"/>
              </w:rPr>
              <w:t>8</w:t>
            </w:r>
          </w:p>
        </w:tc>
      </w:tr>
      <w:tr w:rsidR="00C678BB" w:rsidRPr="00B7531F" w14:paraId="44755A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0D1260"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sz w:val="18"/>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6CD88" w14:textId="77777777" w:rsidR="00C678BB" w:rsidRPr="00B7531F" w:rsidRDefault="00C678BB" w:rsidP="00C678BB">
            <w:pPr>
              <w:keepNext/>
              <w:keepLines/>
              <w:spacing w:after="0"/>
              <w:jc w:val="center"/>
              <w:rPr>
                <w:rFonts w:ascii="Arial" w:eastAsia="Malgun Gothic" w:hAnsi="Arial" w:cs="Arial"/>
                <w:sz w:val="18"/>
                <w:lang w:val="x-none" w:eastAsia="zh-CN"/>
              </w:rPr>
            </w:pPr>
            <w:r w:rsidRPr="00B7531F">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7C089"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sz w:val="18"/>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F2115A"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zh-CN"/>
              </w:rPr>
            </w:pPr>
            <w:r w:rsidRPr="00B7531F">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906B68"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zh-CN"/>
              </w:rPr>
            </w:pPr>
            <w:r w:rsidRPr="00B7531F">
              <w:rPr>
                <w:rFonts w:ascii="Arial" w:hAnsi="Arial" w:cs="Arial"/>
                <w:sz w:val="18"/>
                <w:lang w:val="x-none" w:eastAsia="zh-CN"/>
              </w:rPr>
              <w:t>0.6</w:t>
            </w:r>
          </w:p>
        </w:tc>
      </w:tr>
      <w:tr w:rsidR="00C678BB" w:rsidRPr="00B7531F" w14:paraId="472ABD68" w14:textId="77777777" w:rsidTr="00B7531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650DC7A5"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DC_3-38_n28-n78</w:t>
            </w:r>
          </w:p>
        </w:tc>
        <w:tc>
          <w:tcPr>
            <w:tcW w:w="1417" w:type="dxa"/>
            <w:tcBorders>
              <w:left w:val="single" w:sz="4" w:space="0" w:color="auto"/>
              <w:bottom w:val="single" w:sz="4" w:space="0" w:color="auto"/>
            </w:tcBorders>
            <w:vAlign w:val="center"/>
          </w:tcPr>
          <w:p w14:paraId="5CB0F3F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1.0</w:t>
            </w:r>
          </w:p>
        </w:tc>
        <w:tc>
          <w:tcPr>
            <w:tcW w:w="1418" w:type="dxa"/>
            <w:tcBorders>
              <w:left w:val="single" w:sz="4" w:space="0" w:color="auto"/>
            </w:tcBorders>
            <w:vAlign w:val="center"/>
          </w:tcPr>
          <w:p w14:paraId="0B8CEBBB"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0.3</w:t>
            </w:r>
          </w:p>
        </w:tc>
        <w:tc>
          <w:tcPr>
            <w:tcW w:w="1488" w:type="dxa"/>
            <w:vAlign w:val="center"/>
          </w:tcPr>
          <w:p w14:paraId="383C2EF7" w14:textId="77777777" w:rsidR="00C678BB" w:rsidRPr="00B7531F" w:rsidRDefault="00C678BB" w:rsidP="00C678BB">
            <w:pPr>
              <w:keepNext/>
              <w:keepLines/>
              <w:tabs>
                <w:tab w:val="left" w:pos="1110"/>
                <w:tab w:val="center" w:pos="1368"/>
              </w:tabs>
              <w:spacing w:after="0"/>
              <w:jc w:val="center"/>
              <w:rPr>
                <w:rFonts w:ascii="Arial" w:hAnsi="Arial" w:cs="Arial"/>
                <w:sz w:val="18"/>
                <w:lang w:eastAsia="ko-KR"/>
              </w:rPr>
            </w:pPr>
            <w:r w:rsidRPr="00B7531F">
              <w:rPr>
                <w:rFonts w:ascii="Arial" w:hAnsi="Arial" w:cs="Arial" w:hint="eastAsia"/>
                <w:sz w:val="18"/>
                <w:lang w:eastAsia="ko-KR"/>
              </w:rPr>
              <w:t>0.5</w:t>
            </w:r>
          </w:p>
        </w:tc>
        <w:tc>
          <w:tcPr>
            <w:tcW w:w="1489" w:type="dxa"/>
            <w:vAlign w:val="center"/>
          </w:tcPr>
          <w:p w14:paraId="77E27EE3"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ko-KR"/>
              </w:rPr>
            </w:pPr>
            <w:r w:rsidRPr="00B7531F">
              <w:rPr>
                <w:rFonts w:ascii="Arial" w:hAnsi="Arial" w:cs="Arial" w:hint="eastAsia"/>
                <w:sz w:val="18"/>
                <w:lang w:val="x-none" w:eastAsia="ko-KR"/>
              </w:rPr>
              <w:t>0.8</w:t>
            </w:r>
          </w:p>
        </w:tc>
      </w:tr>
      <w:tr w:rsidR="00C678BB" w:rsidRPr="00B7531F" w14:paraId="69F66D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B10AD5"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9753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等线" w:hAnsi="Arial" w:cs="Arial"/>
                <w:bCs/>
                <w:sz w:val="18"/>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328D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ja-JP"/>
              </w:rPr>
              <w:t>0.3</w:t>
            </w:r>
            <w:r w:rsidRPr="00B7531F">
              <w:rPr>
                <w:rFonts w:ascii="Arial" w:hAnsi="Arial" w:cs="Arial"/>
                <w:sz w:val="18"/>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124966"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96959C"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szCs w:val="18"/>
                <w:lang w:eastAsia="ja-JP"/>
              </w:rPr>
              <w:t>0.8</w:t>
            </w:r>
            <w:r w:rsidRPr="00B7531F">
              <w:rPr>
                <w:rFonts w:ascii="Arial" w:hAnsi="Arial" w:cs="Arial"/>
                <w:sz w:val="18"/>
                <w:szCs w:val="18"/>
                <w:vertAlign w:val="superscript"/>
                <w:lang w:eastAsia="ja-JP"/>
              </w:rPr>
              <w:t>6</w:t>
            </w:r>
          </w:p>
        </w:tc>
      </w:tr>
      <w:tr w:rsidR="00C678BB" w:rsidRPr="00B7531F" w14:paraId="06AACD08"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DD0835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DC_3</w:t>
            </w:r>
            <w:r w:rsidRPr="00B7531F">
              <w:rPr>
                <w:rFonts w:ascii="Arial" w:hAnsi="Arial" w:cs="Arial" w:hint="eastAsia"/>
                <w:bCs/>
                <w:sz w:val="18"/>
                <w:szCs w:val="18"/>
                <w:lang w:val="en-US" w:eastAsia="zh-CN"/>
              </w:rPr>
              <w:t>_n</w:t>
            </w:r>
            <w:r w:rsidRPr="00B7531F">
              <w:rPr>
                <w:rFonts w:ascii="Arial" w:eastAsia="MS Mincho" w:hAnsi="Arial" w:cs="Arial"/>
                <w:bCs/>
                <w:sz w:val="18"/>
                <w:szCs w:val="18"/>
              </w:rPr>
              <w:t>40</w:t>
            </w:r>
            <w:r w:rsidRPr="00B7531F">
              <w:rPr>
                <w:rFonts w:ascii="Arial" w:hAnsi="Arial" w:cs="Arial" w:hint="eastAsia"/>
                <w:bCs/>
                <w:sz w:val="18"/>
                <w:szCs w:val="18"/>
                <w:lang w:val="en-US" w:eastAsia="zh-CN"/>
              </w:rPr>
              <w:t>-</w:t>
            </w:r>
            <w:r w:rsidRPr="00B7531F">
              <w:rPr>
                <w:rFonts w:ascii="Arial" w:eastAsia="MS Mincho" w:hAnsi="Arial" w:cs="Arial"/>
                <w:bCs/>
                <w:sz w:val="18"/>
                <w:szCs w:val="18"/>
              </w:rPr>
              <w:t>n</w:t>
            </w:r>
            <w:r w:rsidRPr="00B7531F">
              <w:rPr>
                <w:rFonts w:ascii="Arial" w:hAnsi="Arial" w:cs="Arial" w:hint="eastAsia"/>
                <w:bCs/>
                <w:sz w:val="18"/>
                <w:szCs w:val="18"/>
                <w:lang w:val="en-US" w:eastAsia="zh-CN"/>
              </w:rPr>
              <w:t>4</w:t>
            </w:r>
            <w:r w:rsidRPr="00B7531F">
              <w:rPr>
                <w:rFonts w:ascii="Arial" w:eastAsia="MS Mincho" w:hAnsi="Arial" w:cs="Arial"/>
                <w:bCs/>
                <w:sz w:val="18"/>
                <w:szCs w:val="18"/>
              </w:rPr>
              <w:t>1-n7</w:t>
            </w:r>
            <w:r w:rsidRPr="00B7531F">
              <w:rPr>
                <w:rFonts w:ascii="Arial" w:hAnsi="Arial" w:cs="Arial" w:hint="eastAsia"/>
                <w:bCs/>
                <w:sz w:val="18"/>
                <w:szCs w:val="18"/>
                <w:lang w:val="en-US" w:eastAsia="zh-CN"/>
              </w:rPr>
              <w:t>9</w:t>
            </w:r>
          </w:p>
        </w:tc>
        <w:tc>
          <w:tcPr>
            <w:tcW w:w="1417" w:type="dxa"/>
            <w:tcBorders>
              <w:left w:val="single" w:sz="4" w:space="0" w:color="auto"/>
              <w:bottom w:val="single" w:sz="4" w:space="0" w:color="auto"/>
            </w:tcBorders>
            <w:vAlign w:val="center"/>
          </w:tcPr>
          <w:p w14:paraId="334BF999"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sz w:val="18"/>
              </w:rPr>
              <w:t>0.5</w:t>
            </w:r>
          </w:p>
        </w:tc>
        <w:tc>
          <w:tcPr>
            <w:tcW w:w="1418" w:type="dxa"/>
            <w:tcBorders>
              <w:left w:val="single" w:sz="4" w:space="0" w:color="auto"/>
            </w:tcBorders>
            <w:vAlign w:val="center"/>
          </w:tcPr>
          <w:p w14:paraId="04B33DA0"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hint="eastAsia"/>
                <w:sz w:val="18"/>
              </w:rPr>
              <w:t>0</w:t>
            </w:r>
            <w:r w:rsidRPr="00B7531F">
              <w:rPr>
                <w:rFonts w:ascii="Arial" w:hAnsi="Arial"/>
                <w:sz w:val="18"/>
              </w:rPr>
              <w:t>.5</w:t>
            </w:r>
          </w:p>
        </w:tc>
        <w:tc>
          <w:tcPr>
            <w:tcW w:w="1488" w:type="dxa"/>
            <w:vAlign w:val="center"/>
          </w:tcPr>
          <w:p w14:paraId="6B4FCAD6" w14:textId="77777777" w:rsidR="00C678BB" w:rsidRPr="00B7531F" w:rsidRDefault="00C678BB" w:rsidP="00C678BB">
            <w:pPr>
              <w:keepNext/>
              <w:keepLines/>
              <w:tabs>
                <w:tab w:val="left" w:pos="1110"/>
                <w:tab w:val="center" w:pos="1368"/>
              </w:tabs>
              <w:spacing w:after="0"/>
              <w:jc w:val="center"/>
              <w:rPr>
                <w:rFonts w:ascii="Arial" w:hAnsi="Arial" w:cs="Arial"/>
                <w:sz w:val="18"/>
                <w:lang w:eastAsia="ja-JP"/>
              </w:rPr>
            </w:pPr>
            <w:r w:rsidRPr="00B7531F">
              <w:rPr>
                <w:rFonts w:ascii="Arial" w:hAnsi="Arial" w:hint="eastAsia"/>
                <w:sz w:val="18"/>
                <w:lang w:val="en-US" w:eastAsia="zh-CN"/>
              </w:rPr>
              <w:t>0.5</w:t>
            </w:r>
            <w:r w:rsidRPr="00B7531F">
              <w:rPr>
                <w:rFonts w:ascii="Arial" w:hAnsi="Arial" w:hint="eastAsia"/>
                <w:sz w:val="18"/>
                <w:vertAlign w:val="superscript"/>
                <w:lang w:val="en-US" w:eastAsia="zh-CN"/>
              </w:rPr>
              <w:t>4</w:t>
            </w:r>
            <w:r w:rsidRPr="00B7531F">
              <w:rPr>
                <w:rFonts w:ascii="Arial" w:hAnsi="Arial" w:hint="eastAsia"/>
                <w:sz w:val="18"/>
                <w:lang w:val="en-US" w:eastAsia="zh-CN"/>
              </w:rPr>
              <w:t>/0.8</w:t>
            </w:r>
            <w:r w:rsidRPr="00B7531F">
              <w:rPr>
                <w:rFonts w:ascii="Arial" w:hAnsi="Arial" w:hint="eastAsia"/>
                <w:sz w:val="18"/>
                <w:vertAlign w:val="superscript"/>
                <w:lang w:val="en-US" w:eastAsia="zh-CN"/>
              </w:rPr>
              <w:t>5</w:t>
            </w:r>
          </w:p>
        </w:tc>
        <w:tc>
          <w:tcPr>
            <w:tcW w:w="1489" w:type="dxa"/>
            <w:vAlign w:val="center"/>
          </w:tcPr>
          <w:p w14:paraId="6F2557EB"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ja-JP"/>
              </w:rPr>
            </w:pPr>
            <w:r w:rsidRPr="00B7531F">
              <w:rPr>
                <w:rFonts w:ascii="Arial" w:hAnsi="Arial"/>
                <w:sz w:val="18"/>
              </w:rPr>
              <w:t>0.</w:t>
            </w:r>
            <w:r w:rsidRPr="00B7531F">
              <w:rPr>
                <w:rFonts w:ascii="Arial" w:eastAsia="等线" w:hAnsi="Arial"/>
                <w:sz w:val="18"/>
              </w:rPr>
              <w:t>8</w:t>
            </w:r>
          </w:p>
        </w:tc>
      </w:tr>
      <w:tr w:rsidR="00C678BB" w:rsidRPr="00B7531F" w14:paraId="5C5EC014"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1886CB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szCs w:val="18"/>
              </w:rPr>
              <w:t>DC_3_n40-n78-n105</w:t>
            </w:r>
          </w:p>
        </w:tc>
        <w:tc>
          <w:tcPr>
            <w:tcW w:w="1417" w:type="dxa"/>
            <w:tcBorders>
              <w:left w:val="single" w:sz="4" w:space="0" w:color="auto"/>
              <w:bottom w:val="single" w:sz="4" w:space="0" w:color="auto"/>
            </w:tcBorders>
            <w:vAlign w:val="center"/>
          </w:tcPr>
          <w:p w14:paraId="49BFAD41" w14:textId="77777777" w:rsidR="00C678BB" w:rsidRPr="00B7531F" w:rsidRDefault="00C678BB" w:rsidP="00C678BB">
            <w:pPr>
              <w:keepNext/>
              <w:keepLines/>
              <w:spacing w:after="0"/>
              <w:jc w:val="center"/>
              <w:rPr>
                <w:rFonts w:ascii="Arial" w:eastAsia="等线" w:hAnsi="Arial"/>
                <w:sz w:val="18"/>
              </w:rPr>
            </w:pPr>
            <w:r w:rsidRPr="00B7531F">
              <w:rPr>
                <w:rFonts w:ascii="Arial" w:eastAsia="等线" w:hAnsi="Arial"/>
                <w:sz w:val="18"/>
              </w:rPr>
              <w:t>0.5</w:t>
            </w:r>
          </w:p>
        </w:tc>
        <w:tc>
          <w:tcPr>
            <w:tcW w:w="1418" w:type="dxa"/>
            <w:tcBorders>
              <w:left w:val="single" w:sz="4" w:space="0" w:color="auto"/>
            </w:tcBorders>
            <w:vAlign w:val="center"/>
          </w:tcPr>
          <w:p w14:paraId="59666B5B"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.5</w:t>
            </w:r>
          </w:p>
        </w:tc>
        <w:tc>
          <w:tcPr>
            <w:tcW w:w="1488" w:type="dxa"/>
            <w:vAlign w:val="center"/>
          </w:tcPr>
          <w:p w14:paraId="49316C9B" w14:textId="77777777" w:rsidR="00C678BB" w:rsidRPr="00B7531F" w:rsidRDefault="00C678BB" w:rsidP="00C678BB">
            <w:pPr>
              <w:keepNext/>
              <w:keepLines/>
              <w:tabs>
                <w:tab w:val="left" w:pos="1110"/>
                <w:tab w:val="center" w:pos="1368"/>
              </w:tabs>
              <w:spacing w:after="0"/>
              <w:jc w:val="center"/>
              <w:rPr>
                <w:rFonts w:ascii="Arial" w:hAnsi="Arial"/>
                <w:sz w:val="18"/>
                <w:lang w:val="en-US" w:eastAsia="zh-CN"/>
              </w:rPr>
            </w:pPr>
            <w:r w:rsidRPr="00B7531F">
              <w:rPr>
                <w:rFonts w:ascii="Arial" w:hAnsi="Arial"/>
                <w:sz w:val="18"/>
                <w:lang w:val="en-US" w:eastAsia="zh-CN"/>
              </w:rPr>
              <w:t>0.8</w:t>
            </w:r>
          </w:p>
        </w:tc>
        <w:tc>
          <w:tcPr>
            <w:tcW w:w="1489" w:type="dxa"/>
            <w:vAlign w:val="center"/>
          </w:tcPr>
          <w:p w14:paraId="08205B64"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0.5</w:t>
            </w:r>
          </w:p>
        </w:tc>
      </w:tr>
      <w:tr w:rsidR="00C678BB" w:rsidRPr="00B7531F" w14:paraId="0BA1E200"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FB944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DC_3-41_n1-n78</w:t>
            </w:r>
          </w:p>
          <w:p w14:paraId="03757AC3"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DC_3-3-41_n1-n78</w:t>
            </w:r>
          </w:p>
        </w:tc>
        <w:tc>
          <w:tcPr>
            <w:tcW w:w="1417" w:type="dxa"/>
            <w:tcBorders>
              <w:left w:val="single" w:sz="4" w:space="0" w:color="auto"/>
              <w:bottom w:val="single" w:sz="4" w:space="0" w:color="auto"/>
            </w:tcBorders>
            <w:vAlign w:val="center"/>
          </w:tcPr>
          <w:p w14:paraId="4CF33912" w14:textId="77777777" w:rsidR="00C678BB" w:rsidRPr="00B7531F" w:rsidRDefault="00C678BB" w:rsidP="00C678BB">
            <w:pPr>
              <w:keepNext/>
              <w:keepLines/>
              <w:spacing w:after="0"/>
              <w:jc w:val="center"/>
              <w:rPr>
                <w:rFonts w:ascii="Arial" w:eastAsia="Malgun Gothic" w:hAnsi="Arial" w:cs="Arial"/>
                <w:bCs/>
                <w:sz w:val="18"/>
                <w:szCs w:val="18"/>
                <w:lang w:eastAsia="ko-KR"/>
              </w:rPr>
            </w:pPr>
            <w:r w:rsidRPr="00B7531F">
              <w:rPr>
                <w:rFonts w:ascii="Arial" w:hAnsi="Arial" w:cs="Arial" w:hint="eastAsia"/>
                <w:bCs/>
                <w:sz w:val="18"/>
                <w:szCs w:val="18"/>
                <w:lang w:eastAsia="ko-KR"/>
              </w:rPr>
              <w:t>0.6</w:t>
            </w:r>
          </w:p>
        </w:tc>
        <w:tc>
          <w:tcPr>
            <w:tcW w:w="1418" w:type="dxa"/>
            <w:tcBorders>
              <w:left w:val="single" w:sz="4" w:space="0" w:color="auto"/>
            </w:tcBorders>
            <w:vAlign w:val="center"/>
          </w:tcPr>
          <w:p w14:paraId="29E14427" w14:textId="77777777" w:rsidR="00C678BB" w:rsidRPr="00B7531F" w:rsidRDefault="00C678BB" w:rsidP="00C678BB">
            <w:pPr>
              <w:keepNext/>
              <w:keepLines/>
              <w:spacing w:after="0"/>
              <w:jc w:val="center"/>
              <w:rPr>
                <w:rFonts w:ascii="Arial" w:hAnsi="Arial" w:cs="Arial"/>
                <w:sz w:val="18"/>
                <w:szCs w:val="18"/>
                <w:lang w:eastAsia="ko-KR"/>
              </w:rPr>
            </w:pPr>
            <w:r w:rsidRPr="00B7531F">
              <w:rPr>
                <w:rFonts w:ascii="Arial" w:hAnsi="Arial" w:cs="Arial" w:hint="eastAsia"/>
                <w:sz w:val="18"/>
                <w:szCs w:val="18"/>
                <w:lang w:eastAsia="ko-KR"/>
              </w:rPr>
              <w:t>0.5</w:t>
            </w:r>
          </w:p>
        </w:tc>
        <w:tc>
          <w:tcPr>
            <w:tcW w:w="1488" w:type="dxa"/>
            <w:vAlign w:val="center"/>
          </w:tcPr>
          <w:p w14:paraId="42005320" w14:textId="77777777" w:rsidR="00C678BB" w:rsidRPr="00B7531F" w:rsidRDefault="00C678BB" w:rsidP="00C678BB">
            <w:pPr>
              <w:keepNext/>
              <w:keepLines/>
              <w:tabs>
                <w:tab w:val="left" w:pos="1110"/>
                <w:tab w:val="center" w:pos="1368"/>
              </w:tabs>
              <w:spacing w:after="0"/>
              <w:jc w:val="center"/>
              <w:rPr>
                <w:rFonts w:ascii="Arial" w:hAnsi="Arial" w:cs="Arial"/>
                <w:sz w:val="18"/>
                <w:lang w:eastAsia="ko-KR"/>
              </w:rPr>
            </w:pPr>
            <w:r w:rsidRPr="00B7531F">
              <w:rPr>
                <w:rFonts w:ascii="Arial" w:hAnsi="Arial" w:cs="Arial" w:hint="eastAsia"/>
                <w:sz w:val="18"/>
                <w:lang w:eastAsia="ko-KR"/>
              </w:rPr>
              <w:t>0.6</w:t>
            </w:r>
          </w:p>
        </w:tc>
        <w:tc>
          <w:tcPr>
            <w:tcW w:w="1489" w:type="dxa"/>
            <w:vAlign w:val="center"/>
          </w:tcPr>
          <w:p w14:paraId="2181CCFE"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ko-KR"/>
              </w:rPr>
            </w:pPr>
            <w:r w:rsidRPr="00B7531F">
              <w:rPr>
                <w:rFonts w:ascii="Arial" w:hAnsi="Arial" w:cs="Arial" w:hint="eastAsia"/>
                <w:sz w:val="18"/>
                <w:szCs w:val="18"/>
                <w:lang w:eastAsia="ko-KR"/>
              </w:rPr>
              <w:t>0.8</w:t>
            </w:r>
          </w:p>
        </w:tc>
      </w:tr>
      <w:tr w:rsidR="00C678BB" w:rsidRPr="00B7531F" w14:paraId="7F9C66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67D68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E6359"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6006F"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5B778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4F0F2"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r>
      <w:tr w:rsidR="00C678BB" w:rsidRPr="00B7531F" w14:paraId="7EB352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1A0BD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456A43"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A4B6E"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FC928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F12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1512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61E58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F0825"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82B58"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36F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D601E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F758A2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66446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ADBE9" w14:textId="77777777" w:rsidR="00C678BB" w:rsidRPr="00B7531F" w:rsidRDefault="00C678BB" w:rsidP="00C678BB">
            <w:pPr>
              <w:keepNext/>
              <w:keepLines/>
              <w:spacing w:after="0"/>
              <w:jc w:val="center"/>
              <w:rPr>
                <w:rFonts w:ascii="Arial" w:hAnsi="Arial"/>
                <w:sz w:val="18"/>
                <w:lang w:eastAsia="zh-CN"/>
              </w:rPr>
            </w:pPr>
            <w:r w:rsidRPr="00B7531F">
              <w:rPr>
                <w:rFonts w:ascii="Arial" w:eastAsia="Yu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37832"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170E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91339A"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r>
      <w:tr w:rsidR="00C678BB" w:rsidRPr="00B7531F" w14:paraId="7BB5ABE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414FD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08689"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5D551"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549F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32B6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B8E87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904C2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56308"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7509F8"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0C1D5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DD5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A748B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E40A4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eastAsia="等线" w:hAnsi="Arial"/>
                <w:sz w:val="18"/>
                <w:lang w:eastAsia="zh-CN"/>
              </w:rPr>
              <w:t>-41</w:t>
            </w:r>
            <w:r w:rsidRPr="00B7531F">
              <w:rPr>
                <w:rFonts w:ascii="Arial" w:hAnsi="Arial"/>
                <w:sz w:val="18"/>
              </w:rPr>
              <w:t>_n41-n</w:t>
            </w:r>
            <w:r w:rsidRPr="00B7531F">
              <w:rPr>
                <w:rFonts w:ascii="Arial" w:eastAsia="等线" w:hAnsi="Arial"/>
                <w:sz w:val="18"/>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A6237"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46A276"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D35178"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E969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ABB1A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0A828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eastAsia="等线" w:hAnsi="Arial"/>
                <w:sz w:val="18"/>
                <w:lang w:eastAsia="zh-CN"/>
              </w:rPr>
              <w:t>-41</w:t>
            </w:r>
            <w:r w:rsidRPr="00B7531F">
              <w:rPr>
                <w:rFonts w:ascii="Arial" w:hAnsi="Arial"/>
                <w:sz w:val="18"/>
              </w:rPr>
              <w:t>_n41-n</w:t>
            </w:r>
            <w:r w:rsidRPr="00B7531F">
              <w:rPr>
                <w:rFonts w:ascii="Arial" w:eastAsia="等线" w:hAnsi="Arial"/>
                <w:sz w:val="18"/>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D3899"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12617"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F1865"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27C4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A50E2B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FE49B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E9EA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9A78A"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9D33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A8B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BA9004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16AF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4B634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DA13F"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418FB5A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393B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0031FB2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7BF15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773A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B77BF"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023DC43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9C2B3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2101E93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7BE2E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D71F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5C91C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A00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C98B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8BFD0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5C8EA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D9E5A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04B0B1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5FE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3CB8D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8F6E85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77B99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8600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7C10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25325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9E73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DDD08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C2B8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E65F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E7A3D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D75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CF7C3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B81867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95106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3E8F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32CE42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9B49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2BBF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w:t>
            </w:r>
          </w:p>
        </w:tc>
      </w:tr>
      <w:tr w:rsidR="00C678BB" w:rsidRPr="00B7531F" w14:paraId="6DB211E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0F47C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0CB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D90CA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79E8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18EFB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w:t>
            </w:r>
          </w:p>
        </w:tc>
      </w:tr>
      <w:tr w:rsidR="00C678BB" w:rsidRPr="00B7531F" w14:paraId="61CA75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66C35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7861697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184AF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B015B1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E11893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0.8</w:t>
            </w:r>
          </w:p>
        </w:tc>
      </w:tr>
      <w:tr w:rsidR="00C678BB" w:rsidRPr="00B7531F" w14:paraId="243FF3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0B6E6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5</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6496F4E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E3F18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5AC9E2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A3C3E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5EEFC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6EB9E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5</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6DF3C7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D1FA8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80C57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12510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E814E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5A32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5</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13AF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ED8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1C83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B2A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0C30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77CD3F"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2209BB1C" w14:textId="77777777" w:rsidR="00C678BB" w:rsidRPr="00B7531F" w:rsidRDefault="00C678BB" w:rsidP="00C678BB">
            <w:pPr>
              <w:keepNext/>
              <w:keepLines/>
              <w:spacing w:after="0"/>
              <w:jc w:val="center"/>
              <w:rPr>
                <w:rFonts w:ascii="Arial" w:hAnsi="Arial"/>
                <w:sz w:val="18"/>
                <w:lang w:val="sv-SE"/>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5BF7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23FA7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04D56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0.9</w:t>
            </w:r>
          </w:p>
        </w:tc>
      </w:tr>
      <w:tr w:rsidR="00C678BB" w:rsidRPr="00B7531F" w14:paraId="03FB03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9EB1F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DC_5-7_n40-n77</w:t>
            </w:r>
          </w:p>
          <w:p w14:paraId="0B1DF3A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1718F382" w14:textId="77777777" w:rsidR="00C678BB" w:rsidRPr="00B7531F" w:rsidRDefault="00C678BB" w:rsidP="00C678BB">
            <w:pPr>
              <w:keepNext/>
              <w:keepLines/>
              <w:spacing w:after="0"/>
              <w:jc w:val="center"/>
              <w:rPr>
                <w:rFonts w:ascii="Arial" w:hAnsi="Arial"/>
                <w:sz w:val="18"/>
                <w:lang w:val="sv-SE"/>
              </w:rPr>
            </w:pPr>
            <w:r w:rsidRPr="00B7531F">
              <w:rPr>
                <w:rFonts w:ascii="Arial" w:eastAsia="等线"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34291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1BDA7BD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7CD24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25501D0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FCB9F4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DC_5-7_n40-n78</w:t>
            </w:r>
          </w:p>
          <w:p w14:paraId="51AA98B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18B2C070" w14:textId="77777777" w:rsidR="00C678BB" w:rsidRPr="00B7531F" w:rsidRDefault="00C678BB" w:rsidP="00C678BB">
            <w:pPr>
              <w:keepNext/>
              <w:keepLines/>
              <w:spacing w:after="0"/>
              <w:jc w:val="center"/>
              <w:rPr>
                <w:rFonts w:ascii="Arial" w:eastAsia="等线" w:hAnsi="Arial"/>
                <w:sz w:val="18"/>
              </w:rPr>
            </w:pPr>
            <w:r w:rsidRPr="00B7531F">
              <w:rPr>
                <w:rFonts w:ascii="Arial" w:eastAsia="等线"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8D557E"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5157D3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4719AE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8</w:t>
            </w:r>
          </w:p>
        </w:tc>
      </w:tr>
      <w:tr w:rsidR="00C678BB" w:rsidRPr="00B7531F" w14:paraId="5D673D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768D95"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lastRenderedPageBreak/>
              <w:t>DC_5-</w:t>
            </w:r>
            <w:r w:rsidRPr="00B7531F">
              <w:rPr>
                <w:rFonts w:ascii="Arial"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2402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040C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A3A3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8B5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13F755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BE70F4" w14:textId="77777777" w:rsidR="00C678BB" w:rsidRPr="00B7531F" w:rsidRDefault="00C678BB" w:rsidP="00C678BB">
            <w:pPr>
              <w:keepNext/>
              <w:keepLines/>
              <w:spacing w:after="0"/>
              <w:jc w:val="center"/>
              <w:rPr>
                <w:rFonts w:ascii="Arial" w:hAnsi="Arial"/>
                <w:b/>
                <w:sz w:val="18"/>
                <w:lang w:val="fi-FI" w:eastAsia="fi-FI"/>
              </w:rPr>
            </w:pPr>
            <w:r w:rsidRPr="00B7531F">
              <w:rPr>
                <w:rFonts w:ascii="Arial" w:hAnsi="Arial"/>
                <w:sz w:val="18"/>
                <w:lang w:val="fi-FI" w:eastAsia="fi-FI"/>
              </w:rPr>
              <w:t>DC_5-7-66_n7</w:t>
            </w:r>
          </w:p>
          <w:p w14:paraId="1100222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9E52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9574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6CCB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0739C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r>
      <w:tr w:rsidR="00C678BB" w:rsidRPr="00B7531F" w14:paraId="2E51A50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851E03"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DC_5-7-(n)66</w:t>
            </w:r>
          </w:p>
          <w:p w14:paraId="1FDD34A8"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DC_5-7-7-(n)66</w:t>
            </w:r>
          </w:p>
          <w:p w14:paraId="0439C32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DC_5-7-66_n66</w:t>
            </w:r>
            <w:r w:rsidRPr="00B7531F">
              <w:rPr>
                <w:rFonts w:ascii="Arial" w:hAnsi="Arial"/>
                <w:sz w:val="18"/>
              </w:rP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0C33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E5EE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9BFE7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7EE63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r>
      <w:tr w:rsidR="00C678BB" w:rsidRPr="00B7531F" w14:paraId="2FF1886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35562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52374174"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CD6E1D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AA2179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770080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1D348F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0BB62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DC_5-7_n66-n7</w:t>
            </w:r>
            <w:r w:rsidRPr="00B7531F">
              <w:rPr>
                <w:rFonts w:ascii="Arial" w:hAnsi="Arial" w:cs="Arial"/>
                <w:sz w:val="18"/>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3C58005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711BA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E3F23E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751EE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AA8C2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6B918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A1C1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38A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6987414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04E044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95F78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3F0B48"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0818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94FC1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98E4F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497F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6B3ACD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46D7ED"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69B07"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6460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B8E5A4"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4E84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88DE72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E765E6"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D154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60DC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B3B9F"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9B22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r>
      <w:tr w:rsidR="00C678BB" w:rsidRPr="00B7531F" w14:paraId="2DBD270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935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DC_5-30-66_n77</w:t>
            </w:r>
          </w:p>
          <w:p w14:paraId="2BA35AE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E32D34"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4A033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9972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905B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B42D2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901B6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7232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CF4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3525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A7D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EA6783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5FF2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9CD8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EE9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5EB2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5A06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r>
      <w:tr w:rsidR="00C678BB" w:rsidRPr="00B7531F" w14:paraId="417C73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5D990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3DE2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F7F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3EF83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C4EB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08EAA4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6F94D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DA46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896C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03C83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543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D7CD5D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C264D1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DC_5-66_n2-n41</w:t>
            </w:r>
          </w:p>
        </w:tc>
        <w:tc>
          <w:tcPr>
            <w:tcW w:w="1417" w:type="dxa"/>
            <w:tcBorders>
              <w:top w:val="single" w:sz="4" w:space="0" w:color="auto"/>
              <w:left w:val="single" w:sz="4" w:space="0" w:color="auto"/>
              <w:bottom w:val="single" w:sz="4" w:space="0" w:color="auto"/>
              <w:right w:val="single" w:sz="4" w:space="0" w:color="auto"/>
            </w:tcBorders>
            <w:vAlign w:val="center"/>
          </w:tcPr>
          <w:p w14:paraId="04683E2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E252C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633BE968"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zh-CN"/>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C7632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r w:rsidRPr="00B7531F">
              <w:rPr>
                <w:rFonts w:ascii="Arial" w:hAnsi="Arial"/>
                <w:sz w:val="18"/>
                <w:vertAlign w:val="superscript"/>
              </w:rPr>
              <w:t>1</w:t>
            </w:r>
            <w:r w:rsidRPr="00B7531F">
              <w:rPr>
                <w:rFonts w:ascii="Arial" w:hAnsi="Arial"/>
                <w:sz w:val="18"/>
              </w:rPr>
              <w:t xml:space="preserve"> / 1.3</w:t>
            </w:r>
            <w:r w:rsidRPr="00B7531F">
              <w:rPr>
                <w:rFonts w:ascii="Arial" w:hAnsi="Arial"/>
                <w:sz w:val="18"/>
                <w:vertAlign w:val="superscript"/>
              </w:rPr>
              <w:t>2</w:t>
            </w:r>
          </w:p>
        </w:tc>
      </w:tr>
      <w:tr w:rsidR="00C678BB" w:rsidRPr="00B7531F" w14:paraId="707B27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242B1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6B95DB9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F16C9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84618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414793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x-none" w:eastAsia="zh-CN"/>
              </w:rPr>
              <w:t>5</w:t>
            </w:r>
          </w:p>
        </w:tc>
      </w:tr>
      <w:tr w:rsidR="00C678BB" w:rsidRPr="00B7531F" w14:paraId="772017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A418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DC_5-66_n2-n77</w:t>
            </w:r>
          </w:p>
          <w:p w14:paraId="153B7F0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84A3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356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88236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C336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E5A61E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86EE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5-66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280F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B15D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D0DD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D5EF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CD841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C6B932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DC_5-66_n5-n77</w:t>
            </w:r>
          </w:p>
          <w:p w14:paraId="75F8C86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2C3EA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B77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C278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B08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393CA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518D8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AF0A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2DBD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3DDE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24EA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EB2BF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D7DCC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3EAF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B60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FFB81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567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4F114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A714D1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47A6FFA9"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CAAD8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714DF0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613E9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en-US" w:eastAsia="zh-CN"/>
              </w:rPr>
              <w:t>0.5</w:t>
            </w:r>
          </w:p>
        </w:tc>
      </w:tr>
      <w:tr w:rsidR="00C678BB" w:rsidRPr="00B7531F" w14:paraId="069EE9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9A7CE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24B594E3"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en-US"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651D97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B478E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433C97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0.8</w:t>
            </w:r>
          </w:p>
        </w:tc>
      </w:tr>
      <w:tr w:rsidR="00C678BB" w:rsidRPr="00B7531F" w14:paraId="685013F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97935E0"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zh-CN"/>
              </w:rPr>
              <w:t>D</w:t>
            </w:r>
            <w:r w:rsidRPr="00B7531F">
              <w:rPr>
                <w:rFonts w:ascii="Arial" w:hAnsi="Arial"/>
                <w:sz w:val="18"/>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5A1499C8"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eastAsia="zh-CN"/>
              </w:rPr>
              <w:t>0</w:t>
            </w:r>
            <w:r w:rsidRPr="00B7531F">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35C6B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B939D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91F7E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0.8</w:t>
            </w:r>
          </w:p>
        </w:tc>
      </w:tr>
      <w:tr w:rsidR="00C678BB" w:rsidRPr="00B7531F" w14:paraId="4B12FB1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1B3CA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w:t>
            </w:r>
            <w:r w:rsidRPr="00B7531F">
              <w:rPr>
                <w:rFonts w:ascii="Arial" w:hAnsi="Arial" w:cs="Arial"/>
                <w:sz w:val="18"/>
                <w:lang w:val="da-DK" w:eastAsia="zh-TW"/>
              </w:rPr>
              <w:t>7-</w:t>
            </w:r>
            <w:r w:rsidRPr="00B7531F">
              <w:rPr>
                <w:rFonts w:ascii="Arial" w:hAnsi="Arial" w:cs="Arial"/>
                <w:sz w:val="18"/>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3B767"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FBC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5577D"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AA1C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63CEDC4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367BFD"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w:t>
            </w:r>
            <w:r w:rsidRPr="00B7531F">
              <w:rPr>
                <w:rFonts w:ascii="Arial" w:hAnsi="Arial"/>
                <w:sz w:val="18"/>
                <w:lang w:eastAsia="zh-TW"/>
              </w:rPr>
              <w:t>7</w:t>
            </w:r>
            <w:r w:rsidRPr="00B7531F">
              <w:rPr>
                <w:rFonts w:ascii="Arial" w:eastAsia="MS Mincho" w:hAnsi="Arial"/>
                <w:sz w:val="18"/>
              </w:rPr>
              <w:t>-</w:t>
            </w:r>
            <w:r w:rsidRPr="00B7531F">
              <w:rPr>
                <w:rFonts w:ascii="Arial" w:hAnsi="Arial"/>
                <w:sz w:val="18"/>
                <w:lang w:eastAsia="zh-TW"/>
              </w:rPr>
              <w:t>8</w:t>
            </w:r>
            <w:r w:rsidRPr="00B7531F">
              <w:rPr>
                <w:rFonts w:ascii="Arial" w:eastAsia="MS Mincho" w:hAnsi="Arial"/>
                <w:sz w:val="18"/>
              </w:rPr>
              <w:t>_n1-n78</w:t>
            </w:r>
          </w:p>
          <w:p w14:paraId="6F3F7751"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S Mincho" w:hAnsi="Arial"/>
                <w:sz w:val="18"/>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1598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64A1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8275A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E8D8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EAC7C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E5EDBC"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3CDDF986"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ABA544F"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41313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50AE97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0.8</w:t>
            </w:r>
          </w:p>
        </w:tc>
      </w:tr>
      <w:tr w:rsidR="00C678BB" w:rsidRPr="00B7531F" w14:paraId="4E63C0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1F495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DC_7-8-20_n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4EB520"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770E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242EC"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CE5A1B"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382D4DC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DC73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DC_7-8-20_n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06909"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A79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F982A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73A89"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2A4F04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0D5AA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B9B9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C27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2A9BB8"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A490AD"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4B8D9E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6BAF0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DC_7-8-32_n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26C9A2"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20B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05A35B8"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CBB3AC"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0.7</w:t>
            </w:r>
          </w:p>
        </w:tc>
      </w:tr>
      <w:tr w:rsidR="00C678BB" w:rsidRPr="00B7531F" w14:paraId="52E1F9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8C35A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427FB"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AEA4D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2F7E3F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F061BA"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06EDC36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3B25DE"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8914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A7C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F796C8B"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5F5A7"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1A3BEFD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6D7DE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34DE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041A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F2857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821F8"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r>
      <w:tr w:rsidR="00C678BB" w:rsidRPr="00B7531F" w14:paraId="4E212C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D3FF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w:t>
            </w:r>
            <w:r w:rsidRPr="00B7531F">
              <w:rPr>
                <w:rFonts w:ascii="Arial" w:hAnsi="Arial"/>
                <w:sz w:val="18"/>
                <w:lang w:eastAsia="ja-JP"/>
              </w:rPr>
              <w:t>-8</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3C6C7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198A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D16AB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F6BF9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0.8</w:t>
            </w:r>
            <w:r w:rsidRPr="00B7531F">
              <w:rPr>
                <w:rFonts w:ascii="Arial" w:hAnsi="Arial"/>
                <w:sz w:val="18"/>
                <w:vertAlign w:val="superscript"/>
                <w:lang w:eastAsia="zh-CN"/>
              </w:rPr>
              <w:t>9</w:t>
            </w:r>
          </w:p>
        </w:tc>
      </w:tr>
      <w:tr w:rsidR="00C678BB" w:rsidRPr="00B7531F" w14:paraId="59BF70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AFFF8B"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B58D5"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B94F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F4477"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0256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77B0DB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578C4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59ACE91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76EFC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42D93F4B"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35DFB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0.5</w:t>
            </w:r>
          </w:p>
        </w:tc>
      </w:tr>
      <w:tr w:rsidR="00C678BB" w:rsidRPr="00B7531F" w14:paraId="3B09ED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CA5A8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BFF0112"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0D8F3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DF96ED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151E00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0.8</w:t>
            </w:r>
          </w:p>
        </w:tc>
      </w:tr>
      <w:tr w:rsidR="00C678BB" w:rsidRPr="00B7531F" w14:paraId="53EF0F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2CA7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E295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507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F64295"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6522A6"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253907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43A85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E850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2FC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8F873D"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4247F"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23EE68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DC2B7E"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747D36C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AC08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CCFE369"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E53E7BE"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0.5</w:t>
            </w:r>
          </w:p>
        </w:tc>
      </w:tr>
      <w:tr w:rsidR="00C678BB" w:rsidRPr="00B7531F" w14:paraId="14BD33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2BAF60"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02F3A42F"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7EE5C4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E576C1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w:t>
            </w:r>
            <w:r w:rsidRPr="00B7531F">
              <w:rPr>
                <w:rFonts w:ascii="Arial" w:hAnsi="Arial" w:cs="Arial"/>
                <w:sz w:val="18"/>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2ADA535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r>
      <w:tr w:rsidR="00C678BB" w:rsidRPr="00B7531F" w14:paraId="28E3112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6088F5"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4772E968"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E7122C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55030F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20744E0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601844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16DDF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A4F094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5524B9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CE848A6"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6381205"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lang w:eastAsia="zh-CN"/>
              </w:rPr>
              <w:t>0.8</w:t>
            </w:r>
          </w:p>
        </w:tc>
      </w:tr>
      <w:tr w:rsidR="00C678BB" w:rsidRPr="00B7531F" w14:paraId="657F8A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0D7CE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C738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970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07D6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782DB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43AD5C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F1E88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1950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FD4AF"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F29E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380F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356B6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CB5C29F"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13F84846"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F9584F"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6BD8EF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12353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3758B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A4812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FB97FF"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301F4"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6ED244"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578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710B9C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315F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DC_7-7-13-(n)66</w:t>
            </w:r>
          </w:p>
          <w:p w14:paraId="72EDA008" w14:textId="77777777" w:rsidR="00C678BB" w:rsidRPr="00B7531F" w:rsidRDefault="00C678BB" w:rsidP="00C678BB">
            <w:pPr>
              <w:keepNext/>
              <w:keepLines/>
              <w:spacing w:after="0"/>
              <w:jc w:val="center"/>
              <w:rPr>
                <w:rFonts w:ascii="Arial" w:eastAsia="MS Mincho" w:hAnsi="Arial" w:cs="Arial"/>
                <w:sz w:val="18"/>
                <w:szCs w:val="18"/>
                <w:lang w:val="sv-SE" w:eastAsia="ja-JP"/>
              </w:rPr>
            </w:pPr>
            <w:r w:rsidRPr="00B7531F">
              <w:rPr>
                <w:rFonts w:ascii="Arial" w:hAnsi="Arial"/>
                <w:sz w:val="18"/>
              </w:rPr>
              <w:t>DC_7-13-(n)66</w:t>
            </w:r>
          </w:p>
          <w:p w14:paraId="212138D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7-13</w:t>
            </w:r>
            <w:r w:rsidRPr="00B7531F">
              <w:rPr>
                <w:rFonts w:ascii="Arial" w:hAnsi="Arial"/>
                <w:sz w:val="18"/>
              </w:rPr>
              <w:t>-</w:t>
            </w:r>
            <w:r w:rsidRPr="00B7531F">
              <w:rPr>
                <w:rFonts w:ascii="Arial"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D383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34A3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3C3FA"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2220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4AF2EC09"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7B36FC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DC_7-20_n1-n75</w:t>
            </w:r>
          </w:p>
        </w:tc>
        <w:tc>
          <w:tcPr>
            <w:tcW w:w="1417" w:type="dxa"/>
            <w:vAlign w:val="center"/>
          </w:tcPr>
          <w:p w14:paraId="79D38AB1" w14:textId="77777777" w:rsidR="00C678BB" w:rsidRPr="00B7531F" w:rsidRDefault="00C678BB" w:rsidP="00C678BB">
            <w:pPr>
              <w:keepNext/>
              <w:keepLines/>
              <w:spacing w:after="0"/>
              <w:jc w:val="center"/>
              <w:rPr>
                <w:rFonts w:ascii="Arial" w:hAnsi="Arial"/>
                <w:sz w:val="18"/>
                <w:lang w:val="sv-SE" w:eastAsia="ko-KR"/>
              </w:rPr>
            </w:pPr>
            <w:r w:rsidRPr="00B7531F">
              <w:rPr>
                <w:rFonts w:ascii="Arial" w:hAnsi="Arial" w:hint="eastAsia"/>
                <w:sz w:val="18"/>
                <w:lang w:val="sv-SE" w:eastAsia="ko-KR"/>
              </w:rPr>
              <w:t>0.7</w:t>
            </w:r>
          </w:p>
        </w:tc>
        <w:tc>
          <w:tcPr>
            <w:tcW w:w="1418" w:type="dxa"/>
            <w:vAlign w:val="center"/>
          </w:tcPr>
          <w:p w14:paraId="437C95FF" w14:textId="77777777" w:rsidR="00C678BB" w:rsidRPr="00B7531F" w:rsidRDefault="00C678BB" w:rsidP="00C678BB">
            <w:pPr>
              <w:keepNext/>
              <w:keepLines/>
              <w:spacing w:after="0"/>
              <w:jc w:val="center"/>
              <w:rPr>
                <w:rFonts w:ascii="Arial" w:hAnsi="Arial" w:cs="Arial"/>
                <w:sz w:val="18"/>
                <w:szCs w:val="18"/>
                <w:lang w:val="sv-SE" w:eastAsia="ko-KR"/>
              </w:rPr>
            </w:pPr>
            <w:r w:rsidRPr="00B7531F">
              <w:rPr>
                <w:rFonts w:ascii="Arial" w:hAnsi="Arial" w:cs="Arial" w:hint="eastAsia"/>
                <w:sz w:val="18"/>
                <w:szCs w:val="18"/>
                <w:lang w:val="sv-SE" w:eastAsia="ko-KR"/>
              </w:rPr>
              <w:t>0.3</w:t>
            </w:r>
          </w:p>
        </w:tc>
        <w:tc>
          <w:tcPr>
            <w:tcW w:w="1488" w:type="dxa"/>
            <w:vAlign w:val="center"/>
          </w:tcPr>
          <w:p w14:paraId="1D932E7B"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hint="eastAsia"/>
                <w:sz w:val="18"/>
                <w:szCs w:val="18"/>
                <w:lang w:eastAsia="ko-KR"/>
              </w:rPr>
              <w:t>0.7</w:t>
            </w:r>
          </w:p>
        </w:tc>
        <w:tc>
          <w:tcPr>
            <w:tcW w:w="1489" w:type="dxa"/>
            <w:vAlign w:val="center"/>
          </w:tcPr>
          <w:p w14:paraId="326AEC2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6441EA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55FADF"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ko-KR"/>
              </w:rPr>
              <w:t>DC_</w:t>
            </w:r>
            <w:r w:rsidRPr="00B7531F">
              <w:rPr>
                <w:rFonts w:ascii="Arial" w:hAnsi="Arial"/>
                <w:sz w:val="18"/>
                <w:szCs w:val="18"/>
                <w:lang w:eastAsia="zh-CN"/>
              </w:rPr>
              <w:t>7</w:t>
            </w:r>
            <w:r w:rsidRPr="00B7531F">
              <w:rPr>
                <w:rFonts w:ascii="Arial" w:hAnsi="Arial"/>
                <w:sz w:val="18"/>
                <w:szCs w:val="18"/>
                <w:lang w:eastAsia="ko-KR"/>
              </w:rPr>
              <w:t>-</w:t>
            </w:r>
            <w:r w:rsidRPr="00B7531F">
              <w:rPr>
                <w:rFonts w:ascii="Arial" w:hAnsi="Arial"/>
                <w:sz w:val="18"/>
                <w:szCs w:val="18"/>
                <w:lang w:eastAsia="zh-CN"/>
              </w:rPr>
              <w:t>20</w:t>
            </w:r>
            <w:r w:rsidRPr="00B7531F">
              <w:rPr>
                <w:rFonts w:ascii="Arial" w:hAnsi="Arial"/>
                <w:sz w:val="18"/>
                <w:szCs w:val="18"/>
                <w:lang w:eastAsia="ko-KR"/>
              </w:rPr>
              <w:t>_n</w:t>
            </w:r>
            <w:r w:rsidRPr="00B7531F">
              <w:rPr>
                <w:rFonts w:ascii="Arial" w:hAnsi="Arial"/>
                <w:sz w:val="18"/>
                <w:szCs w:val="18"/>
                <w:lang w:eastAsia="zh-CN"/>
              </w:rPr>
              <w:t>1</w:t>
            </w:r>
            <w:r w:rsidRPr="00B7531F">
              <w:rPr>
                <w:rFonts w:ascii="Arial" w:hAnsi="Arial"/>
                <w:sz w:val="18"/>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6228A"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bCs/>
                <w:sz w:val="18"/>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7E6B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9F6FB" w14:textId="77777777" w:rsidR="00C678BB" w:rsidRPr="00B7531F" w:rsidRDefault="00C678BB" w:rsidP="00C678BB">
            <w:pPr>
              <w:keepNext/>
              <w:keepLines/>
              <w:spacing w:after="0"/>
              <w:jc w:val="center"/>
              <w:rPr>
                <w:rFonts w:ascii="Arial" w:hAnsi="Arial"/>
                <w:sz w:val="18"/>
                <w:lang w:eastAsia="zh-TW"/>
              </w:rPr>
            </w:pPr>
            <w:r w:rsidRPr="00B7531F">
              <w:rPr>
                <w:rFonts w:ascii="Arial" w:eastAsia="MS Mincho" w:hAnsi="Arial"/>
                <w:bCs/>
                <w:sz w:val="18"/>
                <w:szCs w:val="18"/>
              </w:rPr>
              <w:t>0.</w:t>
            </w:r>
            <w:r w:rsidRPr="00B7531F">
              <w:rPr>
                <w:rFonts w:ascii="Arial" w:hAnsi="Arial"/>
                <w:bCs/>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D4DD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F10B5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3FA3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637BA2" w14:textId="77777777" w:rsidR="00C678BB" w:rsidRPr="00B7531F" w:rsidRDefault="00C678BB" w:rsidP="00C678BB">
            <w:pPr>
              <w:keepNext/>
              <w:keepLines/>
              <w:spacing w:after="0"/>
              <w:jc w:val="center"/>
              <w:rPr>
                <w:rFonts w:ascii="Arial" w:eastAsia="MS Mincho" w:hAnsi="Arial"/>
                <w:bCs/>
                <w:sz w:val="18"/>
                <w:szCs w:val="18"/>
              </w:rPr>
            </w:pPr>
            <w:r w:rsidRPr="00B7531F">
              <w:rPr>
                <w:rFonts w:ascii="Arial" w:hAnsi="Arial"/>
                <w:sz w:val="18"/>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AB34A" w14:textId="77777777" w:rsidR="00C678BB" w:rsidRPr="00B7531F" w:rsidRDefault="00C678BB" w:rsidP="00C678BB">
            <w:pPr>
              <w:keepNext/>
              <w:keepLines/>
              <w:spacing w:after="0"/>
              <w:jc w:val="center"/>
              <w:rPr>
                <w:rFonts w:ascii="Arial" w:eastAsia="Malgun Gothic" w:hAnsi="Arial"/>
                <w:bCs/>
                <w:sz w:val="18"/>
                <w:szCs w:val="18"/>
                <w:lang w:eastAsia="zh-CN"/>
              </w:rPr>
            </w:pPr>
            <w:r w:rsidRPr="00B7531F">
              <w:rPr>
                <w:rFonts w:ascii="Arial" w:hAnsi="Arial"/>
                <w:bCs/>
                <w:sz w:val="18"/>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0D1BFE" w14:textId="77777777" w:rsidR="00C678BB" w:rsidRPr="00B7531F" w:rsidRDefault="00C678BB" w:rsidP="00C678BB">
            <w:pPr>
              <w:keepNext/>
              <w:keepLines/>
              <w:spacing w:after="0"/>
              <w:jc w:val="center"/>
              <w:rPr>
                <w:rFonts w:ascii="Arial" w:eastAsia="MS Mincho" w:hAnsi="Arial"/>
                <w:bCs/>
                <w:sz w:val="18"/>
                <w:szCs w:val="18"/>
              </w:rPr>
            </w:pPr>
            <w:r w:rsidRPr="00B7531F">
              <w:rPr>
                <w:rFonts w:ascii="Arial" w:hAnsi="Arial"/>
                <w:sz w:val="18"/>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7875D" w14:textId="77777777" w:rsidR="00C678BB" w:rsidRPr="00B7531F" w:rsidRDefault="00C678BB" w:rsidP="00C678BB">
            <w:pPr>
              <w:keepNext/>
              <w:keepLines/>
              <w:spacing w:after="0"/>
              <w:jc w:val="center"/>
              <w:rPr>
                <w:rFonts w:ascii="Arial" w:eastAsia="Malgun Gothic" w:hAnsi="Arial"/>
                <w:bCs/>
                <w:sz w:val="18"/>
                <w:szCs w:val="18"/>
                <w:lang w:eastAsia="zh-CN"/>
              </w:rPr>
            </w:pPr>
            <w:r w:rsidRPr="00B7531F">
              <w:rPr>
                <w:rFonts w:ascii="Arial" w:hAnsi="Arial"/>
                <w:bCs/>
                <w:sz w:val="18"/>
                <w:szCs w:val="18"/>
                <w:lang w:eastAsia="zh-CN"/>
              </w:rPr>
              <w:t>0.5</w:t>
            </w:r>
          </w:p>
        </w:tc>
      </w:tr>
      <w:tr w:rsidR="00C678BB" w:rsidRPr="00B7531F" w14:paraId="2F39CAD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FFA63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w:t>
            </w:r>
            <w:r w:rsidRPr="00B7531F">
              <w:rPr>
                <w:rFonts w:ascii="Arial" w:hAnsi="Arial"/>
                <w:sz w:val="18"/>
                <w:lang w:eastAsia="zh-CN"/>
              </w:rPr>
              <w:t>7</w:t>
            </w:r>
            <w:r w:rsidRPr="00B7531F">
              <w:rPr>
                <w:rFonts w:ascii="Arial" w:hAnsi="Arial"/>
                <w:sz w:val="18"/>
                <w:lang w:eastAsia="ko-KR"/>
              </w:rPr>
              <w:t>-</w:t>
            </w:r>
            <w:r w:rsidRPr="00B7531F">
              <w:rPr>
                <w:rFonts w:ascii="Arial" w:hAnsi="Arial"/>
                <w:sz w:val="18"/>
                <w:lang w:eastAsia="zh-CN"/>
              </w:rPr>
              <w:t>20</w:t>
            </w:r>
            <w:r w:rsidRPr="00B7531F">
              <w:rPr>
                <w:rFonts w:ascii="Arial" w:hAnsi="Arial"/>
                <w:sz w:val="18"/>
                <w:lang w:eastAsia="ko-KR"/>
              </w:rPr>
              <w:t>_n</w:t>
            </w:r>
            <w:r w:rsidRPr="00B7531F">
              <w:rPr>
                <w:rFonts w:ascii="Arial" w:hAnsi="Arial"/>
                <w:sz w:val="18"/>
                <w:lang w:eastAsia="zh-CN"/>
              </w:rPr>
              <w:t>3</w:t>
            </w:r>
            <w:r w:rsidRPr="00B7531F">
              <w:rPr>
                <w:rFonts w:ascii="Arial" w:hAnsi="Arial"/>
                <w:sz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997A8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FE7D5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1C16FB" w14:textId="77777777" w:rsidR="00C678BB" w:rsidRPr="00B7531F" w:rsidRDefault="00C678BB" w:rsidP="00C678BB">
            <w:pPr>
              <w:keepNext/>
              <w:keepLines/>
              <w:spacing w:after="0"/>
              <w:jc w:val="center"/>
              <w:rPr>
                <w:rFonts w:ascii="Arial" w:hAnsi="Arial"/>
                <w:sz w:val="18"/>
                <w:lang w:eastAsia="zh-TW"/>
              </w:rPr>
            </w:pPr>
            <w:r w:rsidRPr="00B7531F">
              <w:rPr>
                <w:rFonts w:ascii="Arial" w:eastAsia="MS Mincho" w:hAnsi="Arial"/>
                <w:sz w:val="18"/>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A458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E88D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27AC4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97B56"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D4DA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2927CE"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E8FAC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6BFFB8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934EE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lastRenderedPageBreak/>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6BE7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5F7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F5F2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4E7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C8396E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6198B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DC_7-20-28_n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BA0D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5DF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5907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3AB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6DF82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408F7A"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D35AE"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11F8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72D37C"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280F4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EE41A9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EECE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22EE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F4D5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4468C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943C8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r>
      <w:tr w:rsidR="00C678BB" w:rsidRPr="00B7531F" w14:paraId="707F65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DD924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1DC8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5F0F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5EB4B3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B0678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r>
      <w:tr w:rsidR="00C678BB" w:rsidRPr="00B7531F" w14:paraId="2854759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539AF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D562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E7D7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A6F342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30059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r>
      <w:tr w:rsidR="00C678BB" w:rsidRPr="00B7531F" w14:paraId="0F3872C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0BB2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802E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E46C4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11AAC2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AE4C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C678BB" w:rsidRPr="00B7531F" w14:paraId="0865224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9712E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w:t>
            </w:r>
            <w:r w:rsidRPr="00B7531F">
              <w:rPr>
                <w:rFonts w:ascii="Arial" w:hAnsi="Arial"/>
                <w:sz w:val="18"/>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C277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3D9E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C0A3CB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735B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14D11E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E09B0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7BC2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9D3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B648DB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9DEE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6F4AA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927A1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364E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22DE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CA22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bCs/>
                <w:sz w:val="18"/>
                <w:lang w:eastAsia="ja-JP"/>
              </w:rPr>
              <w:t>0.</w:t>
            </w:r>
            <w:r w:rsidRPr="00B7531F">
              <w:rPr>
                <w:rFonts w:ascii="Arial" w:hAnsi="Arial"/>
                <w:bCs/>
                <w:sz w:val="18"/>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63C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A546B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E3D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DC_7-20-38_n8</w:t>
            </w:r>
          </w:p>
        </w:tc>
        <w:tc>
          <w:tcPr>
            <w:tcW w:w="1417" w:type="dxa"/>
            <w:tcBorders>
              <w:top w:val="single" w:sz="4" w:space="0" w:color="auto"/>
              <w:left w:val="single" w:sz="4" w:space="0" w:color="auto"/>
              <w:bottom w:val="single" w:sz="4" w:space="0" w:color="auto"/>
              <w:right w:val="single" w:sz="4" w:space="0" w:color="auto"/>
            </w:tcBorders>
            <w:hideMark/>
          </w:tcPr>
          <w:p w14:paraId="1FEDB4C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BF5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04918B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5F85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25AEFF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B8BC5F" w14:textId="77777777" w:rsidR="00C678BB" w:rsidRPr="00B7531F" w:rsidRDefault="00C678BB" w:rsidP="00C678BB">
            <w:pPr>
              <w:keepNext/>
              <w:keepLines/>
              <w:spacing w:after="0"/>
              <w:jc w:val="center"/>
              <w:rPr>
                <w:rFonts w:ascii="Arial" w:hAnsi="Arial"/>
                <w:sz w:val="18"/>
              </w:rPr>
            </w:pPr>
            <w:r w:rsidRPr="00B7531F">
              <w:rPr>
                <w:rFonts w:ascii="Arial" w:hAnsi="Arial" w:cs="Arial"/>
                <w:color w:val="000000"/>
                <w:sz w:val="18"/>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411F622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0670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E1D814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45D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9117A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9239A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B9A36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EEF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0753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D78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F4C48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E9C478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7078C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D664B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E305C4"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611415"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4EB3E9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7FFBDC"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E00F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8AA2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935AA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9880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3C2944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FEA66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DC_7-28_n5-n40</w:t>
            </w:r>
          </w:p>
        </w:tc>
        <w:tc>
          <w:tcPr>
            <w:tcW w:w="1417" w:type="dxa"/>
            <w:tcBorders>
              <w:top w:val="single" w:sz="4" w:space="0" w:color="auto"/>
              <w:left w:val="single" w:sz="4" w:space="0" w:color="auto"/>
              <w:bottom w:val="single" w:sz="4" w:space="0" w:color="auto"/>
              <w:right w:val="single" w:sz="4" w:space="0" w:color="auto"/>
            </w:tcBorders>
            <w:vAlign w:val="center"/>
          </w:tcPr>
          <w:p w14:paraId="52428B7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hint="eastAsia"/>
                <w:sz w:val="18"/>
                <w:lang w:eastAsia="zh-CN"/>
              </w:rPr>
              <w:t>0</w:t>
            </w:r>
            <w:r w:rsidRPr="00B7531F">
              <w:rPr>
                <w:rFonts w:ascii="Arial" w:hAnsi="Arial"/>
                <w:sz w:val="18"/>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5DEE44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8D818D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53E90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C678BB" w:rsidRPr="00B7531F" w14:paraId="43F131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3B6CCC"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9957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6E6E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4A6A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FB04B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0709CF8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FD601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C3BA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8713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CB5F9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FB25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066809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B6E0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898F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061A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FAA3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2230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r>
      <w:tr w:rsidR="00C678BB" w:rsidRPr="00B7531F" w14:paraId="1424355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0BC02"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982A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708E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EDE636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97870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C678BB" w:rsidRPr="00B7531F" w14:paraId="69E406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1F38F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997A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9BAA6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E5D96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170D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C678BB" w:rsidRPr="00B7531F" w14:paraId="0C6A97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E9E1B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DC_7-28-38_n1</w:t>
            </w:r>
          </w:p>
        </w:tc>
        <w:tc>
          <w:tcPr>
            <w:tcW w:w="1417" w:type="dxa"/>
            <w:tcBorders>
              <w:top w:val="single" w:sz="4" w:space="0" w:color="auto"/>
              <w:left w:val="single" w:sz="4" w:space="0" w:color="auto"/>
              <w:bottom w:val="single" w:sz="4" w:space="0" w:color="auto"/>
              <w:right w:val="single" w:sz="4" w:space="0" w:color="auto"/>
            </w:tcBorders>
            <w:hideMark/>
          </w:tcPr>
          <w:p w14:paraId="06846DB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0D4E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0A36A5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338B1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92A0B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360DF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DC_7-28-38_n78</w:t>
            </w:r>
          </w:p>
        </w:tc>
        <w:tc>
          <w:tcPr>
            <w:tcW w:w="1417" w:type="dxa"/>
            <w:tcBorders>
              <w:top w:val="single" w:sz="4" w:space="0" w:color="auto"/>
              <w:left w:val="single" w:sz="4" w:space="0" w:color="auto"/>
              <w:bottom w:val="single" w:sz="4" w:space="0" w:color="auto"/>
              <w:right w:val="single" w:sz="4" w:space="0" w:color="auto"/>
            </w:tcBorders>
          </w:tcPr>
          <w:p w14:paraId="64C3C8C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5F9D0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1BB751A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62C3B6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25D48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04030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DC_7-28_n38-n78</w:t>
            </w:r>
          </w:p>
        </w:tc>
        <w:tc>
          <w:tcPr>
            <w:tcW w:w="1417" w:type="dxa"/>
            <w:tcBorders>
              <w:top w:val="single" w:sz="4" w:space="0" w:color="auto"/>
              <w:left w:val="single" w:sz="4" w:space="0" w:color="auto"/>
              <w:bottom w:val="single" w:sz="4" w:space="0" w:color="auto"/>
              <w:right w:val="single" w:sz="4" w:space="0" w:color="auto"/>
            </w:tcBorders>
            <w:vAlign w:val="center"/>
          </w:tcPr>
          <w:p w14:paraId="0DF4D52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4A1CFB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EAAB98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69C81A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681D89B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5827F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253E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878B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1CC5A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D6523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68DFCFE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39C52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CD9B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9CB1A"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17B11"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ja-JP"/>
              </w:rPr>
            </w:pPr>
            <w:r w:rsidRPr="00B7531F">
              <w:rPr>
                <w:rFonts w:ascii="Arial"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DAEDC2"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5E9598EB"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7424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rPr>
              <w:t>DC_7-32_</w:t>
            </w:r>
            <w:r w:rsidRPr="00B7531F">
              <w:rPr>
                <w:rFonts w:ascii="Arial" w:eastAsia="Malgun Gothic" w:hAnsi="Arial" w:cs="Arial"/>
                <w:sz w:val="18"/>
                <w:szCs w:val="18"/>
              </w:rPr>
              <w:t>n</w:t>
            </w:r>
            <w:r w:rsidRPr="00B7531F">
              <w:rPr>
                <w:rFonts w:ascii="Arial" w:hAnsi="Arial" w:cs="Arial"/>
                <w:sz w:val="18"/>
                <w:szCs w:val="18"/>
              </w:rPr>
              <w:t>1-n78</w:t>
            </w:r>
          </w:p>
        </w:tc>
        <w:tc>
          <w:tcPr>
            <w:tcW w:w="1417" w:type="dxa"/>
            <w:tcBorders>
              <w:left w:val="single" w:sz="4" w:space="0" w:color="auto"/>
            </w:tcBorders>
            <w:vAlign w:val="center"/>
          </w:tcPr>
          <w:p w14:paraId="7BF79A6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0.2</w:t>
            </w:r>
          </w:p>
        </w:tc>
        <w:tc>
          <w:tcPr>
            <w:tcW w:w="1418" w:type="dxa"/>
            <w:tcBorders>
              <w:left w:val="single" w:sz="4" w:space="0" w:color="auto"/>
            </w:tcBorders>
            <w:vAlign w:val="center"/>
          </w:tcPr>
          <w:p w14:paraId="64EC3D9C" w14:textId="77777777" w:rsidR="00C678BB" w:rsidRPr="00B7531F" w:rsidRDefault="00C678BB" w:rsidP="00C678BB">
            <w:pPr>
              <w:keepNext/>
              <w:keepLines/>
              <w:spacing w:after="0"/>
              <w:jc w:val="center"/>
              <w:rPr>
                <w:rFonts w:ascii="Arial" w:hAnsi="Arial" w:cs="Arial"/>
                <w:bCs/>
                <w:sz w:val="18"/>
                <w:szCs w:val="18"/>
                <w:lang w:eastAsia="ko-KR"/>
              </w:rPr>
            </w:pPr>
            <w:r w:rsidRPr="00B7531F">
              <w:rPr>
                <w:rFonts w:ascii="Arial" w:hAnsi="Arial" w:cs="Arial" w:hint="eastAsia"/>
                <w:bCs/>
                <w:sz w:val="18"/>
                <w:szCs w:val="18"/>
                <w:lang w:eastAsia="ko-KR"/>
              </w:rPr>
              <w:t>-</w:t>
            </w:r>
          </w:p>
        </w:tc>
        <w:tc>
          <w:tcPr>
            <w:tcW w:w="1488" w:type="dxa"/>
            <w:vAlign w:val="center"/>
          </w:tcPr>
          <w:p w14:paraId="560466CF"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ko-KR"/>
              </w:rPr>
            </w:pPr>
            <w:r w:rsidRPr="00B7531F">
              <w:rPr>
                <w:rFonts w:ascii="Arial" w:hAnsi="Arial" w:cs="Arial" w:hint="eastAsia"/>
                <w:sz w:val="18"/>
                <w:szCs w:val="18"/>
                <w:lang w:eastAsia="ko-KR"/>
              </w:rPr>
              <w:t>0.2</w:t>
            </w:r>
          </w:p>
        </w:tc>
        <w:tc>
          <w:tcPr>
            <w:tcW w:w="1489" w:type="dxa"/>
            <w:vAlign w:val="center"/>
          </w:tcPr>
          <w:p w14:paraId="01E8E493"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ko-KR"/>
              </w:rPr>
            </w:pPr>
            <w:r w:rsidRPr="00B7531F">
              <w:rPr>
                <w:rFonts w:ascii="Arial" w:hAnsi="Arial" w:cs="Arial" w:hint="eastAsia"/>
                <w:sz w:val="18"/>
                <w:szCs w:val="18"/>
                <w:lang w:eastAsia="ko-KR"/>
              </w:rPr>
              <w:t>0.5</w:t>
            </w:r>
          </w:p>
        </w:tc>
      </w:tr>
      <w:tr w:rsidR="00C678BB" w:rsidRPr="00B7531F" w14:paraId="5328A7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184E1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val="x-none" w:eastAsia="ko-KR"/>
              </w:rPr>
              <w:t>DC_</w:t>
            </w:r>
            <w:r w:rsidRPr="00B7531F">
              <w:rPr>
                <w:rFonts w:ascii="Arial" w:hAnsi="Arial"/>
                <w:sz w:val="18"/>
                <w:lang w:eastAsia="zh-CN"/>
              </w:rPr>
              <w:t>7</w:t>
            </w:r>
            <w:r w:rsidRPr="00B7531F">
              <w:rPr>
                <w:rFonts w:ascii="Arial" w:eastAsia="Malgun Gothic" w:hAnsi="Arial"/>
                <w:sz w:val="18"/>
                <w:lang w:val="x-none" w:eastAsia="ko-KR"/>
              </w:rPr>
              <w:t>-3</w:t>
            </w:r>
            <w:r w:rsidRPr="00B7531F">
              <w:rPr>
                <w:rFonts w:ascii="Arial" w:hAnsi="Arial"/>
                <w:sz w:val="18"/>
                <w:lang w:eastAsia="zh-CN"/>
              </w:rPr>
              <w:t>8</w:t>
            </w:r>
            <w:r w:rsidRPr="00B7531F">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3B785CE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hideMark/>
          </w:tcPr>
          <w:p w14:paraId="1390417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2C3345" w14:textId="77777777" w:rsidR="00C678BB" w:rsidRPr="00B7531F" w:rsidRDefault="00C678BB" w:rsidP="00C678BB">
            <w:pPr>
              <w:keepNext/>
              <w:keepLines/>
              <w:tabs>
                <w:tab w:val="left" w:pos="1110"/>
                <w:tab w:val="center" w:pos="1368"/>
              </w:tabs>
              <w:spacing w:after="0"/>
              <w:jc w:val="center"/>
              <w:rPr>
                <w:rFonts w:ascii="Arial" w:hAnsi="Arial" w:cs="Arial"/>
                <w:sz w:val="18"/>
              </w:rPr>
            </w:pPr>
            <w:r w:rsidRPr="00B7531F">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7AB04"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A3AAC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9A314D6"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33041"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F17A3"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algun Gothic" w:hAnsi="Arial" w:cs="Arial"/>
                <w:sz w:val="18"/>
                <w:szCs w:val="18"/>
                <w:lang w:eastAsia="ko-KR"/>
              </w:rPr>
              <w:t>0.5</w:t>
            </w:r>
            <w:r w:rsidRPr="00B7531F">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AA2E2"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ja-JP"/>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C76357"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ja-JP"/>
              </w:rPr>
            </w:pPr>
            <w:r w:rsidRPr="00B7531F">
              <w:rPr>
                <w:rFonts w:ascii="Arial" w:eastAsia="Malgun Gothic" w:hAnsi="Arial" w:cs="Arial"/>
                <w:sz w:val="18"/>
                <w:szCs w:val="18"/>
                <w:lang w:eastAsia="ko-KR"/>
              </w:rPr>
              <w:t>0.8</w:t>
            </w:r>
            <w:r w:rsidRPr="00B7531F">
              <w:rPr>
                <w:rFonts w:ascii="Arial" w:eastAsia="Malgun Gothic" w:hAnsi="Arial" w:cs="Arial"/>
                <w:sz w:val="18"/>
                <w:szCs w:val="18"/>
                <w:vertAlign w:val="superscript"/>
                <w:lang w:eastAsia="ko-KR"/>
              </w:rPr>
              <w:t>6</w:t>
            </w:r>
          </w:p>
        </w:tc>
      </w:tr>
      <w:tr w:rsidR="00C678BB" w:rsidRPr="00B7531F" w14:paraId="1E08C8E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FEC81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744F7F2F"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8CF23F0"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DA27D63"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DB11894"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r>
      <w:tr w:rsidR="00C678BB" w:rsidRPr="00B7531F" w14:paraId="7FE07C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0FDEF1"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45E8B704"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BC1EAC6"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9586AFF"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00D93E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w:t>
            </w:r>
            <w:r w:rsidRPr="00B7531F">
              <w:rPr>
                <w:rFonts w:ascii="Arial" w:eastAsia="等线" w:hAnsi="Arial"/>
                <w:sz w:val="18"/>
              </w:rPr>
              <w:t>5</w:t>
            </w:r>
          </w:p>
        </w:tc>
      </w:tr>
      <w:tr w:rsidR="00C678BB" w:rsidRPr="00B7531F" w14:paraId="321AB8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185BD5"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eastAsia="zh-CN"/>
              </w:rPr>
              <w:t>DC_7-66_n2-n71</w:t>
            </w:r>
          </w:p>
        </w:tc>
        <w:tc>
          <w:tcPr>
            <w:tcW w:w="1417" w:type="dxa"/>
            <w:tcBorders>
              <w:top w:val="single" w:sz="4" w:space="0" w:color="auto"/>
              <w:left w:val="single" w:sz="4" w:space="0" w:color="auto"/>
              <w:bottom w:val="single" w:sz="4" w:space="0" w:color="auto"/>
              <w:right w:val="single" w:sz="4" w:space="0" w:color="auto"/>
            </w:tcBorders>
            <w:vAlign w:val="center"/>
          </w:tcPr>
          <w:p w14:paraId="5B87F662"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A03FF0C"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565C22FC"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hint="eastAsia"/>
                <w:sz w:val="18"/>
              </w:rPr>
              <w:t>0</w:t>
            </w:r>
            <w:r w:rsidRPr="00B7531F">
              <w:rPr>
                <w:rFonts w:ascii="Arial"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7B6FD28"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w:t>
            </w:r>
            <w:r w:rsidRPr="00B7531F">
              <w:rPr>
                <w:rFonts w:ascii="Arial" w:eastAsia="等线" w:hAnsi="Arial"/>
                <w:sz w:val="18"/>
              </w:rPr>
              <w:t>6</w:t>
            </w:r>
          </w:p>
        </w:tc>
      </w:tr>
      <w:tr w:rsidR="00C678BB" w:rsidRPr="00B7531F" w14:paraId="328108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2BBA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6928826" w14:textId="77777777" w:rsidR="00C678BB" w:rsidRPr="00B7531F" w:rsidRDefault="00C678BB" w:rsidP="00C678BB">
            <w:pPr>
              <w:keepNext/>
              <w:keepLines/>
              <w:spacing w:after="0"/>
              <w:jc w:val="center"/>
              <w:rPr>
                <w:rFonts w:ascii="Arial" w:eastAsia="等线"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E7DE2F0" w14:textId="77777777" w:rsidR="00C678BB" w:rsidRPr="00B7531F" w:rsidRDefault="00C678BB" w:rsidP="00C678BB">
            <w:pPr>
              <w:keepNext/>
              <w:keepLines/>
              <w:spacing w:after="0"/>
              <w:jc w:val="center"/>
              <w:rPr>
                <w:rFonts w:ascii="Arial" w:hAnsi="Arial"/>
                <w:sz w:val="18"/>
              </w:rPr>
            </w:pPr>
            <w:r w:rsidRPr="00B7531F">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77CF75"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255E6CCF"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cs="Arial"/>
                <w:sz w:val="18"/>
                <w:szCs w:val="18"/>
                <w:lang w:eastAsia="zh-CN"/>
              </w:rPr>
              <w:t>0.8</w:t>
            </w:r>
          </w:p>
        </w:tc>
      </w:tr>
      <w:tr w:rsidR="00C678BB" w:rsidRPr="00B7531F" w14:paraId="3EA826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34001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568A0"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B80EA"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D7317"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50A47"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3A3DCCA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CF502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53426372"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4EDFB9C"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bCs/>
                <w:sz w:val="18"/>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28DA586E"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B7F35BF"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44884E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E134ED"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DC_7-66_n12-n78</w:t>
            </w:r>
          </w:p>
        </w:tc>
        <w:tc>
          <w:tcPr>
            <w:tcW w:w="1417" w:type="dxa"/>
            <w:tcBorders>
              <w:top w:val="single" w:sz="4" w:space="0" w:color="auto"/>
              <w:left w:val="single" w:sz="4" w:space="0" w:color="auto"/>
              <w:bottom w:val="single" w:sz="4" w:space="0" w:color="auto"/>
              <w:right w:val="single" w:sz="4" w:space="0" w:color="auto"/>
            </w:tcBorders>
            <w:vAlign w:val="center"/>
          </w:tcPr>
          <w:p w14:paraId="2DB8578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40240B1"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bCs/>
                <w:sz w:val="18"/>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357882B2"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B3AA993"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77ED14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295C9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2E813"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DF01A"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90EF0F"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2FF595"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0.5</w:t>
            </w:r>
          </w:p>
        </w:tc>
      </w:tr>
      <w:tr w:rsidR="00C678BB" w:rsidRPr="00B7531F" w14:paraId="5DAC60C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38FF6B"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MS Mincho" w:hAnsi="Arial" w:cs="Arial"/>
                <w:bCs/>
                <w:sz w:val="18"/>
                <w:szCs w:val="18"/>
              </w:rPr>
              <w:t>DC_7-66_n38-n78</w:t>
            </w:r>
          </w:p>
          <w:p w14:paraId="6EAB8243"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S Mincho" w:hAnsi="Arial" w:cs="Arial"/>
                <w:bCs/>
                <w:sz w:val="18"/>
                <w:szCs w:val="18"/>
              </w:rPr>
              <w:t>DC_7-</w:t>
            </w:r>
            <w:r w:rsidRPr="00B7531F">
              <w:rPr>
                <w:rFonts w:ascii="Arial" w:eastAsia="等线" w:hAnsi="Arial" w:cs="Arial"/>
                <w:bCs/>
                <w:sz w:val="18"/>
                <w:szCs w:val="18"/>
                <w:lang w:eastAsia="zh-CN"/>
              </w:rPr>
              <w:t>7-</w:t>
            </w:r>
            <w:r w:rsidRPr="00B7531F">
              <w:rPr>
                <w:rFonts w:ascii="Arial" w:eastAsia="MS Mincho" w:hAnsi="Arial" w:cs="Arial"/>
                <w:bCs/>
                <w:sz w:val="18"/>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12EB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等线" w:hAnsi="Arial" w:cs="Arial"/>
                <w:bCs/>
                <w:sz w:val="18"/>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ADFC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89ED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等线" w:hAnsi="Arial" w:cs="Arial"/>
                <w:bCs/>
                <w:sz w:val="18"/>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01FF4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4D922C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0A6FEA"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DC_7-66_n66-n71</w:t>
            </w:r>
          </w:p>
        </w:tc>
        <w:tc>
          <w:tcPr>
            <w:tcW w:w="1417" w:type="dxa"/>
            <w:tcBorders>
              <w:top w:val="single" w:sz="4" w:space="0" w:color="auto"/>
              <w:left w:val="single" w:sz="4" w:space="0" w:color="auto"/>
              <w:bottom w:val="single" w:sz="4" w:space="0" w:color="auto"/>
              <w:right w:val="single" w:sz="4" w:space="0" w:color="auto"/>
            </w:tcBorders>
            <w:vAlign w:val="center"/>
          </w:tcPr>
          <w:p w14:paraId="60743CDF"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650212F"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hint="eastAsia"/>
                <w:bCs/>
                <w:sz w:val="18"/>
                <w:szCs w:val="18"/>
              </w:rPr>
              <w:t>0</w:t>
            </w:r>
            <w:r w:rsidRPr="00B7531F">
              <w:rPr>
                <w:rFonts w:ascii="Arial" w:eastAsia="MS Mincho" w:hAnsi="Arial" w:cs="Arial"/>
                <w:bCs/>
                <w:sz w:val="18"/>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2B15F0A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3BEE635"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hint="eastAsia"/>
                <w:bCs/>
                <w:sz w:val="18"/>
                <w:szCs w:val="18"/>
              </w:rPr>
              <w:t>0</w:t>
            </w:r>
            <w:r w:rsidRPr="00B7531F">
              <w:rPr>
                <w:rFonts w:ascii="Arial" w:eastAsia="MS Mincho" w:hAnsi="Arial" w:cs="Arial"/>
                <w:bCs/>
                <w:sz w:val="18"/>
                <w:szCs w:val="18"/>
              </w:rPr>
              <w:t>.5</w:t>
            </w:r>
          </w:p>
        </w:tc>
      </w:tr>
      <w:tr w:rsidR="00C678BB" w:rsidRPr="00B7531F" w14:paraId="1D422D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BB12D1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571CA06E"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0436F36"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60E1687"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582FD74"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0.5</w:t>
            </w:r>
          </w:p>
        </w:tc>
      </w:tr>
      <w:tr w:rsidR="00C678BB" w:rsidRPr="00B7531F" w14:paraId="6791659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CAD4C3"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0FB08"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B32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12FD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E5022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2C4FD5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34B9D"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DC_7-(n)66-n78</w:t>
            </w:r>
          </w:p>
          <w:p w14:paraId="43A8A63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DC_7-7-(n)66-n78</w:t>
            </w:r>
          </w:p>
          <w:p w14:paraId="37FE7B0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DC_7-66_n66-n78</w:t>
            </w:r>
          </w:p>
          <w:p w14:paraId="38C39C75"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5FC3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976F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14AE6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4724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r>
      <w:tr w:rsidR="00C678BB" w:rsidRPr="00B7531F" w14:paraId="084291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B49D1E"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lang w:val="sv-SE" w:eastAsia="ja-JP"/>
              </w:rPr>
              <w:t>DC_</w:t>
            </w:r>
            <w:r w:rsidRPr="00B7531F">
              <w:rPr>
                <w:rFonts w:ascii="Arial" w:hAnsi="Arial" w:cs="Arial"/>
                <w:sz w:val="18"/>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FC497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B0B3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0ACEB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A84A9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5B2903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D29CED"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DC_</w:t>
            </w:r>
            <w:r w:rsidRPr="00B7531F">
              <w:rPr>
                <w:rFonts w:ascii="Arial" w:hAnsi="Arial" w:cs="Arial"/>
                <w:sz w:val="18"/>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36DB1A1F"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85F20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3A1C29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FB202F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7498141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F79B35A"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AE264F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A47B5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10159E" w14:textId="77777777" w:rsidR="00C678BB" w:rsidRPr="00B7531F" w:rsidRDefault="00C678BB" w:rsidP="00C678BB">
            <w:pPr>
              <w:keepNext/>
              <w:keepLines/>
              <w:spacing w:after="0"/>
              <w:jc w:val="center"/>
              <w:rPr>
                <w:rFonts w:ascii="Arial" w:hAnsi="Arial" w:cs="Arial"/>
                <w:sz w:val="18"/>
                <w:szCs w:val="18"/>
                <w:lang w:eastAsia="zh-TW"/>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1A1B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A18F6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47089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w:t>
            </w:r>
            <w:r w:rsidRPr="00B7531F">
              <w:rPr>
                <w:rFonts w:ascii="Arial" w:hAnsi="Arial" w:cs="Arial"/>
                <w:sz w:val="18"/>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0C9F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F1DFE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7777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EBBD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5536C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A2688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170B8"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DFC9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F0EE9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FE3C1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0.8</w:t>
            </w:r>
          </w:p>
        </w:tc>
      </w:tr>
      <w:tr w:rsidR="00C678BB" w:rsidRPr="00B7531F" w14:paraId="37A562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6C10A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38C72B0F"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BCBC33A"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30D6DA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535450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0.5</w:t>
            </w:r>
          </w:p>
        </w:tc>
      </w:tr>
      <w:tr w:rsidR="00C678BB" w:rsidRPr="00B7531F" w14:paraId="2452539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EC65CF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AEA11D9"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BBBE0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D75C05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600951"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0.8</w:t>
            </w:r>
          </w:p>
        </w:tc>
      </w:tr>
      <w:tr w:rsidR="00C678BB" w:rsidRPr="00B7531F" w14:paraId="3AC0249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CFE8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C550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7605C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C81A7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AB9D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87CFD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847A23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F272C7C"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E291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B0214F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ja-JP"/>
              </w:rPr>
              <w:t>0.</w:t>
            </w:r>
            <w:r w:rsidRPr="00B7531F">
              <w:rPr>
                <w:rFonts w:ascii="Arial"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09EB07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3F88A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0AF1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1A5BE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37B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EAFF3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CF8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08ED69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E7329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D752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3EA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DA027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9D17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E5BECC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2CA3B8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DC_8-(n)3-n77</w:t>
            </w:r>
          </w:p>
        </w:tc>
        <w:tc>
          <w:tcPr>
            <w:tcW w:w="1417" w:type="dxa"/>
            <w:tcBorders>
              <w:top w:val="single" w:sz="4" w:space="0" w:color="auto"/>
              <w:left w:val="single" w:sz="4" w:space="0" w:color="auto"/>
              <w:bottom w:val="single" w:sz="4" w:space="0" w:color="auto"/>
              <w:right w:val="single" w:sz="4" w:space="0" w:color="auto"/>
            </w:tcBorders>
            <w:vAlign w:val="center"/>
          </w:tcPr>
          <w:p w14:paraId="4359EB54"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BA5CE1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2DFC9E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5282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517399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8519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F9F1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82CC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975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FC27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31203F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E6203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6F0AD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FB5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E9399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403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7920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2FEEC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746E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77E6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A277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29C5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804629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E63847"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ja-JP"/>
              </w:rPr>
              <w:t>D</w:t>
            </w:r>
            <w:r w:rsidRPr="00B7531F">
              <w:rPr>
                <w:rFonts w:ascii="Arial" w:hAnsi="Arial"/>
                <w:sz w:val="18"/>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3809C992"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ja-JP"/>
              </w:rPr>
              <w:t>0</w:t>
            </w:r>
            <w:r w:rsidRPr="00B7531F">
              <w:rPr>
                <w:rFonts w:ascii="Arial" w:hAnsi="Arial"/>
                <w:sz w:val="18"/>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6A86B9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ja-JP"/>
              </w:rPr>
              <w:t>0</w:t>
            </w:r>
            <w:r w:rsidRPr="00B7531F">
              <w:rPr>
                <w:rFonts w:ascii="Arial" w:hAnsi="Arial"/>
                <w:sz w:val="18"/>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4D9316E3"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ja-JP"/>
              </w:rPr>
              <w:t>0</w:t>
            </w:r>
            <w:r w:rsidRPr="00B7531F">
              <w:rPr>
                <w:rFonts w:ascii="Arial" w:hAnsi="Arial"/>
                <w:sz w:val="18"/>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1EE1D0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ja-JP"/>
              </w:rPr>
              <w:t>0</w:t>
            </w:r>
            <w:r w:rsidRPr="00B7531F">
              <w:rPr>
                <w:rFonts w:ascii="Arial" w:hAnsi="Arial"/>
                <w:sz w:val="18"/>
                <w:lang w:eastAsia="ja-JP"/>
              </w:rPr>
              <w:t>.9</w:t>
            </w:r>
          </w:p>
        </w:tc>
      </w:tr>
      <w:tr w:rsidR="00C678BB" w:rsidRPr="00B7531F" w14:paraId="1BB6EB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46578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97A8E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6C8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BEA31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393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6098F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367A0"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sz w:val="18"/>
              </w:rPr>
              <w:lastRenderedPageBreak/>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B372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068D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3532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AAD95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48506A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4D97567"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9CE4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EC50A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DF6A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10A9D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D25800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12C90E"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7F107"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69C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D5212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628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56BC1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AD1C6E"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86EEB"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407B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19936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37F98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D56A8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DACF5E"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21E7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689D5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8FD1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C1DD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E46BB9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8A533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75A771B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3C1982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4F6C59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A071F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6BCF28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971B19"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74B2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ACC1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438B2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E6C5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18C6B2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6339D1"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DC_8-20-32_n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DAF5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2B66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FFDBAE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F8F99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0A4D0F2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F87C3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DC_8-20-32_n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61C1D57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642648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2BAE0D2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F3A4A9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77991DD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4BF648"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4063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E5E1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B8AF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F1FF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7EDD88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AB146"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FA11F"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5022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5118A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2B306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r>
      <w:tr w:rsidR="00C678BB" w:rsidRPr="00B7531F" w14:paraId="6CF292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A98BAE3"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67C5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DFD2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6E88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2CDE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07D5E9C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EC1D16"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lang w:val="en-US" w:eastAsia="zh-CN"/>
              </w:rPr>
              <w:t>DC_8_</w:t>
            </w:r>
            <w:r w:rsidRPr="00B7531F">
              <w:rPr>
                <w:rFonts w:ascii="Arial" w:hAnsi="Arial" w:cs="Arial"/>
                <w:bCs/>
                <w:sz w:val="18"/>
                <w:lang w:val="en-US" w:eastAsia="zh-CN"/>
              </w:rPr>
              <w:t>n39-</w:t>
            </w:r>
            <w:r w:rsidRPr="00B7531F">
              <w:rPr>
                <w:rFonts w:ascii="Arial" w:eastAsia="MS Mincho" w:hAnsi="Arial" w:cs="Arial"/>
                <w:bCs/>
                <w:sz w:val="18"/>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498F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C98D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F4B3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452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3CD338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764BBD"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eastAsia="MS Mincho" w:hAnsi="Arial" w:cs="Arial"/>
                <w:bCs/>
                <w:sz w:val="18"/>
                <w:lang w:val="en-US" w:eastAsia="zh-CN"/>
              </w:rPr>
              <w:t>DC_8_</w:t>
            </w:r>
            <w:r w:rsidRPr="00B7531F">
              <w:rPr>
                <w:rFonts w:ascii="Arial" w:hAnsi="Arial" w:cs="Arial"/>
                <w:bCs/>
                <w:sz w:val="18"/>
                <w:lang w:val="en-US" w:eastAsia="zh-CN"/>
              </w:rPr>
              <w:t>n39-</w:t>
            </w:r>
            <w:r w:rsidRPr="00B7531F">
              <w:rPr>
                <w:rFonts w:ascii="Arial" w:eastAsia="MS Mincho" w:hAnsi="Arial" w:cs="Arial"/>
                <w:bCs/>
                <w:sz w:val="18"/>
                <w:lang w:val="en-US" w:eastAsia="zh-CN"/>
              </w:rPr>
              <w:t>n40-</w:t>
            </w:r>
            <w:r w:rsidRPr="00B7531F">
              <w:rPr>
                <w:rFonts w:ascii="Arial" w:hAnsi="Arial" w:cs="Arial"/>
                <w:bCs/>
                <w:sz w:val="18"/>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4605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0927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6ED2A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94A6E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EDB14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208973"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5B0BC"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9D95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34A0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ECCF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77E953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5AB4894"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DC_8-</w:t>
            </w:r>
            <w:r w:rsidRPr="00B7531F">
              <w:rPr>
                <w:rFonts w:ascii="Arial" w:eastAsia="Malgun Gothic" w:hAnsi="Arial" w:cs="Arial"/>
                <w:sz w:val="18"/>
                <w:szCs w:val="18"/>
                <w:lang w:val="en-US" w:eastAsia="zh-CN" w:bidi="ar"/>
              </w:rPr>
              <w:t>39</w:t>
            </w:r>
            <w:r w:rsidRPr="00B7531F">
              <w:rPr>
                <w:rFonts w:ascii="Arial" w:hAnsi="Arial" w:cs="Arial"/>
                <w:sz w:val="18"/>
                <w:szCs w:val="18"/>
                <w:lang w:val="en-US" w:eastAsia="zh-CN" w:bidi="ar"/>
              </w:rPr>
              <w:t>_n</w:t>
            </w:r>
            <w:r w:rsidRPr="00B7531F">
              <w:rPr>
                <w:rFonts w:ascii="Arial" w:eastAsia="Malgun Gothic" w:hAnsi="Arial" w:cs="Arial"/>
                <w:sz w:val="18"/>
                <w:szCs w:val="18"/>
                <w:lang w:val="en-US" w:eastAsia="zh-CN" w:bidi="ar"/>
              </w:rPr>
              <w:t>40</w:t>
            </w:r>
            <w:r w:rsidRPr="00B7531F">
              <w:rPr>
                <w:rFonts w:ascii="Arial" w:hAnsi="Arial" w:cs="Arial"/>
                <w:sz w:val="18"/>
                <w:szCs w:val="18"/>
                <w:lang w:val="en-US" w:eastAsia="zh-CN" w:bidi="ar"/>
              </w:rPr>
              <w:t>-n</w:t>
            </w:r>
            <w:r w:rsidRPr="00B7531F">
              <w:rPr>
                <w:rFonts w:ascii="Arial" w:eastAsia="Malgun Gothic" w:hAnsi="Arial" w:cs="Arial"/>
                <w:sz w:val="18"/>
                <w:szCs w:val="18"/>
                <w:lang w:val="en-US"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570C2B55"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8E7465B"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B82C8CF"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5E6612"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r>
      <w:tr w:rsidR="00C678BB" w:rsidRPr="00B7531F" w14:paraId="786C21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2EF5D5"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DC_8-</w:t>
            </w:r>
            <w:r w:rsidRPr="00B7531F">
              <w:rPr>
                <w:rFonts w:ascii="Arial" w:eastAsia="Malgun Gothic" w:hAnsi="Arial" w:cs="Arial"/>
                <w:sz w:val="18"/>
                <w:szCs w:val="18"/>
                <w:lang w:val="en-US" w:eastAsia="zh-CN" w:bidi="ar"/>
              </w:rPr>
              <w:t>39</w:t>
            </w:r>
            <w:r w:rsidRPr="00B7531F">
              <w:rPr>
                <w:rFonts w:ascii="Arial" w:hAnsi="Arial" w:cs="Arial"/>
                <w:sz w:val="18"/>
                <w:szCs w:val="18"/>
                <w:lang w:val="en-US" w:eastAsia="zh-CN" w:bidi="ar"/>
              </w:rPr>
              <w:t>_n</w:t>
            </w:r>
            <w:r w:rsidRPr="00B7531F">
              <w:rPr>
                <w:rFonts w:ascii="Arial" w:eastAsia="Malgun Gothic" w:hAnsi="Arial" w:cs="Arial"/>
                <w:sz w:val="18"/>
                <w:szCs w:val="18"/>
                <w:lang w:val="en-US" w:eastAsia="zh-CN" w:bidi="ar"/>
              </w:rPr>
              <w:t>40</w:t>
            </w:r>
            <w:r w:rsidRPr="00B7531F">
              <w:rPr>
                <w:rFonts w:ascii="Arial" w:hAnsi="Arial" w:cs="Arial"/>
                <w:sz w:val="18"/>
                <w:szCs w:val="18"/>
                <w:lang w:val="en-US" w:eastAsia="zh-CN" w:bidi="ar"/>
              </w:rPr>
              <w:t>-n</w:t>
            </w:r>
            <w:r w:rsidRPr="00B7531F">
              <w:rPr>
                <w:rFonts w:ascii="Arial" w:eastAsia="Malgun Gothic" w:hAnsi="Arial" w:cs="Arial"/>
                <w:sz w:val="18"/>
                <w:szCs w:val="18"/>
                <w:lang w:val="en-US"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6A99D593"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AA36981"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A13526D"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24E1443"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0.8</w:t>
            </w:r>
          </w:p>
        </w:tc>
      </w:tr>
      <w:tr w:rsidR="00C678BB" w:rsidRPr="00B7531F" w14:paraId="30DBDD6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3D2AAB"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9AC374"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9111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algun Gothic" w:hAnsi="Arial"/>
                <w:sz w:val="18"/>
                <w:szCs w:val="18"/>
                <w:lang w:eastAsia="ko-KR"/>
              </w:rPr>
              <w:t>0.5</w:t>
            </w:r>
            <w:r w:rsidRPr="00B7531F">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221C1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9C6BAE"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sz w:val="18"/>
                <w:szCs w:val="18"/>
                <w:lang w:eastAsia="ko-KR"/>
              </w:rPr>
              <w:t>0.8</w:t>
            </w:r>
            <w:r w:rsidRPr="00B7531F">
              <w:rPr>
                <w:rFonts w:ascii="Arial" w:eastAsia="Malgun Gothic" w:hAnsi="Arial" w:cs="Arial"/>
                <w:sz w:val="18"/>
                <w:szCs w:val="18"/>
                <w:vertAlign w:val="superscript"/>
                <w:lang w:eastAsia="ko-KR"/>
              </w:rPr>
              <w:t>6</w:t>
            </w:r>
          </w:p>
        </w:tc>
      </w:tr>
      <w:tr w:rsidR="00C678BB" w:rsidRPr="00B7531F" w14:paraId="73EFF98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CAC26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052B6"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C20EF8"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r w:rsidRPr="00B7531F">
              <w:rPr>
                <w:rFonts w:ascii="Arial" w:hAnsi="Arial" w:cs="Arial"/>
                <w:bCs/>
                <w:sz w:val="18"/>
                <w:szCs w:val="18"/>
                <w:vertAlign w:val="superscript"/>
                <w:lang w:eastAsia="zh-CN"/>
              </w:rPr>
              <w:t>4</w:t>
            </w:r>
            <w:r w:rsidRPr="00B7531F">
              <w:rPr>
                <w:rFonts w:ascii="Arial" w:hAnsi="Arial" w:cs="Arial"/>
                <w:bCs/>
                <w:sz w:val="18"/>
                <w:szCs w:val="18"/>
                <w:lang w:eastAsia="zh-CN"/>
              </w:rPr>
              <w:t xml:space="preserve"> / 0.8</w:t>
            </w:r>
            <w:r w:rsidRPr="00B7531F">
              <w:rPr>
                <w:rFonts w:ascii="Arial" w:hAnsi="Arial" w:cs="Arial"/>
                <w:bCs/>
                <w:sz w:val="18"/>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52DCA"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A753A"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1FC3738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457B0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C94A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09D58"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111368"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ko-KR"/>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25FD5"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42EAB1F9"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833D35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DC_8-41_n1-n78</w:t>
            </w:r>
          </w:p>
        </w:tc>
        <w:tc>
          <w:tcPr>
            <w:tcW w:w="1417" w:type="dxa"/>
            <w:tcBorders>
              <w:left w:val="single" w:sz="4" w:space="0" w:color="auto"/>
            </w:tcBorders>
            <w:vAlign w:val="center"/>
          </w:tcPr>
          <w:p w14:paraId="673F8D8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tcBorders>
              <w:left w:val="single" w:sz="4" w:space="0" w:color="auto"/>
            </w:tcBorders>
            <w:vAlign w:val="center"/>
          </w:tcPr>
          <w:p w14:paraId="0C24E3C9" w14:textId="77777777" w:rsidR="00C678BB" w:rsidRPr="00B7531F" w:rsidRDefault="00C678BB" w:rsidP="00C678BB">
            <w:pPr>
              <w:keepNext/>
              <w:keepLines/>
              <w:spacing w:after="0"/>
              <w:jc w:val="center"/>
              <w:rPr>
                <w:rFonts w:ascii="Arial" w:hAnsi="Arial" w:cs="Arial"/>
                <w:bCs/>
                <w:sz w:val="18"/>
                <w:szCs w:val="18"/>
                <w:lang w:eastAsia="ko-KR"/>
              </w:rPr>
            </w:pPr>
            <w:r w:rsidRPr="00B7531F">
              <w:rPr>
                <w:rFonts w:ascii="Arial" w:hAnsi="Arial" w:cs="Arial" w:hint="eastAsia"/>
                <w:bCs/>
                <w:sz w:val="18"/>
                <w:szCs w:val="18"/>
                <w:lang w:eastAsia="ko-KR"/>
              </w:rPr>
              <w:t>0.6</w:t>
            </w:r>
          </w:p>
        </w:tc>
        <w:tc>
          <w:tcPr>
            <w:tcW w:w="1488" w:type="dxa"/>
            <w:vAlign w:val="center"/>
          </w:tcPr>
          <w:p w14:paraId="7E435FE5" w14:textId="77777777" w:rsidR="00C678BB" w:rsidRPr="00B7531F" w:rsidRDefault="00C678BB" w:rsidP="00C678BB">
            <w:pPr>
              <w:keepNext/>
              <w:keepLines/>
              <w:tabs>
                <w:tab w:val="left" w:pos="1110"/>
                <w:tab w:val="center" w:pos="1368"/>
              </w:tabs>
              <w:spacing w:after="0"/>
              <w:jc w:val="center"/>
              <w:rPr>
                <w:rFonts w:ascii="Arial" w:hAnsi="Arial"/>
                <w:sz w:val="18"/>
                <w:lang w:val="x-none" w:eastAsia="ko-KR"/>
              </w:rPr>
            </w:pPr>
            <w:r w:rsidRPr="00B7531F">
              <w:rPr>
                <w:rFonts w:ascii="Arial" w:hAnsi="Arial" w:hint="eastAsia"/>
                <w:sz w:val="18"/>
                <w:lang w:val="x-none" w:eastAsia="ko-KR"/>
              </w:rPr>
              <w:t>0.6</w:t>
            </w:r>
          </w:p>
        </w:tc>
        <w:tc>
          <w:tcPr>
            <w:tcW w:w="1489" w:type="dxa"/>
            <w:vAlign w:val="center"/>
          </w:tcPr>
          <w:p w14:paraId="79C2D823" w14:textId="77777777" w:rsidR="00C678BB" w:rsidRPr="00B7531F" w:rsidRDefault="00C678BB" w:rsidP="00C678BB">
            <w:pPr>
              <w:keepNext/>
              <w:keepLines/>
              <w:tabs>
                <w:tab w:val="left" w:pos="1110"/>
                <w:tab w:val="center" w:pos="1368"/>
              </w:tabs>
              <w:spacing w:after="0"/>
              <w:jc w:val="center"/>
              <w:rPr>
                <w:rFonts w:ascii="Arial" w:hAnsi="Arial"/>
                <w:sz w:val="18"/>
                <w:szCs w:val="18"/>
                <w:lang w:eastAsia="ko-KR"/>
              </w:rPr>
            </w:pPr>
            <w:r w:rsidRPr="00B7531F">
              <w:rPr>
                <w:rFonts w:ascii="Arial" w:hAnsi="Arial" w:hint="eastAsia"/>
                <w:sz w:val="18"/>
                <w:szCs w:val="18"/>
                <w:lang w:eastAsia="ko-KR"/>
              </w:rPr>
              <w:t>0.8</w:t>
            </w:r>
          </w:p>
        </w:tc>
      </w:tr>
      <w:tr w:rsidR="00C678BB" w:rsidRPr="00B7531F" w14:paraId="42818D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0BA6FA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5A3D7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522B2"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0.3</w:t>
            </w:r>
            <w:r w:rsidRPr="00B7531F">
              <w:rPr>
                <w:rFonts w:ascii="Arial" w:hAnsi="Arial" w:cs="Arial"/>
                <w:bCs/>
                <w:sz w:val="18"/>
                <w:szCs w:val="18"/>
                <w:vertAlign w:val="superscript"/>
                <w:lang w:eastAsia="zh-CN"/>
              </w:rPr>
              <w:t>10</w:t>
            </w:r>
            <w:r w:rsidRPr="00B7531F">
              <w:rPr>
                <w:rFonts w:ascii="Arial" w:hAnsi="Arial" w:cs="Arial"/>
                <w:bCs/>
                <w:sz w:val="18"/>
                <w:szCs w:val="18"/>
                <w:lang w:eastAsia="zh-CN"/>
              </w:rPr>
              <w:t xml:space="preserve"> / 0.8</w:t>
            </w:r>
            <w:r w:rsidRPr="00B7531F">
              <w:rPr>
                <w:rFonts w:ascii="Arial" w:hAnsi="Arial" w:cs="Arial"/>
                <w:bCs/>
                <w:sz w:val="18"/>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0FB67" w14:textId="77777777" w:rsidR="00C678BB" w:rsidRPr="00B7531F" w:rsidRDefault="00C678BB" w:rsidP="00C678BB">
            <w:pPr>
              <w:keepNext/>
              <w:keepLines/>
              <w:tabs>
                <w:tab w:val="left" w:pos="1110"/>
                <w:tab w:val="center" w:pos="1368"/>
              </w:tabs>
              <w:spacing w:after="0"/>
              <w:jc w:val="center"/>
              <w:rPr>
                <w:rFonts w:ascii="Arial" w:hAnsi="Arial"/>
                <w:sz w:val="18"/>
                <w:szCs w:val="18"/>
                <w:lang w:eastAsia="zh-CN"/>
              </w:rPr>
            </w:pPr>
            <w:r w:rsidRPr="00B7531F">
              <w:rPr>
                <w:rFonts w:ascii="Arial" w:hAnsi="Arial"/>
                <w:sz w:val="18"/>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9781C" w14:textId="77777777" w:rsidR="00C678BB" w:rsidRPr="00B7531F" w:rsidRDefault="00C678BB" w:rsidP="00C678BB">
            <w:pPr>
              <w:keepNext/>
              <w:keepLines/>
              <w:tabs>
                <w:tab w:val="left" w:pos="1110"/>
                <w:tab w:val="center" w:pos="1368"/>
              </w:tab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4B026F1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DDEE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D847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05B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B5FC09" w14:textId="77777777" w:rsidR="00C678BB" w:rsidRPr="00B7531F" w:rsidRDefault="00C678BB" w:rsidP="00C678BB">
            <w:pPr>
              <w:keepNext/>
              <w:keepLines/>
              <w:tabs>
                <w:tab w:val="left" w:pos="1110"/>
                <w:tab w:val="center" w:pos="1368"/>
              </w:tabs>
              <w:spacing w:after="0"/>
              <w:jc w:val="center"/>
              <w:rPr>
                <w:rFonts w:ascii="Arial" w:hAnsi="Arial"/>
                <w:sz w:val="18"/>
                <w:lang w:val="x-none" w:eastAsia="ja-JP"/>
              </w:rPr>
            </w:pPr>
            <w:r w:rsidRPr="00B7531F">
              <w:rPr>
                <w:rFonts w:ascii="Arial" w:hAnsi="Arial"/>
                <w:sz w:val="18"/>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2BA50" w14:textId="77777777" w:rsidR="00C678BB" w:rsidRPr="00B7531F" w:rsidRDefault="00C678BB" w:rsidP="00C678BB">
            <w:pPr>
              <w:keepNext/>
              <w:keepLines/>
              <w:tabs>
                <w:tab w:val="left" w:pos="1110"/>
                <w:tab w:val="center" w:pos="1368"/>
              </w:tabs>
              <w:spacing w:after="0"/>
              <w:jc w:val="center"/>
              <w:rPr>
                <w:rFonts w:ascii="Arial" w:hAnsi="Arial"/>
                <w:sz w:val="18"/>
                <w:lang w:val="x-none" w:eastAsia="zh-CN"/>
              </w:rPr>
            </w:pPr>
            <w:r w:rsidRPr="00B7531F">
              <w:rPr>
                <w:rFonts w:ascii="Arial" w:hAnsi="Arial"/>
                <w:sz w:val="18"/>
                <w:lang w:val="x-none" w:eastAsia="zh-CN"/>
              </w:rPr>
              <w:t>0.6</w:t>
            </w:r>
          </w:p>
        </w:tc>
      </w:tr>
      <w:tr w:rsidR="00C678BB" w:rsidRPr="00B7531F" w14:paraId="700843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6DCCD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58CA2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0C0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6B7EA" w14:textId="77777777" w:rsidR="00C678BB" w:rsidRPr="00B7531F" w:rsidRDefault="00C678BB" w:rsidP="00C678BB">
            <w:pPr>
              <w:keepNext/>
              <w:keepLines/>
              <w:tabs>
                <w:tab w:val="left" w:pos="1110"/>
                <w:tab w:val="center" w:pos="1368"/>
              </w:tabs>
              <w:spacing w:after="0"/>
              <w:jc w:val="center"/>
              <w:rPr>
                <w:rFonts w:ascii="Arial" w:hAnsi="Arial"/>
                <w:sz w:val="18"/>
                <w:lang w:val="x-none" w:eastAsia="ja-JP"/>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CA6819" w14:textId="77777777" w:rsidR="00C678BB" w:rsidRPr="00B7531F" w:rsidRDefault="00C678BB" w:rsidP="00C678BB">
            <w:pPr>
              <w:keepNext/>
              <w:keepLines/>
              <w:tabs>
                <w:tab w:val="left" w:pos="1110"/>
                <w:tab w:val="center" w:pos="1368"/>
              </w:tabs>
              <w:spacing w:after="0"/>
              <w:jc w:val="center"/>
              <w:rPr>
                <w:rFonts w:ascii="Arial" w:hAnsi="Arial"/>
                <w:sz w:val="18"/>
                <w:lang w:val="x-none" w:eastAsia="zh-CN"/>
              </w:rPr>
            </w:pPr>
            <w:r w:rsidRPr="00B7531F">
              <w:rPr>
                <w:rFonts w:ascii="Arial" w:hAnsi="Arial"/>
                <w:sz w:val="18"/>
                <w:lang w:val="x-none" w:eastAsia="zh-CN"/>
              </w:rPr>
              <w:t>0.8</w:t>
            </w:r>
          </w:p>
        </w:tc>
      </w:tr>
      <w:tr w:rsidR="00C678BB" w:rsidRPr="00B7531F" w14:paraId="5CB408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1721F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7F328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28CE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A38F25"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75E92"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zh-CN"/>
              </w:rPr>
              <w:t>0.8</w:t>
            </w:r>
          </w:p>
        </w:tc>
      </w:tr>
      <w:tr w:rsidR="00C678BB" w:rsidRPr="00B7531F" w14:paraId="089AE31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C8C46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245C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BD84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43B36"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05B4A"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zh-CN"/>
              </w:rPr>
              <w:t>0.8</w:t>
            </w:r>
          </w:p>
        </w:tc>
      </w:tr>
      <w:tr w:rsidR="00C678BB" w:rsidRPr="00B7531F" w14:paraId="10E2965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071F4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47E7E5"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814C2"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124C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CCB9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eastAsia="zh-CN"/>
              </w:rPr>
              <w:t>0.8</w:t>
            </w:r>
          </w:p>
        </w:tc>
      </w:tr>
      <w:tr w:rsidR="00C678BB" w:rsidRPr="00B7531F" w14:paraId="4A3542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D35F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BC9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AEC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BF85F" w14:textId="77777777" w:rsidR="00C678BB" w:rsidRPr="00B7531F" w:rsidRDefault="00C678BB" w:rsidP="00C678BB">
            <w:pPr>
              <w:keepNext/>
              <w:keepLines/>
              <w:spacing w:after="0"/>
              <w:jc w:val="center"/>
              <w:rPr>
                <w:rFonts w:ascii="Arial" w:hAnsi="Arial"/>
                <w:sz w:val="18"/>
                <w:lang w:val="x-none" w:eastAsia="zh-CN"/>
              </w:rPr>
            </w:pPr>
            <w:r w:rsidRPr="00B7531F">
              <w:rPr>
                <w:rFonts w:ascii="Arial" w:hAnsi="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E41CE6" w14:textId="77777777" w:rsidR="00C678BB" w:rsidRPr="00B7531F" w:rsidRDefault="00C678BB" w:rsidP="00C678BB">
            <w:pPr>
              <w:keepNext/>
              <w:keepLines/>
              <w:spacing w:after="0"/>
              <w:jc w:val="center"/>
              <w:rPr>
                <w:rFonts w:ascii="Arial" w:hAnsi="Arial"/>
                <w:sz w:val="18"/>
                <w:lang w:val="x-none" w:eastAsia="zh-CN"/>
              </w:rPr>
            </w:pPr>
            <w:r w:rsidRPr="00B7531F">
              <w:rPr>
                <w:rFonts w:ascii="Arial" w:hAnsi="Arial"/>
                <w:sz w:val="18"/>
                <w:lang w:val="x-none" w:eastAsia="zh-CN"/>
              </w:rPr>
              <w:t>0.8</w:t>
            </w:r>
          </w:p>
        </w:tc>
      </w:tr>
      <w:tr w:rsidR="00C678BB" w:rsidRPr="00B7531F" w14:paraId="12D215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4503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17F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823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D35A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3FBA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eastAsia="zh-CN"/>
              </w:rPr>
              <w:t>0.8</w:t>
            </w:r>
          </w:p>
        </w:tc>
      </w:tr>
      <w:tr w:rsidR="00C678BB" w:rsidRPr="00B7531F" w14:paraId="2C737CC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82B0D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C6237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C12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0A8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D2B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35D4A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8764B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2EB83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CD3C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34E73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7CB4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701BEF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ED4749"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DC_12-30-66_n77</w:t>
            </w:r>
          </w:p>
          <w:p w14:paraId="05D4681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A8A3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84E8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CACBED"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E1FE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616C9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C700E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BD4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93055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40BD3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79B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6D83D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43597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D35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208D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6A00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EFEB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220B7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66FFF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721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21D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72FE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ABF69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574BDC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25161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w:t>
            </w:r>
            <w:r w:rsidRPr="00B7531F">
              <w:rPr>
                <w:rFonts w:ascii="Arial" w:hAnsi="Arial" w:cs="Arial"/>
                <w:sz w:val="18"/>
                <w:lang w:val="sv-SE" w:eastAsia="ja-JP"/>
              </w:rPr>
              <w:t>12</w:t>
            </w:r>
            <w:r w:rsidRPr="00B7531F">
              <w:rPr>
                <w:rFonts w:ascii="Arial" w:hAnsi="Arial" w:cs="Arial"/>
                <w:sz w:val="18"/>
                <w:lang w:eastAsia="ja-JP"/>
              </w:rPr>
              <w:t>-</w:t>
            </w:r>
            <w:r w:rsidRPr="00B7531F">
              <w:rPr>
                <w:rFonts w:ascii="Arial" w:hAnsi="Arial" w:cs="Arial"/>
                <w:sz w:val="18"/>
                <w:lang w:val="sv-SE" w:eastAsia="ja-JP"/>
              </w:rPr>
              <w:t>66</w:t>
            </w:r>
            <w:r w:rsidRPr="00B7531F">
              <w:rPr>
                <w:rFonts w:ascii="Arial" w:hAnsi="Arial" w:cs="Arial"/>
                <w:sz w:val="18"/>
                <w:lang w:eastAsia="ja-JP"/>
              </w:rPr>
              <w:t>_n</w:t>
            </w:r>
            <w:r w:rsidRPr="00B7531F">
              <w:rPr>
                <w:rFonts w:ascii="Arial" w:hAnsi="Arial" w:cs="Arial"/>
                <w:sz w:val="18"/>
                <w:lang w:val="sv-SE" w:eastAsia="ja-JP"/>
              </w:rPr>
              <w:t>2</w:t>
            </w:r>
            <w:r w:rsidRPr="00B7531F">
              <w:rPr>
                <w:rFonts w:ascii="Arial" w:hAnsi="Arial" w:cs="Arial"/>
                <w:sz w:val="18"/>
                <w:lang w:eastAsia="ja-JP"/>
              </w:rPr>
              <w:t>-n</w:t>
            </w:r>
            <w:r w:rsidRPr="00B7531F">
              <w:rPr>
                <w:rFonts w:ascii="Arial" w:hAnsi="Arial" w:cs="Arial"/>
                <w:sz w:val="18"/>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5CE03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B7451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8674B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DC0C4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r>
      <w:tr w:rsidR="00C678BB" w:rsidRPr="00B7531F" w14:paraId="3A6A0E7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45A9C6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732F8F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2A52C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59EEE9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D34B7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6AFFC9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BAF71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12-66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CA585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4EDDB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409A1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0743F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2186AE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795DF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12-66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64F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7B6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EE4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FEE8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4CBE65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CACEC6"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686B897A"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85EE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D15D52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99F06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A712F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5185B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8337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BDC4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6D9E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639C5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77BFB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69FC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B798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91A4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7202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E8FE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689479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7B182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B08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588F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CDBA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449A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AC082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8BEB6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DC_13-66_n5-n77</w:t>
            </w:r>
          </w:p>
          <w:p w14:paraId="11D2CB5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F011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AF7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A6B3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4BF3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9D7936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45EF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C78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45F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097B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FAAC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4E416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3D7FB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AB33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AA73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0CC4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DE9AC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5ED3C2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4919B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C5F2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AC3D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8E2A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6D0E8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75DEF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D80C25"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DC_14-30-66_n77</w:t>
            </w:r>
          </w:p>
          <w:p w14:paraId="0756DB2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16C3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12AA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0F57F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AE50C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0D3C2F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B55D9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361CA"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B3B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FD01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70A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FA5D9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EC99F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C413A"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EF8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3E19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7697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146C5A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990E2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DC_19_n1-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0027F"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C9B4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4EB8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EDD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E6D007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19A98D"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DC_19_n1-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A7929"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70C2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A5A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A8FD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69BC9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B711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1479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457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6D0FE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0833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A1F24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841B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4CB50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ADC2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CF753"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58EA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C987F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B9536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C1CC0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BDA7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51ED4"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3CA5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3FB705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65928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2A70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D64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CCD54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E2197"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0.3</w:t>
            </w:r>
          </w:p>
        </w:tc>
      </w:tr>
      <w:tr w:rsidR="00C678BB" w:rsidRPr="00B7531F" w14:paraId="3A2AC9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12060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7D685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8EE3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37732D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E6DFF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0.8</w:t>
            </w:r>
          </w:p>
        </w:tc>
      </w:tr>
      <w:tr w:rsidR="00C678BB" w:rsidRPr="00B7531F" w14:paraId="1F5F46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80BA8C"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w:t>
            </w:r>
            <w:r w:rsidRPr="00B7531F">
              <w:rPr>
                <w:rFonts w:ascii="Arial" w:hAnsi="Arial"/>
                <w:sz w:val="18"/>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1432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B2FF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F6D463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C950F"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0.8</w:t>
            </w:r>
          </w:p>
        </w:tc>
      </w:tr>
      <w:tr w:rsidR="00C678BB" w:rsidRPr="00B7531F" w14:paraId="218BF3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EE4D4"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w:t>
            </w:r>
            <w:r w:rsidRPr="00B7531F">
              <w:rPr>
                <w:rFonts w:ascii="Arial" w:hAnsi="Arial"/>
                <w:sz w:val="18"/>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0D709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5D11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554011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BB2BC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w:t>
            </w:r>
          </w:p>
        </w:tc>
      </w:tr>
      <w:tr w:rsidR="00C678BB" w:rsidRPr="00B7531F" w14:paraId="1830D9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06469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DAB0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5EAA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8DA3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C87B5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w:t>
            </w:r>
          </w:p>
        </w:tc>
      </w:tr>
      <w:tr w:rsidR="00C678BB" w:rsidRPr="00B7531F" w14:paraId="359F87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3F67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lastRenderedPageBreak/>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3D2B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18280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5459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B03D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w:t>
            </w:r>
          </w:p>
        </w:tc>
      </w:tr>
      <w:tr w:rsidR="00C678BB" w:rsidRPr="00B7531F" w14:paraId="03FAEB6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29B9DC"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C067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2120B9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72B6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F974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DB7C5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265FE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3A20A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0C0434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66F5DF"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337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91F378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2BD1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7F35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F68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255E23"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991D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62D4B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A191E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81C2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670D8D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EB762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100E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7A538E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B671A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3BD3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37EE7F6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A9AD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3E13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r>
      <w:tr w:rsidR="00C678BB" w:rsidRPr="00B7531F" w14:paraId="60C2B4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95C71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7703660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86E7FB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227B4CE"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850045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r>
      <w:tr w:rsidR="00C678BB" w:rsidRPr="00B7531F" w14:paraId="61F562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55B3E"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A211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33E8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5589C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7B72F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5E9110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D409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DC_20-28-32_n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6A568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5AF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FB1D37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9947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28069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31756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1D7E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440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CF3CAA"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572D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45D27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6D1473"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647B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9E9F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22C5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C87A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0.7</w:t>
            </w:r>
          </w:p>
        </w:tc>
      </w:tr>
      <w:tr w:rsidR="00C678BB" w:rsidRPr="00B7531F" w14:paraId="3167B7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CAC3E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B0B8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6845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EC4B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DAC4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1E5852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EC066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val="x-none" w:eastAsia="ko-KR"/>
              </w:rPr>
              <w:t>DC_</w:t>
            </w:r>
            <w:r w:rsidRPr="00B7531F">
              <w:rPr>
                <w:rFonts w:ascii="Arial" w:hAnsi="Arial"/>
                <w:sz w:val="18"/>
                <w:lang w:eastAsia="zh-CN"/>
              </w:rPr>
              <w:t>20</w:t>
            </w:r>
            <w:r w:rsidRPr="00B7531F">
              <w:rPr>
                <w:rFonts w:ascii="Arial" w:eastAsia="Malgun Gothic" w:hAnsi="Arial"/>
                <w:sz w:val="18"/>
                <w:lang w:val="x-none" w:eastAsia="ko-KR"/>
              </w:rPr>
              <w:t>-3</w:t>
            </w:r>
            <w:r w:rsidRPr="00B7531F">
              <w:rPr>
                <w:rFonts w:ascii="Arial" w:hAnsi="Arial"/>
                <w:sz w:val="18"/>
                <w:lang w:eastAsia="zh-CN"/>
              </w:rPr>
              <w:t>8</w:t>
            </w:r>
            <w:r w:rsidRPr="00B7531F">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E865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3B6A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30DB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sz w:val="18"/>
                <w:lang w:val="x-none" w:eastAsia="ko-KR"/>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218A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r>
      <w:tr w:rsidR="00C678BB" w:rsidRPr="00B7531F" w14:paraId="5576BD37"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D6B5D4D"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hAnsi="Arial"/>
                <w:sz w:val="18"/>
              </w:rPr>
              <w:t>DC_20-41_n1-n78</w:t>
            </w:r>
          </w:p>
        </w:tc>
        <w:tc>
          <w:tcPr>
            <w:tcW w:w="1417" w:type="dxa"/>
            <w:vAlign w:val="center"/>
          </w:tcPr>
          <w:p w14:paraId="5AE72CB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0.3</w:t>
            </w:r>
          </w:p>
        </w:tc>
        <w:tc>
          <w:tcPr>
            <w:tcW w:w="1418" w:type="dxa"/>
            <w:vAlign w:val="center"/>
          </w:tcPr>
          <w:p w14:paraId="71AC195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0.5</w:t>
            </w:r>
          </w:p>
        </w:tc>
        <w:tc>
          <w:tcPr>
            <w:tcW w:w="1488" w:type="dxa"/>
            <w:vAlign w:val="center"/>
          </w:tcPr>
          <w:p w14:paraId="7255E24B"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0.5</w:t>
            </w:r>
          </w:p>
        </w:tc>
        <w:tc>
          <w:tcPr>
            <w:tcW w:w="1489" w:type="dxa"/>
            <w:vAlign w:val="center"/>
          </w:tcPr>
          <w:p w14:paraId="63D74B7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0.8</w:t>
            </w:r>
          </w:p>
        </w:tc>
      </w:tr>
      <w:tr w:rsidR="00C678BB" w:rsidRPr="00B7531F" w14:paraId="345F834C"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745CE8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22"/>
                <w:lang w:eastAsia="zh-CN"/>
              </w:rPr>
              <w:t>DC_20-67-(n)3</w:t>
            </w:r>
          </w:p>
        </w:tc>
        <w:tc>
          <w:tcPr>
            <w:tcW w:w="1417" w:type="dxa"/>
            <w:vAlign w:val="center"/>
          </w:tcPr>
          <w:p w14:paraId="5C11124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hint="eastAsia"/>
                <w:color w:val="000000"/>
                <w:sz w:val="18"/>
                <w:lang w:eastAsia="zh-CN"/>
              </w:rPr>
              <w:t>0</w:t>
            </w:r>
            <w:r w:rsidRPr="00B7531F">
              <w:rPr>
                <w:rFonts w:ascii="Arial" w:hAnsi="Arial" w:cs="Arial"/>
                <w:color w:val="000000"/>
                <w:sz w:val="18"/>
                <w:lang w:eastAsia="zh-CN"/>
              </w:rPr>
              <w:t>.5</w:t>
            </w:r>
          </w:p>
        </w:tc>
        <w:tc>
          <w:tcPr>
            <w:tcW w:w="1418" w:type="dxa"/>
            <w:vAlign w:val="center"/>
          </w:tcPr>
          <w:p w14:paraId="15F7ADC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color w:val="000000"/>
                <w:sz w:val="18"/>
                <w:lang w:eastAsia="zh-CN"/>
              </w:rPr>
              <w:t>0.3</w:t>
            </w:r>
          </w:p>
        </w:tc>
        <w:tc>
          <w:tcPr>
            <w:tcW w:w="1488" w:type="dxa"/>
            <w:vAlign w:val="center"/>
          </w:tcPr>
          <w:p w14:paraId="59D164CF"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cs="Arial"/>
                <w:sz w:val="18"/>
                <w:lang w:eastAsia="ko-KR"/>
              </w:rPr>
              <w:t>N/A</w:t>
            </w:r>
          </w:p>
        </w:tc>
        <w:tc>
          <w:tcPr>
            <w:tcW w:w="1489" w:type="dxa"/>
            <w:vAlign w:val="center"/>
          </w:tcPr>
          <w:p w14:paraId="51152C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0.3</w:t>
            </w:r>
          </w:p>
        </w:tc>
      </w:tr>
      <w:tr w:rsidR="00C678BB" w:rsidRPr="00B7531F" w14:paraId="1AC8BC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F3CD90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DC_21_n1-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5E698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47D7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F565E"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B116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11A7FA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F10B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DC_21_n1-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D0AD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55B6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AF7573"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39951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00EAC7E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A02F1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3C58A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2104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7AF332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A1A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B6108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03D9D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8B65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0722F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FD5E40E"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9AC41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831F6D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6FE1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F5E8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FA192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8A43BF8"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D7F8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743097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D79B0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DC_21_n28-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33E3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6F3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59FE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4CE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7DE1C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272FB2"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DC_21_n28-</w:t>
            </w:r>
            <w:r w:rsidRPr="00B7531F">
              <w:rPr>
                <w:rFonts w:ascii="Arial" w:hAnsi="Arial"/>
                <w:sz w:val="18"/>
                <w:lang w:val="en-US" w:eastAsia="ja-JP"/>
              </w:rPr>
              <w:t>n7</w:t>
            </w:r>
            <w:r w:rsidRPr="00B7531F">
              <w:rPr>
                <w:rFonts w:ascii="Arial" w:hAnsi="Arial"/>
                <w:sz w:val="18"/>
                <w:lang w:val="en-US" w:eastAsia="zh-CN"/>
              </w:rPr>
              <w:t>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D710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681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DF33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7D5B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5F14A1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D15D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BD2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480CA8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B7AEA2"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B350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18377B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EE47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0FA3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52F543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4331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941F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4F8B96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93A38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577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D4F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0BB634"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99A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46210B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9E26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E8CB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72C9FE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44F8B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6C7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58F57E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D1E3B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AFFE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75D777B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86F8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7CB74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3C31E4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72C65E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3D4F1E9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1F55A3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337AEA7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D8180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0.5</w:t>
            </w:r>
          </w:p>
        </w:tc>
      </w:tr>
      <w:tr w:rsidR="00C678BB" w:rsidRPr="00B7531F" w14:paraId="7CA9E58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121A8A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634F5DF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D4A40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6A5451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D590F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0.8</w:t>
            </w:r>
          </w:p>
        </w:tc>
      </w:tr>
      <w:tr w:rsidR="00C678BB" w:rsidRPr="00B7531F" w14:paraId="521009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D86F5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47F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947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A57E3"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A81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72EBC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3CA37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8EFB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027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31D16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B68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B7907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01C20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DC_29-30-66_n2</w:t>
            </w:r>
          </w:p>
          <w:p w14:paraId="697C7BD9"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82BB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1FD4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7F231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7181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5BA6D3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11BAB9"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4C351C0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21E8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DADC6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46BC8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3A828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FCB457"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rPr>
              <w:t>DC_29-30-66_n77</w:t>
            </w:r>
          </w:p>
        </w:tc>
        <w:tc>
          <w:tcPr>
            <w:tcW w:w="1417" w:type="dxa"/>
            <w:tcBorders>
              <w:top w:val="single" w:sz="4" w:space="0" w:color="auto"/>
              <w:left w:val="single" w:sz="4" w:space="0" w:color="auto"/>
              <w:bottom w:val="single" w:sz="4" w:space="0" w:color="auto"/>
              <w:right w:val="single" w:sz="4" w:space="0" w:color="auto"/>
            </w:tcBorders>
            <w:hideMark/>
          </w:tcPr>
          <w:p w14:paraId="689F53E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1DC9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9793C"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CB2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BC4859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43404"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rP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C3C05"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sz w:val="18"/>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758FE"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5DE590"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3C7E4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C678BB" w:rsidRPr="00B7531F" w14:paraId="4EA4BB5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6B77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DC_42_n1-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A4659"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99B8D"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134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BBBF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2171BB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4B2B5"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DC_42_n1-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88E03"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CF523"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516B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84F3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4EA38A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3C3AC"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rP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6559C"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6EF706"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761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A6C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2BFE05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01C4F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25ED59D9"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9C9CE5"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BC6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39DC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r>
      <w:tr w:rsidR="00C678BB" w:rsidRPr="00B7531F" w14:paraId="5EB15F2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0D71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DC_46-66_n25-n71</w:t>
            </w:r>
          </w:p>
        </w:tc>
        <w:tc>
          <w:tcPr>
            <w:tcW w:w="1417" w:type="dxa"/>
            <w:tcBorders>
              <w:top w:val="single" w:sz="4" w:space="0" w:color="auto"/>
              <w:left w:val="single" w:sz="4" w:space="0" w:color="auto"/>
              <w:bottom w:val="single" w:sz="4" w:space="0" w:color="auto"/>
              <w:right w:val="single" w:sz="4" w:space="0" w:color="auto"/>
            </w:tcBorders>
            <w:hideMark/>
          </w:tcPr>
          <w:p w14:paraId="2CD927AF"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42517"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FA5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C010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77A9C5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9B8E8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4BB73EC3"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F8C64"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E9B2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20D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568F0B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13FE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D398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417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F1082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3B3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EF1C4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A7522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66</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5608767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DB69A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412CE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C658D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C4055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1AFA8D"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sv-SE" w:eastAsia="ja-JP"/>
              </w:rPr>
              <w:t>DC_66-71_n2-n66</w:t>
            </w:r>
          </w:p>
        </w:tc>
        <w:tc>
          <w:tcPr>
            <w:tcW w:w="1417" w:type="dxa"/>
            <w:tcBorders>
              <w:top w:val="single" w:sz="4" w:space="0" w:color="auto"/>
              <w:left w:val="single" w:sz="4" w:space="0" w:color="auto"/>
              <w:bottom w:val="single" w:sz="4" w:space="0" w:color="auto"/>
              <w:right w:val="single" w:sz="4" w:space="0" w:color="auto"/>
            </w:tcBorders>
            <w:vAlign w:val="center"/>
          </w:tcPr>
          <w:p w14:paraId="720AD500" w14:textId="77777777" w:rsidR="00C678BB" w:rsidRPr="00B7531F" w:rsidRDefault="00C678BB" w:rsidP="00C678BB">
            <w:pPr>
              <w:keepNext/>
              <w:keepLines/>
              <w:spacing w:after="0"/>
              <w:jc w:val="center"/>
              <w:rPr>
                <w:rFonts w:ascii="Arial" w:hAnsi="Arial"/>
                <w:sz w:val="18"/>
                <w:lang w:val="sv-SE"/>
              </w:rPr>
            </w:pPr>
            <w:r w:rsidRPr="00B7531F">
              <w:rPr>
                <w:rFonts w:ascii="Arial" w:hAnsi="Arial" w:cs="Arial"/>
                <w:sz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49A62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1CC36D9"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260F2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sv-SE" w:eastAsia="ja-JP"/>
              </w:rPr>
              <w:t>0.5</w:t>
            </w:r>
          </w:p>
        </w:tc>
      </w:tr>
      <w:tr w:rsidR="00C678BB" w:rsidRPr="00B7531F" w14:paraId="507A710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2B40E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66</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5659F2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9889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4E2620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BD89F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2EC5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FD24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66</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3678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E78F8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7A97B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C42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DFA0C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D57785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3FAFF0AE"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BB113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3587D0B"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4C1E8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4DD51C3" w14:textId="77777777" w:rsidTr="00B7531F">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7CB775A9"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lastRenderedPageBreak/>
              <w:t>NOTE 1:</w:t>
            </w:r>
            <w:r w:rsidRPr="00B7531F">
              <w:rPr>
                <w:rFonts w:ascii="Arial" w:hAnsi="Arial"/>
                <w:sz w:val="18"/>
              </w:rPr>
              <w:tab/>
              <w:t>The requirement is applied for UE transmitting on the frequency range of 2545 - 2690 MHz.</w:t>
            </w:r>
          </w:p>
          <w:p w14:paraId="2529C683"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2:</w:t>
            </w:r>
            <w:r w:rsidRPr="00B7531F">
              <w:rPr>
                <w:rFonts w:ascii="Arial" w:hAnsi="Arial"/>
                <w:sz w:val="18"/>
              </w:rPr>
              <w:tab/>
              <w:t>The requirement is applied for UE transmitting on the frequency range of 2496 - 2545 MHz.</w:t>
            </w:r>
          </w:p>
          <w:p w14:paraId="4EB15BA4"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rPr>
              <w:t>NOTE 3:</w:t>
            </w:r>
            <w:r w:rsidRPr="00B7531F">
              <w:rPr>
                <w:rFonts w:ascii="Arial" w:hAnsi="Arial"/>
                <w:sz w:val="18"/>
              </w:rPr>
              <w:tab/>
            </w:r>
            <w:r w:rsidRPr="00B7531F">
              <w:rPr>
                <w:rFonts w:ascii="Arial" w:hAnsi="Arial"/>
                <w:sz w:val="18"/>
                <w:lang w:eastAsia="ko-KR"/>
              </w:rPr>
              <w:t>The values in the table reflect what can be achieved with the present state of the art technology. They shall be reconsidered when the state of the art technology progresses.</w:t>
            </w:r>
          </w:p>
          <w:p w14:paraId="05158A6F" w14:textId="77777777" w:rsidR="00C678BB" w:rsidRPr="00B7531F" w:rsidRDefault="00C678BB" w:rsidP="00C678BB">
            <w:pPr>
              <w:keepNext/>
              <w:keepLines/>
              <w:spacing w:after="0"/>
              <w:ind w:left="851" w:hanging="851"/>
              <w:rPr>
                <w:rFonts w:ascii="Arial" w:hAnsi="Arial" w:cs="Arial"/>
                <w:sz w:val="18"/>
                <w:szCs w:val="18"/>
              </w:rPr>
            </w:pPr>
            <w:r w:rsidRPr="00B7531F">
              <w:rPr>
                <w:rFonts w:ascii="Arial" w:hAnsi="Arial" w:cs="Arial"/>
                <w:sz w:val="18"/>
                <w:szCs w:val="18"/>
              </w:rPr>
              <w:t>NOTE 4:</w:t>
            </w:r>
            <w:r w:rsidRPr="00B7531F">
              <w:rPr>
                <w:rFonts w:ascii="Arial" w:hAnsi="Arial" w:cs="Arial"/>
                <w:sz w:val="18"/>
                <w:szCs w:val="18"/>
              </w:rPr>
              <w:tab/>
            </w:r>
            <w:r w:rsidRPr="00B7531F">
              <w:rPr>
                <w:rFonts w:ascii="Arial" w:hAnsi="Arial" w:cs="Arial"/>
                <w:sz w:val="18"/>
                <w:szCs w:val="18"/>
                <w:lang w:eastAsia="zh-CN"/>
              </w:rPr>
              <w:t>The requirement</w:t>
            </w:r>
            <w:r w:rsidRPr="00B7531F">
              <w:rPr>
                <w:rFonts w:ascii="Arial" w:hAnsi="Arial" w:cs="Arial"/>
                <w:sz w:val="18"/>
                <w:szCs w:val="18"/>
              </w:rPr>
              <w:t xml:space="preserve"> is applied for UE transmitting on the frequency range of 25</w:t>
            </w:r>
            <w:r w:rsidRPr="00B7531F">
              <w:rPr>
                <w:rFonts w:ascii="Arial" w:hAnsi="Arial" w:cs="Arial"/>
                <w:sz w:val="18"/>
                <w:szCs w:val="18"/>
                <w:lang w:eastAsia="zh-CN"/>
              </w:rPr>
              <w:t>1</w:t>
            </w:r>
            <w:r w:rsidRPr="00B7531F">
              <w:rPr>
                <w:rFonts w:ascii="Arial" w:hAnsi="Arial" w:cs="Arial"/>
                <w:sz w:val="18"/>
                <w:szCs w:val="18"/>
              </w:rPr>
              <w:t>5 – 26</w:t>
            </w:r>
            <w:r w:rsidRPr="00B7531F">
              <w:rPr>
                <w:rFonts w:ascii="Arial" w:hAnsi="Arial" w:cs="Arial"/>
                <w:sz w:val="18"/>
                <w:szCs w:val="18"/>
                <w:lang w:eastAsia="zh-CN"/>
              </w:rPr>
              <w:t>90 </w:t>
            </w:r>
            <w:r w:rsidRPr="00B7531F">
              <w:rPr>
                <w:rFonts w:ascii="Arial" w:hAnsi="Arial" w:cs="Arial"/>
                <w:sz w:val="18"/>
                <w:szCs w:val="18"/>
              </w:rPr>
              <w:t>MHz.</w:t>
            </w:r>
          </w:p>
          <w:p w14:paraId="266C6E5C" w14:textId="77777777" w:rsidR="00C678BB" w:rsidRPr="00B7531F" w:rsidRDefault="00C678BB" w:rsidP="00C678BB">
            <w:pPr>
              <w:keepNext/>
              <w:keepLines/>
              <w:spacing w:after="0"/>
              <w:ind w:left="851" w:hanging="851"/>
              <w:rPr>
                <w:rFonts w:ascii="Arial" w:hAnsi="Arial" w:cs="Arial"/>
                <w:sz w:val="18"/>
              </w:rPr>
            </w:pPr>
            <w:r w:rsidRPr="00B7531F">
              <w:rPr>
                <w:rFonts w:ascii="Arial" w:hAnsi="Arial" w:cs="Arial"/>
                <w:sz w:val="18"/>
              </w:rPr>
              <w:t>NOTE 5:</w:t>
            </w:r>
            <w:r w:rsidRPr="00B7531F">
              <w:rPr>
                <w:rFonts w:ascii="Arial" w:hAnsi="Arial" w:cs="Arial"/>
                <w:sz w:val="18"/>
                <w:lang w:eastAsia="ja-JP"/>
              </w:rPr>
              <w:tab/>
            </w:r>
            <w:r w:rsidRPr="00B7531F">
              <w:rPr>
                <w:rFonts w:ascii="Arial" w:hAnsi="Arial" w:cs="Arial"/>
                <w:sz w:val="18"/>
                <w:lang w:eastAsia="zh-CN"/>
              </w:rPr>
              <w:t>The requirement</w:t>
            </w:r>
            <w:r w:rsidRPr="00B7531F">
              <w:rPr>
                <w:rFonts w:ascii="Arial" w:hAnsi="Arial" w:cs="Arial"/>
                <w:sz w:val="18"/>
              </w:rPr>
              <w:t xml:space="preserve"> is applied for UE transmitting on the frequency range of 2496 – 25</w:t>
            </w:r>
            <w:r w:rsidRPr="00B7531F">
              <w:rPr>
                <w:rFonts w:ascii="Arial" w:hAnsi="Arial" w:cs="Arial"/>
                <w:sz w:val="18"/>
                <w:lang w:eastAsia="zh-CN"/>
              </w:rPr>
              <w:t>1</w:t>
            </w:r>
            <w:r w:rsidRPr="00B7531F">
              <w:rPr>
                <w:rFonts w:ascii="Arial" w:hAnsi="Arial" w:cs="Arial"/>
                <w:sz w:val="18"/>
              </w:rPr>
              <w:t>5 MHz.</w:t>
            </w:r>
          </w:p>
          <w:p w14:paraId="28D29571" w14:textId="77777777" w:rsidR="00C678BB" w:rsidRPr="00B7531F" w:rsidRDefault="00C678BB" w:rsidP="00C678BB">
            <w:pPr>
              <w:keepNext/>
              <w:keepLines/>
              <w:spacing w:after="0"/>
              <w:ind w:left="851" w:hanging="851"/>
              <w:rPr>
                <w:rFonts w:ascii="Arial" w:hAnsi="Arial"/>
                <w:sz w:val="18"/>
              </w:rPr>
            </w:pPr>
            <w:r w:rsidRPr="00B7531F">
              <w:rPr>
                <w:rFonts w:ascii="Arial" w:hAnsi="Arial" w:cs="Arial"/>
                <w:sz w:val="18"/>
                <w:szCs w:val="18"/>
              </w:rPr>
              <w:t xml:space="preserve">NOTE </w:t>
            </w:r>
            <w:r w:rsidRPr="00B7531F">
              <w:rPr>
                <w:rFonts w:ascii="Arial" w:hAnsi="Arial" w:cs="Arial"/>
                <w:sz w:val="18"/>
                <w:szCs w:val="18"/>
                <w:lang w:eastAsia="zh-CN"/>
              </w:rPr>
              <w:t>6</w:t>
            </w:r>
            <w:r w:rsidRPr="00B7531F">
              <w:rPr>
                <w:rFonts w:ascii="Arial" w:hAnsi="Arial" w:cs="Arial"/>
                <w:sz w:val="18"/>
                <w:szCs w:val="18"/>
              </w:rPr>
              <w:t>:</w:t>
            </w:r>
            <w:r w:rsidRPr="00B7531F">
              <w:rPr>
                <w:rFonts w:ascii="Arial" w:hAnsi="Arial" w:cs="Arial"/>
                <w:sz w:val="18"/>
                <w:szCs w:val="18"/>
              </w:rPr>
              <w:tab/>
            </w:r>
            <w:r w:rsidRPr="00B7531F">
              <w:rPr>
                <w:rFonts w:ascii="Arial" w:hAnsi="Arial" w:cs="Arial"/>
                <w:sz w:val="18"/>
                <w:szCs w:val="18"/>
                <w:lang w:eastAsia="zh-CN"/>
              </w:rPr>
              <w:t>Only applicable for UE supporting inter-band carrier aggregation with uplink in one E-UTRA band and without simultaneous Rx/Tx.</w:t>
            </w:r>
          </w:p>
          <w:p w14:paraId="31BBD79C"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7:</w:t>
            </w:r>
            <w:r w:rsidRPr="00B7531F">
              <w:rPr>
                <w:rFonts w:ascii="Arial" w:hAnsi="Arial"/>
                <w:sz w:val="18"/>
              </w:rPr>
              <w:tab/>
              <w:t>Void.</w:t>
            </w:r>
          </w:p>
          <w:p w14:paraId="0E4B410F"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8:</w:t>
            </w:r>
            <w:r w:rsidRPr="00B7531F">
              <w:rPr>
                <w:rFonts w:ascii="Arial" w:hAnsi="Arial"/>
                <w:sz w:val="18"/>
              </w:rPr>
              <w:tab/>
              <w:t>Void.</w:t>
            </w:r>
          </w:p>
          <w:p w14:paraId="780B9791" w14:textId="77777777" w:rsidR="00C678BB" w:rsidRPr="00B7531F" w:rsidRDefault="00C678BB" w:rsidP="00C678BB">
            <w:pPr>
              <w:keepNext/>
              <w:keepLines/>
              <w:spacing w:after="0"/>
              <w:ind w:left="851" w:hanging="851"/>
              <w:rPr>
                <w:rFonts w:ascii="Arial" w:hAnsi="Arial" w:cs="Arial"/>
                <w:sz w:val="18"/>
              </w:rPr>
            </w:pPr>
            <w:r w:rsidRPr="00B7531F">
              <w:rPr>
                <w:rFonts w:ascii="Arial" w:hAnsi="Arial" w:cs="Arial"/>
                <w:sz w:val="18"/>
                <w:lang w:eastAsia="ja-JP"/>
              </w:rPr>
              <w:t>NOTE 9:</w:t>
            </w:r>
            <w:r w:rsidRPr="00B7531F">
              <w:rPr>
                <w:rFonts w:ascii="Arial" w:hAnsi="Arial"/>
                <w:sz w:val="18"/>
              </w:rPr>
              <w:tab/>
            </w:r>
            <w:r w:rsidRPr="00B7531F">
              <w:rPr>
                <w:rFonts w:ascii="Arial" w:hAnsi="Arial" w:cs="Arial"/>
                <w:sz w:val="18"/>
              </w:rPr>
              <w:t>Only applicable for UE supporting inter-band carrier aggregation with uplink in one NR band and without simultaneous Rx/Tx</w:t>
            </w:r>
          </w:p>
          <w:p w14:paraId="6FC27B93"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10: The requirement is applied for UE transmitting on the frequency range of 2515 - 2690 MHz.</w:t>
            </w:r>
          </w:p>
          <w:p w14:paraId="130BB7CE"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11: The requirement is applied for UE transmitting on the frequency range of 2496 – 2515 MHz.</w:t>
            </w:r>
          </w:p>
          <w:p w14:paraId="439727FC" w14:textId="77777777" w:rsidR="00C678BB" w:rsidRPr="00B7531F" w:rsidRDefault="00C678BB" w:rsidP="00C678BB">
            <w:pPr>
              <w:keepNext/>
              <w:keepLines/>
              <w:spacing w:after="0"/>
              <w:ind w:left="851" w:hanging="851"/>
              <w:rPr>
                <w:rFonts w:cs="Arial"/>
              </w:rPr>
            </w:pPr>
            <w:r w:rsidRPr="00B7531F">
              <w:rPr>
                <w:rFonts w:ascii="Arial" w:hAnsi="Arial" w:cs="Arial"/>
                <w:sz w:val="18"/>
              </w:rPr>
              <w:t>NOTE 12:</w:t>
            </w:r>
            <w:r w:rsidRPr="00B7531F">
              <w:rPr>
                <w:rFonts w:ascii="Arial" w:hAnsi="Arial" w:cs="Arial"/>
                <w:sz w:val="18"/>
              </w:rPr>
              <w:tab/>
              <w:t>“-” denotes ΔT</w:t>
            </w:r>
            <w:r w:rsidRPr="00B7531F">
              <w:rPr>
                <w:rFonts w:ascii="Arial" w:hAnsi="Arial" w:cs="Arial"/>
                <w:sz w:val="18"/>
                <w:vertAlign w:val="subscript"/>
              </w:rPr>
              <w:t>IB,c</w:t>
            </w:r>
            <w:r w:rsidRPr="00B7531F">
              <w:rPr>
                <w:rFonts w:ascii="Arial" w:hAnsi="Arial" w:cs="Arial"/>
                <w:sz w:val="18"/>
              </w:rPr>
              <w:t xml:space="preserve"> = 0.</w:t>
            </w:r>
          </w:p>
          <w:p w14:paraId="18E5D9B2"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szCs w:val="18"/>
              </w:rPr>
              <w:t xml:space="preserve">NOTE </w:t>
            </w:r>
            <w:r w:rsidRPr="00B7531F">
              <w:rPr>
                <w:rFonts w:ascii="Arial" w:hAnsi="Arial"/>
                <w:sz w:val="18"/>
                <w:szCs w:val="18"/>
                <w:lang w:eastAsia="zh-CN"/>
              </w:rPr>
              <w:t>13</w:t>
            </w:r>
            <w:r w:rsidRPr="00B7531F">
              <w:rPr>
                <w:rFonts w:ascii="Arial" w:hAnsi="Arial"/>
                <w:sz w:val="18"/>
                <w:szCs w:val="18"/>
              </w:rPr>
              <w:t>:</w:t>
            </w:r>
            <w:r w:rsidRPr="00B7531F">
              <w:rPr>
                <w:rFonts w:ascii="Arial" w:hAnsi="Arial"/>
                <w:sz w:val="18"/>
                <w:szCs w:val="18"/>
              </w:rPr>
              <w:tab/>
            </w:r>
            <w:r w:rsidRPr="00B7531F">
              <w:rPr>
                <w:rFonts w:ascii="Arial" w:hAnsi="Arial"/>
                <w:sz w:val="18"/>
                <w:szCs w:val="18"/>
                <w:lang w:eastAsia="zh-CN"/>
              </w:rPr>
              <w:t xml:space="preserve">The component band order in the configuration should be listed by the order of E-UTRA band and NR band respectively, such as for </w:t>
            </w:r>
            <w:r w:rsidRPr="00B7531F">
              <w:rPr>
                <w:rFonts w:ascii="Arial" w:hAnsi="Arial"/>
                <w:sz w:val="18"/>
              </w:rPr>
              <w:t>DC_30-66-(n)5</w:t>
            </w:r>
            <w:r w:rsidRPr="00B7531F">
              <w:rPr>
                <w:rFonts w:ascii="Arial" w:hAnsi="Arial"/>
                <w:sz w:val="18"/>
                <w:szCs w:val="18"/>
                <w:lang w:eastAsia="zh-CN"/>
              </w:rPr>
              <w:t xml:space="preserve"> the band order from left to right is 5, 30, 66 and n5.</w:t>
            </w:r>
          </w:p>
        </w:tc>
      </w:tr>
    </w:tbl>
    <w:p w14:paraId="79968658" w14:textId="77777777" w:rsidR="00B7531F" w:rsidRPr="00B7531F" w:rsidRDefault="00B7531F" w:rsidP="00B7531F"/>
    <w:p w14:paraId="1EACDC60" w14:textId="77777777" w:rsidR="00B7531F" w:rsidRPr="00B7531F" w:rsidRDefault="00B7531F" w:rsidP="00B7531F"/>
    <w:p w14:paraId="688F12D5" w14:textId="77777777" w:rsidR="00B7531F" w:rsidRPr="00B7531F" w:rsidRDefault="00B7531F" w:rsidP="00B7531F">
      <w:pPr>
        <w:keepNext/>
        <w:keepLines/>
        <w:spacing w:before="120"/>
        <w:ind w:left="1985" w:hanging="1985"/>
        <w:outlineLvl w:val="5"/>
        <w:rPr>
          <w:rFonts w:ascii="Arial" w:hAnsi="Arial"/>
        </w:rPr>
      </w:pPr>
      <w:bookmarkStart w:id="165" w:name="_Toc21351602"/>
      <w:bookmarkStart w:id="166" w:name="_Toc29807184"/>
      <w:bookmarkStart w:id="167" w:name="_Toc36648898"/>
      <w:bookmarkStart w:id="168" w:name="_Toc36651623"/>
      <w:bookmarkStart w:id="169" w:name="_Toc37256557"/>
      <w:bookmarkStart w:id="170" w:name="_Toc37256898"/>
      <w:bookmarkStart w:id="171" w:name="_Toc45890604"/>
      <w:bookmarkStart w:id="172" w:name="_Toc45891828"/>
      <w:bookmarkStart w:id="173" w:name="_Toc45892238"/>
      <w:bookmarkStart w:id="174" w:name="_Toc45892648"/>
      <w:bookmarkStart w:id="175" w:name="_Toc52353061"/>
      <w:bookmarkStart w:id="176" w:name="_Toc53174884"/>
      <w:bookmarkStart w:id="177" w:name="_Toc61378203"/>
      <w:bookmarkStart w:id="178" w:name="_Toc61378678"/>
      <w:bookmarkStart w:id="179" w:name="_Toc67953868"/>
      <w:bookmarkStart w:id="180" w:name="_Toc68733535"/>
      <w:bookmarkStart w:id="181" w:name="_Toc68784851"/>
      <w:bookmarkStart w:id="182" w:name="_Toc76736807"/>
      <w:bookmarkStart w:id="183" w:name="_Toc77241219"/>
      <w:bookmarkStart w:id="184" w:name="_Toc77241724"/>
      <w:bookmarkStart w:id="185" w:name="_Toc83743100"/>
      <w:bookmarkStart w:id="186" w:name="_Toc83909621"/>
      <w:bookmarkStart w:id="187" w:name="_Toc91071588"/>
      <w:r w:rsidRPr="00B7531F">
        <w:rPr>
          <w:rFonts w:ascii="Arial" w:hAnsi="Arial"/>
        </w:rPr>
        <w:lastRenderedPageBreak/>
        <w:t>6.2B.4.2.3.4</w:t>
      </w:r>
      <w:r w:rsidRPr="00B7531F">
        <w:rPr>
          <w:rFonts w:ascii="Arial" w:hAnsi="Arial"/>
        </w:rPr>
        <w:tab/>
        <w:t>ΔT</w:t>
      </w:r>
      <w:r w:rsidRPr="00B7531F">
        <w:rPr>
          <w:rFonts w:ascii="Arial" w:hAnsi="Arial"/>
          <w:vertAlign w:val="subscript"/>
        </w:rPr>
        <w:t>IB,c</w:t>
      </w:r>
      <w:r w:rsidRPr="00B7531F">
        <w:rPr>
          <w:rFonts w:ascii="Arial" w:hAnsi="Arial"/>
        </w:rPr>
        <w:t xml:space="preserve"> for EN-DC five bands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3D26BEA" w14:textId="77777777" w:rsidR="00B7531F" w:rsidRPr="00B7531F" w:rsidRDefault="00B7531F" w:rsidP="00B7531F">
      <w:pPr>
        <w:keepNext/>
        <w:keepLines/>
        <w:spacing w:before="60"/>
        <w:jc w:val="center"/>
        <w:rPr>
          <w:rFonts w:ascii="Arial" w:hAnsi="Arial"/>
          <w:b/>
        </w:rPr>
      </w:pPr>
      <w:r w:rsidRPr="00B7531F">
        <w:rPr>
          <w:rFonts w:ascii="Arial" w:hAnsi="Arial"/>
          <w:b/>
        </w:rPr>
        <w:t>Table 6.2B.4.2.3.4-1: ΔT</w:t>
      </w:r>
      <w:r w:rsidRPr="00B7531F">
        <w:rPr>
          <w:rFonts w:ascii="Arial" w:hAnsi="Arial"/>
          <w:b/>
          <w:vertAlign w:val="subscript"/>
        </w:rPr>
        <w:t>IB,c</w:t>
      </w:r>
      <w:r w:rsidRPr="00B7531F">
        <w:rPr>
          <w:rFonts w:ascii="Arial" w:hAnsi="Arial"/>
          <w:b/>
        </w:rP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B7531F" w:rsidRPr="00B7531F" w14:paraId="2180855B" w14:textId="77777777" w:rsidTr="00B7531F">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A82D77C" w14:textId="77777777" w:rsidR="00B7531F" w:rsidRPr="00B7531F" w:rsidRDefault="00B7531F" w:rsidP="00B7531F">
            <w:pPr>
              <w:keepNext/>
              <w:keepLines/>
              <w:spacing w:after="0"/>
              <w:jc w:val="center"/>
              <w:rPr>
                <w:rFonts w:ascii="Arial" w:hAnsi="Arial"/>
                <w:b/>
                <w:sz w:val="18"/>
              </w:rPr>
            </w:pPr>
            <w:r w:rsidRPr="00B7531F">
              <w:rPr>
                <w:rFonts w:ascii="Arial" w:hAnsi="Arial"/>
                <w:b/>
                <w:sz w:val="18"/>
              </w:rPr>
              <w:lastRenderedPageBreak/>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189183F8" w14:textId="77777777" w:rsidR="00B7531F" w:rsidRPr="00B7531F" w:rsidRDefault="00B7531F" w:rsidP="00B7531F">
            <w:pPr>
              <w:keepNext/>
              <w:keepLines/>
              <w:spacing w:after="0"/>
              <w:jc w:val="center"/>
              <w:rPr>
                <w:rFonts w:ascii="Arial" w:eastAsia="Malgun Gothic" w:hAnsi="Arial" w:cs="Arial"/>
                <w:b/>
                <w:sz w:val="18"/>
                <w:lang w:eastAsia="ko-KR"/>
              </w:rPr>
            </w:pPr>
            <w:r w:rsidRPr="00B7531F">
              <w:rPr>
                <w:rFonts w:ascii="Arial" w:hAnsi="Arial"/>
                <w:b/>
                <w:color w:val="000000"/>
                <w:sz w:val="18"/>
              </w:rPr>
              <w:t>ΔT</w:t>
            </w:r>
            <w:r w:rsidRPr="00B7531F">
              <w:rPr>
                <w:rFonts w:ascii="Arial" w:hAnsi="Arial"/>
                <w:b/>
                <w:color w:val="000000"/>
                <w:sz w:val="18"/>
                <w:vertAlign w:val="subscript"/>
              </w:rPr>
              <w:t>IB,c</w:t>
            </w:r>
            <w:r w:rsidRPr="00B7531F">
              <w:rPr>
                <w:rFonts w:ascii="Arial" w:hAnsi="Arial"/>
                <w:b/>
                <w:color w:val="000000"/>
                <w:sz w:val="18"/>
              </w:rPr>
              <w:t xml:space="preserve"> for E-UTRA band / NR band (dB)</w:t>
            </w:r>
            <w:r w:rsidRPr="00B7531F">
              <w:rPr>
                <w:rFonts w:ascii="Arial" w:hAnsi="Arial"/>
                <w:b/>
                <w:color w:val="000000"/>
                <w:sz w:val="18"/>
                <w:vertAlign w:val="superscript"/>
              </w:rPr>
              <w:t>6</w:t>
            </w:r>
          </w:p>
        </w:tc>
      </w:tr>
      <w:tr w:rsidR="00B7531F" w:rsidRPr="00B7531F" w14:paraId="27DDBFE0" w14:textId="77777777" w:rsidTr="00B7531F">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8B9BE" w14:textId="77777777" w:rsidR="00B7531F" w:rsidRPr="00B7531F" w:rsidRDefault="00B7531F" w:rsidP="00B7531F">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A4A8504" w14:textId="77777777" w:rsidR="00B7531F" w:rsidRPr="00B7531F" w:rsidRDefault="00B7531F" w:rsidP="00B7531F">
            <w:pPr>
              <w:keepNext/>
              <w:keepLines/>
              <w:spacing w:after="0"/>
              <w:jc w:val="center"/>
              <w:rPr>
                <w:rFonts w:ascii="Arial" w:eastAsia="Malgun Gothic" w:hAnsi="Arial" w:cs="Arial"/>
                <w:b/>
                <w:sz w:val="18"/>
                <w:lang w:eastAsia="ko-KR"/>
              </w:rPr>
            </w:pPr>
            <w:r w:rsidRPr="00B7531F">
              <w:rPr>
                <w:rFonts w:ascii="Arial" w:hAnsi="Arial"/>
                <w:b/>
                <w:color w:val="000000"/>
                <w:sz w:val="18"/>
              </w:rPr>
              <w:t>Component band in order of bands in configuration</w:t>
            </w:r>
            <w:r w:rsidRPr="00B7531F">
              <w:rPr>
                <w:rFonts w:ascii="Arial" w:hAnsi="Arial"/>
                <w:b/>
                <w:color w:val="000000"/>
                <w:sz w:val="18"/>
                <w:vertAlign w:val="superscript"/>
              </w:rPr>
              <w:t>7</w:t>
            </w:r>
          </w:p>
        </w:tc>
      </w:tr>
      <w:tr w:rsidR="00B7531F" w:rsidRPr="00B7531F" w14:paraId="6333811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116AA8D" w14:textId="77777777" w:rsidR="00B7531F" w:rsidRPr="00B7531F" w:rsidRDefault="00B7531F" w:rsidP="00B7531F">
            <w:pPr>
              <w:keepNext/>
              <w:keepLines/>
              <w:spacing w:after="0"/>
              <w:jc w:val="center"/>
              <w:rPr>
                <w:rFonts w:ascii="Arial" w:eastAsia="Yu Mincho" w:hAnsi="Arial" w:cs="Arial"/>
                <w:sz w:val="18"/>
                <w:lang w:val="fr-FR" w:eastAsia="ja-JP"/>
              </w:rPr>
            </w:pPr>
            <w:r w:rsidRPr="00B7531F">
              <w:rPr>
                <w:rFonts w:ascii="Arial" w:eastAsia="Yu Mincho" w:hAnsi="Arial" w:cs="Arial"/>
                <w:sz w:val="18"/>
                <w:lang w:val="fr-FR"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5D99A336" w14:textId="77777777" w:rsidR="00B7531F" w:rsidRPr="00B7531F" w:rsidRDefault="00B7531F" w:rsidP="00B7531F">
            <w:pPr>
              <w:keepNext/>
              <w:keepLines/>
              <w:spacing w:after="0"/>
              <w:jc w:val="center"/>
              <w:rPr>
                <w:rFonts w:ascii="Arial" w:eastAsia="Malgun Gothic" w:hAnsi="Arial" w:cs="Arial"/>
                <w:sz w:val="18"/>
                <w:lang w:val="fr-FR" w:eastAsia="ko-KR"/>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172D1A" w14:textId="77777777" w:rsidR="00B7531F" w:rsidRPr="00B7531F" w:rsidRDefault="00B7531F" w:rsidP="00B7531F">
            <w:pPr>
              <w:keepNext/>
              <w:keepLines/>
              <w:spacing w:after="0"/>
              <w:jc w:val="center"/>
              <w:rPr>
                <w:rFonts w:ascii="Arial" w:eastAsia="Malgun Gothic" w:hAnsi="Arial"/>
                <w:sz w:val="18"/>
                <w:lang w:val="fr-FR" w:eastAsia="ko-KR"/>
              </w:rPr>
            </w:pPr>
            <w:r w:rsidRPr="00B7531F">
              <w:rPr>
                <w:rFonts w:ascii="Arial" w:hAnsi="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62A25A0" w14:textId="77777777" w:rsidR="00B7531F" w:rsidRPr="00B7531F" w:rsidRDefault="00B7531F" w:rsidP="00B7531F">
            <w:pPr>
              <w:keepNext/>
              <w:keepLines/>
              <w:spacing w:after="0"/>
              <w:jc w:val="center"/>
              <w:rPr>
                <w:rFonts w:ascii="Arial" w:eastAsia="Malgun Gothic" w:hAnsi="Arial" w:cs="Arial"/>
                <w:sz w:val="18"/>
                <w:lang w:val="fr-FR" w:eastAsia="ko-KR"/>
              </w:rPr>
            </w:pPr>
            <w:r w:rsidRPr="00B7531F">
              <w:rPr>
                <w:rFonts w:ascii="Arial" w:hAnsi="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9F2232B" w14:textId="77777777" w:rsidR="00B7531F" w:rsidRPr="00B7531F" w:rsidRDefault="00B7531F" w:rsidP="00B7531F">
            <w:pPr>
              <w:keepNext/>
              <w:keepLines/>
              <w:spacing w:after="0"/>
              <w:jc w:val="center"/>
              <w:rPr>
                <w:rFonts w:ascii="Arial" w:eastAsia="Malgun Gothic" w:hAnsi="Arial"/>
                <w:sz w:val="18"/>
                <w:lang w:val="fr-FR"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93C23BB" w14:textId="77777777" w:rsidR="00B7531F" w:rsidRPr="00B7531F" w:rsidRDefault="00B7531F" w:rsidP="00B7531F">
            <w:pPr>
              <w:keepNext/>
              <w:keepLines/>
              <w:spacing w:after="0"/>
              <w:jc w:val="center"/>
              <w:rPr>
                <w:rFonts w:ascii="Arial" w:eastAsia="Malgun Gothic" w:hAnsi="Arial"/>
                <w:sz w:val="18"/>
                <w:lang w:val="fr-FR" w:eastAsia="ko-KR"/>
              </w:rPr>
            </w:pPr>
            <w:r w:rsidRPr="00B7531F">
              <w:rPr>
                <w:rFonts w:ascii="Arial" w:hAnsi="Arial"/>
                <w:sz w:val="18"/>
                <w:lang w:eastAsia="zh-CN"/>
              </w:rPr>
              <w:t>0.7</w:t>
            </w:r>
          </w:p>
        </w:tc>
      </w:tr>
      <w:tr w:rsidR="00B7531F" w:rsidRPr="00B7531F" w14:paraId="3CAA3B7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9ED40FA" w14:textId="77777777" w:rsidR="00B7531F" w:rsidRPr="00B7531F" w:rsidRDefault="00B7531F" w:rsidP="00B7531F">
            <w:pPr>
              <w:keepNext/>
              <w:keepLines/>
              <w:spacing w:after="0"/>
              <w:jc w:val="center"/>
              <w:rPr>
                <w:rFonts w:ascii="Arial" w:eastAsia="Yu Mincho" w:hAnsi="Arial" w:cs="Arial"/>
                <w:sz w:val="18"/>
                <w:lang w:val="fr-FR" w:eastAsia="ja-JP"/>
              </w:rPr>
            </w:pPr>
            <w:r w:rsidRPr="00B7531F">
              <w:rPr>
                <w:rFonts w:ascii="Arial" w:eastAsia="Yu Mincho" w:hAnsi="Arial" w:cs="Arial"/>
                <w:sz w:val="18"/>
                <w:lang w:val="fr-FR" w:eastAsia="ja-JP"/>
              </w:rPr>
              <w:t>DC_1-3-5-7_n40</w:t>
            </w:r>
          </w:p>
          <w:p w14:paraId="2DE291EF" w14:textId="77777777" w:rsidR="00B7531F" w:rsidRPr="00B7531F" w:rsidRDefault="00B7531F" w:rsidP="00B7531F">
            <w:pPr>
              <w:keepNext/>
              <w:keepLines/>
              <w:spacing w:after="0"/>
              <w:jc w:val="center"/>
              <w:rPr>
                <w:rFonts w:ascii="Arial" w:eastAsia="Yu Mincho" w:hAnsi="Arial" w:cs="Arial"/>
                <w:sz w:val="18"/>
                <w:lang w:val="fr-FR" w:eastAsia="ja-JP"/>
              </w:rPr>
            </w:pPr>
            <w:r w:rsidRPr="00B7531F">
              <w:rPr>
                <w:rFonts w:ascii="Arial" w:eastAsia="Yu Mincho" w:hAnsi="Arial" w:cs="Arial"/>
                <w:sz w:val="18"/>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680552DE" w14:textId="77777777" w:rsidR="00B7531F" w:rsidRPr="00B7531F" w:rsidRDefault="00B7531F" w:rsidP="00B7531F">
            <w:pPr>
              <w:keepNext/>
              <w:keepLines/>
              <w:spacing w:after="0"/>
              <w:jc w:val="center"/>
              <w:rPr>
                <w:rFonts w:ascii="Arial" w:hAnsi="Arial" w:cs="Arial"/>
                <w:sz w:val="18"/>
                <w:lang w:val="fr-FR"/>
              </w:rPr>
            </w:pPr>
            <w:r w:rsidRPr="00B7531F">
              <w:rPr>
                <w:rFonts w:ascii="Arial" w:eastAsia="Malgun Gothic" w:hAnsi="Arial" w:cs="Arial" w:hint="eastAsia"/>
                <w:sz w:val="18"/>
                <w:lang w:val="fr-FR" w:eastAsia="ko-KR"/>
              </w:rPr>
              <w:t>0</w:t>
            </w:r>
            <w:r w:rsidRPr="00B7531F">
              <w:rPr>
                <w:rFonts w:ascii="Arial" w:eastAsia="Malgun Gothic" w:hAnsi="Arial" w:cs="Arial"/>
                <w:sz w:val="18"/>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2F48EEB5" w14:textId="77777777" w:rsidR="00B7531F" w:rsidRPr="00B7531F" w:rsidRDefault="00B7531F" w:rsidP="00B7531F">
            <w:pPr>
              <w:keepNext/>
              <w:keepLines/>
              <w:spacing w:after="0"/>
              <w:jc w:val="center"/>
              <w:rPr>
                <w:rFonts w:ascii="Arial" w:hAnsi="Arial"/>
                <w:sz w:val="18"/>
                <w:lang w:val="fr-FR" w:eastAsia="zh-CN"/>
              </w:rPr>
            </w:pPr>
            <w:r w:rsidRPr="00B7531F">
              <w:rPr>
                <w:rFonts w:ascii="Arial" w:eastAsia="Malgun Gothic" w:hAnsi="Arial" w:hint="eastAsia"/>
                <w:sz w:val="18"/>
                <w:lang w:val="fr-FR" w:eastAsia="ko-KR"/>
              </w:rPr>
              <w:t>0</w:t>
            </w:r>
            <w:r w:rsidRPr="00B7531F">
              <w:rPr>
                <w:rFonts w:ascii="Arial" w:eastAsia="Malgun Gothic" w:hAnsi="Arial"/>
                <w:sz w:val="18"/>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1BFA6A5A" w14:textId="77777777" w:rsidR="00B7531F" w:rsidRPr="00B7531F" w:rsidRDefault="00B7531F" w:rsidP="00B7531F">
            <w:pPr>
              <w:keepNext/>
              <w:keepLines/>
              <w:spacing w:after="0"/>
              <w:jc w:val="center"/>
              <w:rPr>
                <w:rFonts w:ascii="Arial" w:hAnsi="Arial" w:cs="Arial"/>
                <w:sz w:val="18"/>
                <w:lang w:val="fr-FR"/>
              </w:rPr>
            </w:pPr>
            <w:r w:rsidRPr="00B7531F">
              <w:rPr>
                <w:rFonts w:ascii="Arial" w:eastAsia="Malgun Gothic" w:hAnsi="Arial" w:cs="Arial" w:hint="eastAsia"/>
                <w:sz w:val="18"/>
                <w:lang w:val="fr-FR" w:eastAsia="ko-KR"/>
              </w:rPr>
              <w:t>0</w:t>
            </w:r>
            <w:r w:rsidRPr="00B7531F">
              <w:rPr>
                <w:rFonts w:ascii="Arial" w:eastAsia="Malgun Gothic" w:hAnsi="Arial" w:cs="Arial"/>
                <w:sz w:val="18"/>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70CEB4F1" w14:textId="77777777" w:rsidR="00B7531F" w:rsidRPr="00B7531F" w:rsidRDefault="00B7531F" w:rsidP="00B7531F">
            <w:pPr>
              <w:keepNext/>
              <w:keepLines/>
              <w:spacing w:after="0"/>
              <w:jc w:val="center"/>
              <w:rPr>
                <w:rFonts w:ascii="Arial" w:hAnsi="Arial"/>
                <w:sz w:val="18"/>
                <w:lang w:val="fr-FR" w:eastAsia="zh-CN"/>
              </w:rPr>
            </w:pPr>
            <w:r w:rsidRPr="00B7531F">
              <w:rPr>
                <w:rFonts w:ascii="Arial" w:eastAsia="Malgun Gothic" w:hAnsi="Arial" w:hint="eastAsia"/>
                <w:sz w:val="18"/>
                <w:lang w:val="fr-FR" w:eastAsia="ko-KR"/>
              </w:rPr>
              <w:t>0</w:t>
            </w:r>
            <w:r w:rsidRPr="00B7531F">
              <w:rPr>
                <w:rFonts w:ascii="Arial" w:eastAsia="Malgun Gothic" w:hAnsi="Arial"/>
                <w:sz w:val="18"/>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45006EDF" w14:textId="77777777" w:rsidR="00B7531F" w:rsidRPr="00B7531F" w:rsidRDefault="00B7531F" w:rsidP="00B7531F">
            <w:pPr>
              <w:keepNext/>
              <w:keepLines/>
              <w:spacing w:after="0"/>
              <w:jc w:val="center"/>
              <w:rPr>
                <w:rFonts w:ascii="Arial" w:hAnsi="Arial"/>
                <w:sz w:val="18"/>
                <w:lang w:val="fr-FR" w:eastAsia="zh-CN"/>
              </w:rPr>
            </w:pPr>
            <w:r w:rsidRPr="00B7531F">
              <w:rPr>
                <w:rFonts w:ascii="Arial" w:eastAsia="Malgun Gothic" w:hAnsi="Arial" w:hint="eastAsia"/>
                <w:sz w:val="18"/>
                <w:lang w:val="fr-FR" w:eastAsia="ko-KR"/>
              </w:rPr>
              <w:t>0</w:t>
            </w:r>
            <w:r w:rsidRPr="00B7531F">
              <w:rPr>
                <w:rFonts w:ascii="Arial" w:eastAsia="Malgun Gothic" w:hAnsi="Arial"/>
                <w:sz w:val="18"/>
                <w:lang w:val="fr-FR" w:eastAsia="ko-KR"/>
              </w:rPr>
              <w:t>.9</w:t>
            </w:r>
          </w:p>
        </w:tc>
      </w:tr>
      <w:tr w:rsidR="00B7531F" w:rsidRPr="00B7531F" w14:paraId="0B8DAEA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B78DD5" w14:textId="77777777" w:rsidR="00B7531F" w:rsidRPr="00B7531F" w:rsidRDefault="00B7531F" w:rsidP="00B7531F">
            <w:pPr>
              <w:keepNext/>
              <w:keepLines/>
              <w:spacing w:after="0"/>
              <w:jc w:val="center"/>
              <w:rPr>
                <w:rFonts w:ascii="Arial" w:eastAsia="Malgun Gothic" w:hAnsi="Arial"/>
                <w:sz w:val="18"/>
                <w:lang w:val="fr-FR"/>
              </w:rPr>
            </w:pPr>
            <w:r w:rsidRPr="00B7531F">
              <w:rPr>
                <w:rFonts w:ascii="Arial" w:eastAsia="Yu Mincho" w:hAnsi="Arial" w:cs="Arial"/>
                <w:sz w:val="18"/>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C9032A" w14:textId="77777777" w:rsidR="00B7531F" w:rsidRPr="00B7531F" w:rsidRDefault="00B7531F" w:rsidP="00B7531F">
            <w:pPr>
              <w:keepNext/>
              <w:keepLines/>
              <w:spacing w:after="0"/>
              <w:jc w:val="center"/>
              <w:rPr>
                <w:rFonts w:ascii="Arial" w:hAnsi="Arial"/>
                <w:sz w:val="18"/>
                <w:lang w:val="fr-FR" w:eastAsia="ko-KR"/>
              </w:rPr>
            </w:pPr>
            <w:r w:rsidRPr="00B7531F">
              <w:rPr>
                <w:rFonts w:ascii="Arial" w:hAnsi="Arial" w:cs="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B337B" w14:textId="77777777" w:rsidR="00B7531F" w:rsidRPr="00B7531F" w:rsidRDefault="00B7531F" w:rsidP="00B7531F">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42CBA1" w14:textId="77777777" w:rsidR="00B7531F" w:rsidRPr="00B7531F" w:rsidRDefault="00B7531F" w:rsidP="00B7531F">
            <w:pPr>
              <w:keepNext/>
              <w:keepLines/>
              <w:spacing w:after="0"/>
              <w:jc w:val="center"/>
              <w:rPr>
                <w:rFonts w:ascii="Arial" w:hAnsi="Arial"/>
                <w:sz w:val="18"/>
                <w:lang w:val="fr-FR" w:eastAsia="ko-KR"/>
              </w:rPr>
            </w:pPr>
            <w:r w:rsidRPr="00B7531F">
              <w:rPr>
                <w:rFonts w:ascii="Arial" w:hAnsi="Arial" w:cs="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8AA014" w14:textId="77777777" w:rsidR="00B7531F" w:rsidRPr="00B7531F" w:rsidRDefault="00B7531F" w:rsidP="00B7531F">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BE8C6" w14:textId="77777777" w:rsidR="00B7531F" w:rsidRPr="00B7531F" w:rsidRDefault="00B7531F" w:rsidP="00B7531F">
            <w:pPr>
              <w:keepNext/>
              <w:keepLines/>
              <w:spacing w:after="0"/>
              <w:jc w:val="center"/>
              <w:rPr>
                <w:rFonts w:ascii="Arial" w:hAnsi="Arial"/>
                <w:sz w:val="18"/>
                <w:lang w:val="fr-FR" w:eastAsia="zh-CN"/>
              </w:rPr>
            </w:pPr>
            <w:r w:rsidRPr="00B7531F">
              <w:rPr>
                <w:rFonts w:ascii="Arial" w:hAnsi="Arial"/>
                <w:sz w:val="18"/>
                <w:lang w:val="fr-FR" w:eastAsia="zh-CN"/>
              </w:rPr>
              <w:t>0.8</w:t>
            </w:r>
          </w:p>
        </w:tc>
      </w:tr>
      <w:tr w:rsidR="00B7531F" w:rsidRPr="00B7531F" w14:paraId="2C02491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72E5E8"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ko-KR"/>
              </w:rPr>
              <w:t>1-3</w:t>
            </w:r>
            <w:r w:rsidRPr="00B7531F">
              <w:rPr>
                <w:rFonts w:ascii="Arial" w:hAnsi="Arial"/>
                <w:sz w:val="18"/>
              </w:rPr>
              <w:t>-</w:t>
            </w:r>
            <w:r w:rsidRPr="00B7531F">
              <w:rPr>
                <w:rFonts w:ascii="Arial" w:hAnsi="Arial"/>
                <w:sz w:val="18"/>
                <w:lang w:eastAsia="ko-KR"/>
              </w:rPr>
              <w:t>5-7_</w:t>
            </w:r>
            <w:r w:rsidRPr="00B7531F">
              <w:rPr>
                <w:rFonts w:ascii="Arial" w:hAnsi="Arial"/>
                <w:sz w:val="18"/>
                <w:lang w:eastAsia="ja-JP"/>
              </w:rPr>
              <w:t>n</w:t>
            </w:r>
            <w:r w:rsidRPr="00B7531F">
              <w:rPr>
                <w:rFonts w:ascii="Arial" w:hAnsi="Arial"/>
                <w:sz w:val="18"/>
                <w:lang w:eastAsia="ko-KR"/>
              </w:rPr>
              <w:t>78</w:t>
            </w:r>
          </w:p>
          <w:p w14:paraId="33EAE4ED"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5D244C"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466D6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DFAA36"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91B07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2B665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1EE0512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EBB9CC6" w14:textId="77777777" w:rsidR="00B7531F" w:rsidRPr="00B7531F" w:rsidRDefault="00B7531F" w:rsidP="00B7531F">
            <w:pPr>
              <w:keepNext/>
              <w:keepLines/>
              <w:spacing w:after="0"/>
              <w:jc w:val="center"/>
              <w:rPr>
                <w:rFonts w:ascii="Arial" w:hAnsi="Arial"/>
                <w:sz w:val="18"/>
              </w:rPr>
            </w:pPr>
            <w:r w:rsidRPr="00B7531F">
              <w:rPr>
                <w:rFonts w:ascii="Arial" w:hAnsi="Arial"/>
                <w:noProof/>
                <w:sz w:val="18"/>
                <w:szCs w:val="18"/>
                <w:lang w:val="en-US"/>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2E7A3D7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94902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86A785D"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79865F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C8CC14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0.9</w:t>
            </w:r>
          </w:p>
        </w:tc>
      </w:tr>
      <w:tr w:rsidR="00B7531F" w:rsidRPr="00B7531F" w14:paraId="6729535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E964F7D" w14:textId="77777777" w:rsidR="00B7531F" w:rsidRPr="00B7531F" w:rsidRDefault="00B7531F" w:rsidP="00B7531F">
            <w:pPr>
              <w:keepNext/>
              <w:keepLines/>
              <w:spacing w:after="0"/>
              <w:jc w:val="center"/>
              <w:rPr>
                <w:rFonts w:ascii="Arial" w:hAnsi="Arial"/>
                <w:sz w:val="18"/>
                <w:lang w:eastAsia="ja-JP"/>
              </w:rPr>
            </w:pPr>
            <w:r w:rsidRPr="00B7531F">
              <w:rPr>
                <w:rFonts w:ascii="Arial" w:eastAsia="Malgun Gothic" w:hAnsi="Arial"/>
                <w:sz w:val="18"/>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07742DB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0AFEB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3DA19D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1DBD1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CEB3A5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B7531F" w:rsidRPr="00B7531F" w14:paraId="0BF9BD4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7705FD2" w14:textId="77777777" w:rsidR="00B7531F" w:rsidRPr="00B7531F" w:rsidRDefault="00B7531F" w:rsidP="00B7531F">
            <w:pPr>
              <w:keepNext/>
              <w:keepLines/>
              <w:spacing w:after="0"/>
              <w:jc w:val="center"/>
              <w:rPr>
                <w:rFonts w:ascii="Arial" w:hAnsi="Arial"/>
                <w:sz w:val="18"/>
                <w:lang w:eastAsia="ja-JP"/>
              </w:rPr>
            </w:pPr>
            <w:r w:rsidRPr="00B7531F">
              <w:rPr>
                <w:rFonts w:ascii="Arial" w:eastAsia="Malgun Gothic" w:hAnsi="Arial"/>
                <w:sz w:val="18"/>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6D18BBE0"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EC703E"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19ADBB4"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EB78C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30857C2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B7531F" w:rsidRPr="00B7531F" w14:paraId="3D25925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DF8BCA"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0277EF"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BFE47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AC7E80"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DC34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3</w:t>
            </w:r>
            <w:r w:rsidRPr="00B7531F">
              <w:rPr>
                <w:rFonts w:ascii="Arial" w:hAnsi="Arial"/>
                <w:sz w:val="18"/>
                <w:lang w:eastAsia="zh-CN"/>
              </w:rPr>
              <w:t xml:space="preserve"> / 0.8</w:t>
            </w:r>
            <w:r w:rsidRPr="00B7531F">
              <w:rPr>
                <w:rFonts w:ascii="Arial" w:hAnsi="Arial"/>
                <w:sz w:val="18"/>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B8446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w:t>
            </w:r>
          </w:p>
        </w:tc>
      </w:tr>
      <w:tr w:rsidR="00B7531F" w:rsidRPr="00B7531F" w14:paraId="76FA86C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6CDD4A" w14:textId="77777777" w:rsidR="00B7531F" w:rsidRPr="00B7531F" w:rsidRDefault="00B7531F" w:rsidP="00B7531F">
            <w:pPr>
              <w:keepNext/>
              <w:keepLines/>
              <w:spacing w:after="0"/>
              <w:jc w:val="center"/>
              <w:rPr>
                <w:rFonts w:ascii="Arial" w:eastAsia="Malgun Gothic" w:hAnsi="Arial" w:cs="Arial"/>
                <w:sz w:val="18"/>
                <w:szCs w:val="18"/>
                <w:lang w:eastAsia="ko-KR"/>
              </w:rPr>
            </w:pPr>
            <w:r w:rsidRPr="00B7531F">
              <w:rPr>
                <w:rFonts w:ascii="Arial" w:hAnsi="Arial"/>
                <w:sz w:val="18"/>
              </w:rP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72421E" w14:textId="77777777" w:rsidR="00B7531F" w:rsidRPr="00B7531F" w:rsidRDefault="00B7531F" w:rsidP="00B7531F">
            <w:pPr>
              <w:keepNext/>
              <w:keepLines/>
              <w:spacing w:after="0"/>
              <w:jc w:val="center"/>
              <w:rPr>
                <w:rFonts w:ascii="Arial" w:eastAsia="Malgun Gothic" w:hAnsi="Arial" w:cs="Arial"/>
                <w:sz w:val="18"/>
                <w:szCs w:val="18"/>
                <w:lang w:eastAsia="ja-JP"/>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F3164" w14:textId="77777777" w:rsidR="00B7531F" w:rsidRPr="00B7531F" w:rsidRDefault="00B7531F" w:rsidP="00B7531F">
            <w:pPr>
              <w:keepNext/>
              <w:keepLines/>
              <w:spacing w:after="0"/>
              <w:jc w:val="center"/>
              <w:rPr>
                <w:rFonts w:ascii="Arial" w:hAnsi="Arial" w:cs="Arial"/>
                <w:sz w:val="18"/>
                <w:szCs w:val="18"/>
                <w:lang w:eastAsia="zh-CN"/>
              </w:rPr>
            </w:pPr>
            <w:r w:rsidRPr="00B7531F">
              <w:rPr>
                <w:rFonts w:ascii="Arial" w:hAnsi="Arial" w:cs="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F6C7E1" w14:textId="77777777" w:rsidR="00B7531F" w:rsidRPr="00B7531F" w:rsidRDefault="00B7531F" w:rsidP="00B7531F">
            <w:pPr>
              <w:keepNext/>
              <w:keepLines/>
              <w:spacing w:after="0"/>
              <w:jc w:val="center"/>
              <w:rPr>
                <w:rFonts w:ascii="Arial" w:eastAsia="Malgun Gothic" w:hAnsi="Arial" w:cs="Arial"/>
                <w:sz w:val="18"/>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5EFAEC"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D1710"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B7531F" w:rsidRPr="00B7531F" w14:paraId="19EA682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4120C9D"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DC_1-3-7_n5-n40</w:t>
            </w:r>
          </w:p>
        </w:tc>
        <w:tc>
          <w:tcPr>
            <w:tcW w:w="1332" w:type="dxa"/>
            <w:tcBorders>
              <w:top w:val="single" w:sz="4" w:space="0" w:color="auto"/>
              <w:left w:val="single" w:sz="4" w:space="0" w:color="auto"/>
              <w:bottom w:val="single" w:sz="4" w:space="0" w:color="auto"/>
              <w:right w:val="single" w:sz="4" w:space="0" w:color="auto"/>
            </w:tcBorders>
            <w:vAlign w:val="center"/>
          </w:tcPr>
          <w:p w14:paraId="437AA80B" w14:textId="77777777" w:rsidR="00B7531F" w:rsidRPr="00B7531F" w:rsidRDefault="00B7531F" w:rsidP="00B7531F">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38D9300" w14:textId="77777777" w:rsidR="00B7531F" w:rsidRPr="00B7531F" w:rsidRDefault="00B7531F" w:rsidP="00B7531F">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794D3B24" w14:textId="77777777" w:rsidR="00B7531F" w:rsidRPr="00B7531F" w:rsidRDefault="00B7531F" w:rsidP="00B7531F">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22E2D39C"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2DCC124"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.9</w:t>
            </w:r>
          </w:p>
        </w:tc>
      </w:tr>
      <w:tr w:rsidR="00B7531F" w:rsidRPr="00B7531F" w14:paraId="262BD77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A9A31D"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E3634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65840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86A81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BEA0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7ED13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zh-CN"/>
              </w:rPr>
              <w:t>0.8</w:t>
            </w:r>
          </w:p>
        </w:tc>
      </w:tr>
      <w:tr w:rsidR="00B7531F" w:rsidRPr="00B7531F" w14:paraId="297B4F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AF5861B" w14:textId="77777777" w:rsidR="00B7531F" w:rsidRPr="00B7531F" w:rsidRDefault="00B7531F" w:rsidP="00B7531F">
            <w:pPr>
              <w:keepNext/>
              <w:keepLines/>
              <w:spacing w:after="0"/>
              <w:jc w:val="center"/>
              <w:rPr>
                <w:rFonts w:ascii="Arial" w:eastAsia="Malgun Gothic" w:hAnsi="Arial" w:cs="Arial"/>
                <w:sz w:val="18"/>
                <w:szCs w:val="18"/>
                <w:lang w:eastAsia="ko-KR"/>
              </w:rPr>
            </w:pPr>
            <w:r w:rsidRPr="00B7531F">
              <w:rPr>
                <w:rFonts w:ascii="Arial" w:hAnsi="Arial"/>
                <w:sz w:val="18"/>
                <w:lang w:eastAsia="zh-CN"/>
              </w:rPr>
              <w:t>DC_1-3-7-8</w:t>
            </w:r>
            <w:r w:rsidRPr="00B7531F">
              <w:rPr>
                <w:rFonts w:ascii="Arial" w:eastAsia="PMingLiU" w:hAnsi="Arial" w:hint="eastAsia"/>
                <w:sz w:val="18"/>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3826BB83" w14:textId="77777777" w:rsidR="00B7531F" w:rsidRPr="00B7531F" w:rsidRDefault="00B7531F" w:rsidP="00B7531F">
            <w:pPr>
              <w:keepNext/>
              <w:keepLines/>
              <w:spacing w:after="0"/>
              <w:jc w:val="center"/>
              <w:rPr>
                <w:rFonts w:ascii="Arial" w:hAnsi="Arial"/>
                <w:sz w:val="18"/>
                <w:lang w:val="sv-SE"/>
              </w:rPr>
            </w:pPr>
            <w:r w:rsidRPr="00B7531F">
              <w:rPr>
                <w:rFonts w:ascii="Arial" w:hAnsi="Arial"/>
                <w:sz w:val="18"/>
                <w:lang w:eastAsia="zh-CN"/>
              </w:rPr>
              <w:t>0.</w:t>
            </w:r>
            <w:r w:rsidRPr="00B7531F">
              <w:rPr>
                <w:rFonts w:ascii="Arial" w:eastAsia="PMingLiU" w:hAnsi="Arial" w:hint="eastAsia"/>
                <w:sz w:val="18"/>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40F45440" w14:textId="77777777" w:rsidR="00B7531F" w:rsidRPr="00B7531F" w:rsidRDefault="00B7531F" w:rsidP="00B7531F">
            <w:pPr>
              <w:keepNext/>
              <w:keepLines/>
              <w:spacing w:after="0"/>
              <w:jc w:val="center"/>
              <w:rPr>
                <w:rFonts w:ascii="Arial" w:hAnsi="Arial" w:cs="Arial"/>
                <w:sz w:val="18"/>
                <w:szCs w:val="18"/>
                <w:lang w:eastAsia="zh-CN"/>
              </w:rPr>
            </w:pPr>
            <w:r w:rsidRPr="00B7531F">
              <w:rPr>
                <w:rFonts w:ascii="Arial" w:hAnsi="Arial"/>
                <w:sz w:val="18"/>
                <w:szCs w:val="18"/>
                <w:lang w:eastAsia="zh-CN"/>
              </w:rPr>
              <w:t>0.</w:t>
            </w:r>
            <w:r w:rsidRPr="00B7531F">
              <w:rPr>
                <w:rFonts w:ascii="Arial" w:eastAsia="PMingLiU" w:hAnsi="Arial" w:hint="eastAsia"/>
                <w:sz w:val="18"/>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7850F5E9" w14:textId="77777777" w:rsidR="00B7531F" w:rsidRPr="00B7531F" w:rsidRDefault="00B7531F" w:rsidP="00B7531F">
            <w:pPr>
              <w:keepNext/>
              <w:keepLines/>
              <w:spacing w:after="0"/>
              <w:jc w:val="center"/>
              <w:rPr>
                <w:rFonts w:ascii="Arial" w:hAnsi="Arial"/>
                <w:sz w:val="18"/>
                <w:lang w:val="sv-SE"/>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4F6E39B"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PMingLiU" w:hAnsi="Arial" w:cs="Arial" w:hint="eastAsia"/>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E8683C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PMingLiU" w:hAnsi="Arial" w:cs="Arial" w:hint="eastAsia"/>
                <w:sz w:val="18"/>
                <w:lang w:eastAsia="zh-TW"/>
              </w:rPr>
              <w:t>0.6</w:t>
            </w:r>
          </w:p>
        </w:tc>
      </w:tr>
      <w:tr w:rsidR="00B7531F" w:rsidRPr="00B7531F" w14:paraId="70E8F1F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98526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DC_1-3-7-8_n28</w:t>
            </w:r>
          </w:p>
          <w:p w14:paraId="409EEF79" w14:textId="77777777" w:rsidR="00B7531F" w:rsidRPr="00B7531F" w:rsidRDefault="00B7531F" w:rsidP="00B7531F">
            <w:pPr>
              <w:keepNext/>
              <w:keepLines/>
              <w:spacing w:after="0"/>
              <w:jc w:val="center"/>
              <w:rPr>
                <w:rFonts w:ascii="Arial" w:hAnsi="Arial"/>
                <w:noProof/>
                <w:sz w:val="18"/>
                <w:lang w:eastAsia="zh-TW"/>
              </w:rPr>
            </w:pPr>
            <w:r w:rsidRPr="00B7531F">
              <w:rPr>
                <w:rFonts w:ascii="Arial" w:hAnsi="Arial"/>
                <w:noProof/>
                <w:sz w:val="18"/>
                <w:lang w:eastAsia="zh-CN"/>
              </w:rPr>
              <w:t>DC_1-3-</w:t>
            </w:r>
            <w:r w:rsidRPr="00B7531F">
              <w:rPr>
                <w:rFonts w:ascii="Arial" w:hAnsi="Arial" w:hint="eastAsia"/>
                <w:noProof/>
                <w:sz w:val="18"/>
                <w:lang w:eastAsia="zh-TW"/>
              </w:rPr>
              <w:t>3-</w:t>
            </w:r>
            <w:r w:rsidRPr="00B7531F">
              <w:rPr>
                <w:rFonts w:ascii="Arial" w:hAnsi="Arial"/>
                <w:noProof/>
                <w:sz w:val="18"/>
                <w:lang w:eastAsia="zh-CN"/>
              </w:rPr>
              <w:t>7-8_n78</w:t>
            </w:r>
          </w:p>
          <w:p w14:paraId="2C55C0B6" w14:textId="77777777" w:rsidR="00B7531F" w:rsidRPr="00B7531F" w:rsidRDefault="00B7531F" w:rsidP="00B7531F">
            <w:pPr>
              <w:keepNext/>
              <w:keepLines/>
              <w:spacing w:after="0"/>
              <w:jc w:val="center"/>
              <w:rPr>
                <w:rFonts w:ascii="Arial" w:hAnsi="Arial"/>
                <w:noProof/>
                <w:sz w:val="18"/>
                <w:lang w:eastAsia="zh-TW"/>
              </w:rPr>
            </w:pPr>
            <w:r w:rsidRPr="00B7531F">
              <w:rPr>
                <w:rFonts w:ascii="Arial" w:hAnsi="Arial"/>
                <w:noProof/>
                <w:sz w:val="18"/>
                <w:lang w:eastAsia="zh-CN"/>
              </w:rPr>
              <w:t>DC_1-3-7-</w:t>
            </w:r>
            <w:r w:rsidRPr="00B7531F">
              <w:rPr>
                <w:rFonts w:ascii="Arial" w:hAnsi="Arial" w:hint="eastAsia"/>
                <w:noProof/>
                <w:sz w:val="18"/>
                <w:lang w:eastAsia="zh-TW"/>
              </w:rPr>
              <w:t>7-</w:t>
            </w:r>
            <w:r w:rsidRPr="00B7531F">
              <w:rPr>
                <w:rFonts w:ascii="Arial" w:hAnsi="Arial"/>
                <w:noProof/>
                <w:sz w:val="18"/>
                <w:lang w:eastAsia="zh-CN"/>
              </w:rPr>
              <w:t>8_n78</w:t>
            </w:r>
          </w:p>
          <w:p w14:paraId="70CED218" w14:textId="77777777" w:rsidR="00B7531F" w:rsidRPr="00B7531F" w:rsidRDefault="00B7531F" w:rsidP="00B7531F">
            <w:pPr>
              <w:keepNext/>
              <w:keepLines/>
              <w:spacing w:after="0"/>
              <w:jc w:val="center"/>
              <w:rPr>
                <w:rFonts w:ascii="Arial" w:hAnsi="Arial"/>
                <w:sz w:val="18"/>
              </w:rPr>
            </w:pPr>
            <w:r w:rsidRPr="00B7531F">
              <w:rPr>
                <w:rFonts w:ascii="Arial" w:hAnsi="Arial"/>
                <w:noProof/>
                <w:sz w:val="18"/>
                <w:lang w:eastAsia="zh-CN"/>
              </w:rPr>
              <w:t>DC_1-3-</w:t>
            </w:r>
            <w:r w:rsidRPr="00B7531F">
              <w:rPr>
                <w:rFonts w:ascii="Arial" w:hAnsi="Arial" w:hint="eastAsia"/>
                <w:noProof/>
                <w:sz w:val="18"/>
                <w:lang w:eastAsia="zh-TW"/>
              </w:rPr>
              <w:t>3-</w:t>
            </w:r>
            <w:r w:rsidRPr="00B7531F">
              <w:rPr>
                <w:rFonts w:ascii="Arial" w:hAnsi="Arial"/>
                <w:noProof/>
                <w:sz w:val="18"/>
                <w:lang w:eastAsia="zh-CN"/>
              </w:rPr>
              <w:t>7-</w:t>
            </w:r>
            <w:r w:rsidRPr="00B7531F">
              <w:rPr>
                <w:rFonts w:ascii="Arial" w:hAnsi="Arial" w:hint="eastAsia"/>
                <w:noProof/>
                <w:sz w:val="18"/>
                <w:lang w:eastAsia="zh-TW"/>
              </w:rPr>
              <w:t>7-</w:t>
            </w:r>
            <w:r w:rsidRPr="00B7531F">
              <w:rPr>
                <w:rFonts w:ascii="Arial" w:hAnsi="Arial"/>
                <w:noProof/>
                <w:sz w:val="18"/>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5EC39A"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82BF8A"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AEDBE" w14:textId="77777777" w:rsidR="00B7531F" w:rsidRPr="00B7531F" w:rsidRDefault="00B7531F" w:rsidP="00B7531F">
            <w:pPr>
              <w:keepNext/>
              <w:keepLines/>
              <w:spacing w:after="0"/>
              <w:jc w:val="center"/>
              <w:rPr>
                <w:rFonts w:ascii="Arial" w:eastAsia="Malgun Gothic"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7F7F59"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452D5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1EDBE33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9773A3" w14:textId="77777777" w:rsidR="00B7531F" w:rsidRPr="00B7531F" w:rsidRDefault="00B7531F" w:rsidP="00B7531F">
            <w:pPr>
              <w:keepNext/>
              <w:keepLines/>
              <w:spacing w:after="0"/>
              <w:jc w:val="center"/>
              <w:rPr>
                <w:rFonts w:ascii="Arial" w:hAnsi="Arial"/>
                <w:sz w:val="18"/>
                <w:lang w:eastAsia="zh-CN"/>
              </w:rPr>
            </w:pPr>
            <w:r w:rsidRPr="00B7531F">
              <w:rPr>
                <w:rFonts w:ascii="Arial" w:eastAsia="MS Mincho" w:hAnsi="Arial"/>
                <w:sz w:val="18"/>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3C051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B1048"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CC48F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18D98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5E75D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65E339C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A7B51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cs="Arial"/>
                <w:sz w:val="18"/>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A97C8"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FDB37D"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DBA87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DA9FD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32E76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231892C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2C29F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cs="Arial"/>
                <w:sz w:val="18"/>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538636"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507B0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8D1C07"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7919E1"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E27E6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r>
      <w:tr w:rsidR="00B7531F" w:rsidRPr="00B7531F" w14:paraId="67B132F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C2E5B0" w14:textId="77777777" w:rsidR="00B7531F" w:rsidRPr="00B7531F" w:rsidRDefault="00B7531F" w:rsidP="00B7531F">
            <w:pPr>
              <w:keepNext/>
              <w:keepLines/>
              <w:spacing w:after="0"/>
              <w:jc w:val="center"/>
              <w:rPr>
                <w:rFonts w:ascii="Arial" w:hAnsi="Arial"/>
                <w:sz w:val="18"/>
              </w:rPr>
            </w:pPr>
            <w:r w:rsidRPr="00B7531F">
              <w:rPr>
                <w:rFonts w:ascii="Arial" w:eastAsia="MS Mincho" w:hAnsi="Arial"/>
                <w:sz w:val="18"/>
                <w:lang w:eastAsia="ja-JP"/>
              </w:rPr>
              <w:t>DC</w:t>
            </w:r>
            <w:r w:rsidRPr="00B7531F">
              <w:rPr>
                <w:rFonts w:ascii="Arial" w:hAnsi="Arial"/>
                <w:sz w:val="18"/>
              </w:rPr>
              <w:t>_1-3-</w:t>
            </w:r>
            <w:r w:rsidRPr="00B7531F">
              <w:rPr>
                <w:rFonts w:ascii="Arial" w:eastAsia="MS Mincho" w:hAnsi="Arial"/>
                <w:sz w:val="18"/>
                <w:lang w:eastAsia="ja-JP"/>
              </w:rPr>
              <w:t>7</w:t>
            </w:r>
            <w:r w:rsidRPr="00B7531F">
              <w:rPr>
                <w:rFonts w:ascii="Arial" w:hAnsi="Arial"/>
                <w:sz w:val="18"/>
              </w:rPr>
              <w:t>-20_</w:t>
            </w:r>
            <w:r w:rsidRPr="00B7531F">
              <w:rPr>
                <w:rFonts w:ascii="Arial" w:eastAsia="MS Mincho" w:hAnsi="Arial"/>
                <w:sz w:val="18"/>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F22FCF"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20EBC0"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0D1A2"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77061F"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32BE09"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r>
      <w:tr w:rsidR="00B7531F" w:rsidRPr="00B7531F" w14:paraId="11ACBD6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FD0374"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7A24D2"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E38886"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F9367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AB557"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FBA319"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r>
      <w:tr w:rsidR="00B7531F" w:rsidRPr="00B7531F" w14:paraId="772737C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EB625A" w14:textId="77777777" w:rsidR="00B7531F" w:rsidRPr="00B7531F" w:rsidRDefault="00B7531F" w:rsidP="00B7531F">
            <w:pPr>
              <w:keepNext/>
              <w:keepLines/>
              <w:spacing w:after="0"/>
              <w:jc w:val="center"/>
              <w:rPr>
                <w:rFonts w:ascii="Arial" w:hAnsi="Arial"/>
                <w:sz w:val="18"/>
              </w:rPr>
            </w:pPr>
            <w:r w:rsidRPr="00B7531F">
              <w:rPr>
                <w:rFonts w:ascii="Arial" w:eastAsia="MS Mincho" w:hAnsi="Arial"/>
                <w:sz w:val="18"/>
                <w:lang w:eastAsia="ja-JP"/>
              </w:rPr>
              <w:t>DC</w:t>
            </w:r>
            <w:r w:rsidRPr="00B7531F">
              <w:rPr>
                <w:rFonts w:ascii="Arial" w:hAnsi="Arial"/>
                <w:sz w:val="18"/>
              </w:rPr>
              <w:t>_1-3-</w:t>
            </w:r>
            <w:r w:rsidRPr="00B7531F">
              <w:rPr>
                <w:rFonts w:ascii="Arial" w:eastAsia="MS Mincho" w:hAnsi="Arial"/>
                <w:sz w:val="18"/>
                <w:lang w:eastAsia="ja-JP"/>
              </w:rPr>
              <w:t>7</w:t>
            </w:r>
            <w:r w:rsidRPr="00B7531F">
              <w:rPr>
                <w:rFonts w:ascii="Arial" w:hAnsi="Arial"/>
                <w:sz w:val="18"/>
              </w:rPr>
              <w:t>-20_</w:t>
            </w:r>
            <w:r w:rsidRPr="00B7531F">
              <w:rPr>
                <w:rFonts w:ascii="Arial" w:eastAsia="MS Mincho" w:hAnsi="Arial"/>
                <w:sz w:val="18"/>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28DE2E"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04920"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2363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C7349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39B02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r>
      <w:tr w:rsidR="00B7531F" w:rsidRPr="00B7531F" w14:paraId="1FD7E3E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692EFC9"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S Mincho" w:hAnsi="Arial"/>
                <w:sz w:val="18"/>
                <w:lang w:eastAsia="ja-JP"/>
              </w:rPr>
              <w:t>DC_1-3-7-26_n78</w:t>
            </w:r>
          </w:p>
          <w:p w14:paraId="3E05B17C" w14:textId="77777777" w:rsidR="00B7531F" w:rsidRPr="00B7531F" w:rsidRDefault="00B7531F" w:rsidP="00B7531F">
            <w:pPr>
              <w:keepNext/>
              <w:keepLines/>
              <w:spacing w:after="0"/>
              <w:jc w:val="center"/>
              <w:rPr>
                <w:rFonts w:ascii="Arial" w:eastAsia="MS Mincho" w:hAnsi="Arial"/>
                <w:sz w:val="18"/>
                <w:lang w:val="da-DK" w:eastAsia="ja-JP"/>
              </w:rPr>
            </w:pPr>
            <w:r w:rsidRPr="00B7531F">
              <w:rPr>
                <w:rFonts w:ascii="Arial" w:eastAsia="MS Mincho" w:hAnsi="Arial"/>
                <w:sz w:val="18"/>
                <w:lang w:val="da-DK" w:eastAsia="ja-JP"/>
              </w:rPr>
              <w:t>DC</w:t>
            </w:r>
            <w:r w:rsidRPr="00B7531F">
              <w:rPr>
                <w:rFonts w:ascii="Arial" w:hAnsi="Arial"/>
                <w:sz w:val="18"/>
                <w:lang w:val="da-DK"/>
              </w:rPr>
              <w:t>_1-1-3-</w:t>
            </w:r>
            <w:r w:rsidRPr="00B7531F">
              <w:rPr>
                <w:rFonts w:ascii="Arial" w:eastAsia="MS Mincho" w:hAnsi="Arial"/>
                <w:sz w:val="18"/>
                <w:lang w:val="da-DK" w:eastAsia="ja-JP"/>
              </w:rPr>
              <w:t>7</w:t>
            </w:r>
            <w:r w:rsidRPr="00B7531F">
              <w:rPr>
                <w:rFonts w:ascii="Arial" w:hAnsi="Arial"/>
                <w:sz w:val="18"/>
                <w:lang w:val="da-DK"/>
              </w:rPr>
              <w:t>-20_</w:t>
            </w:r>
            <w:r w:rsidRPr="00B7531F">
              <w:rPr>
                <w:rFonts w:ascii="Arial" w:eastAsia="MS Mincho" w:hAnsi="Arial"/>
                <w:sz w:val="18"/>
                <w:lang w:val="da-DK" w:eastAsia="ja-JP"/>
              </w:rPr>
              <w:t>n78</w:t>
            </w:r>
          </w:p>
          <w:p w14:paraId="7B76B61D" w14:textId="77777777" w:rsidR="00B7531F" w:rsidRPr="00B7531F" w:rsidRDefault="00B7531F" w:rsidP="00B7531F">
            <w:pPr>
              <w:keepNext/>
              <w:keepLines/>
              <w:spacing w:after="0"/>
              <w:jc w:val="center"/>
              <w:rPr>
                <w:rFonts w:ascii="Arial" w:eastAsia="MS Mincho" w:hAnsi="Arial"/>
                <w:sz w:val="18"/>
                <w:lang w:val="da-DK" w:eastAsia="ja-JP"/>
              </w:rPr>
            </w:pPr>
            <w:r w:rsidRPr="00B7531F">
              <w:rPr>
                <w:rFonts w:ascii="Arial" w:eastAsia="MS Mincho" w:hAnsi="Arial"/>
                <w:sz w:val="18"/>
                <w:lang w:val="da-DK" w:eastAsia="ja-JP"/>
              </w:rPr>
              <w:t>DC</w:t>
            </w:r>
            <w:r w:rsidRPr="00B7531F">
              <w:rPr>
                <w:rFonts w:ascii="Arial" w:hAnsi="Arial"/>
                <w:sz w:val="18"/>
                <w:lang w:val="da-DK"/>
              </w:rPr>
              <w:t>_1-3-3-</w:t>
            </w:r>
            <w:r w:rsidRPr="00B7531F">
              <w:rPr>
                <w:rFonts w:ascii="Arial" w:eastAsia="MS Mincho" w:hAnsi="Arial"/>
                <w:sz w:val="18"/>
                <w:lang w:val="da-DK" w:eastAsia="ja-JP"/>
              </w:rPr>
              <w:t>7</w:t>
            </w:r>
            <w:r w:rsidRPr="00B7531F">
              <w:rPr>
                <w:rFonts w:ascii="Arial" w:hAnsi="Arial"/>
                <w:sz w:val="18"/>
                <w:lang w:val="da-DK"/>
              </w:rPr>
              <w:t>-20_</w:t>
            </w:r>
            <w:r w:rsidRPr="00B7531F">
              <w:rPr>
                <w:rFonts w:ascii="Arial" w:eastAsia="MS Mincho" w:hAnsi="Arial"/>
                <w:sz w:val="18"/>
                <w:lang w:val="da-DK" w:eastAsia="ja-JP"/>
              </w:rPr>
              <w:t>n78</w:t>
            </w:r>
          </w:p>
          <w:p w14:paraId="14356F19"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S Mincho" w:hAnsi="Arial"/>
                <w:sz w:val="18"/>
                <w:lang w:val="da-DK" w:eastAsia="ja-JP"/>
              </w:rPr>
              <w:t>DC</w:t>
            </w:r>
            <w:r w:rsidRPr="00B7531F">
              <w:rPr>
                <w:rFonts w:ascii="Arial" w:hAnsi="Arial"/>
                <w:sz w:val="18"/>
                <w:lang w:val="da-DK"/>
              </w:rPr>
              <w:t>_1-3-</w:t>
            </w:r>
            <w:r w:rsidRPr="00B7531F">
              <w:rPr>
                <w:rFonts w:ascii="Arial" w:eastAsia="MS Mincho" w:hAnsi="Arial"/>
                <w:sz w:val="18"/>
                <w:lang w:val="da-DK" w:eastAsia="ja-JP"/>
              </w:rPr>
              <w:t>7</w:t>
            </w:r>
            <w:r w:rsidRPr="00B7531F">
              <w:rPr>
                <w:rFonts w:ascii="Arial" w:hAnsi="Arial"/>
                <w:sz w:val="18"/>
                <w:lang w:val="da-DK"/>
              </w:rPr>
              <w:t>-7-20_</w:t>
            </w:r>
            <w:r w:rsidRPr="00B7531F">
              <w:rPr>
                <w:rFonts w:ascii="Arial" w:eastAsia="MS Mincho" w:hAnsi="Arial"/>
                <w:sz w:val="18"/>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60F3CF9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6FFF4C"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7A1AA8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16CA9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65DCE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09B7BEA" w14:textId="77777777" w:rsidTr="00B7531F">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384FF7C7"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rPr>
              <w:t>DC_1-3-7_n26-n78</w:t>
            </w:r>
          </w:p>
        </w:tc>
        <w:tc>
          <w:tcPr>
            <w:tcW w:w="1332" w:type="dxa"/>
            <w:vAlign w:val="center"/>
          </w:tcPr>
          <w:p w14:paraId="6EE170B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59AE4478" w14:textId="77777777" w:rsidR="00B7531F" w:rsidRPr="00B7531F" w:rsidRDefault="00B7531F" w:rsidP="00B7531F">
            <w:pPr>
              <w:keepNext/>
              <w:keepLines/>
              <w:spacing w:after="0"/>
              <w:jc w:val="center"/>
              <w:rPr>
                <w:rFonts w:ascii="Arial" w:hAnsi="Arial"/>
                <w:sz w:val="18"/>
                <w:szCs w:val="18"/>
                <w:lang w:eastAsia="ko-KR"/>
              </w:rPr>
            </w:pPr>
            <w:r w:rsidRPr="00B7531F">
              <w:rPr>
                <w:rFonts w:ascii="Arial" w:hAnsi="Arial" w:hint="eastAsia"/>
                <w:sz w:val="18"/>
                <w:szCs w:val="18"/>
                <w:lang w:eastAsia="ko-KR"/>
              </w:rPr>
              <w:t>0.6</w:t>
            </w:r>
          </w:p>
        </w:tc>
        <w:tc>
          <w:tcPr>
            <w:tcW w:w="1332" w:type="dxa"/>
            <w:vAlign w:val="center"/>
          </w:tcPr>
          <w:p w14:paraId="0D8592B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585AA8F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2910B27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w:t>
            </w:r>
            <w:r w:rsidRPr="00B7531F">
              <w:rPr>
                <w:rFonts w:ascii="Arial" w:hAnsi="Arial"/>
                <w:sz w:val="18"/>
                <w:lang w:eastAsia="ko-KR"/>
              </w:rPr>
              <w:t>.8</w:t>
            </w:r>
          </w:p>
        </w:tc>
      </w:tr>
      <w:tr w:rsidR="00B7531F" w:rsidRPr="00B7531F" w14:paraId="7E0B44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ED7D12"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E41D2B"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3FC2B3"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1D4331"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A77384"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731B9"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r>
      <w:tr w:rsidR="00B7531F" w:rsidRPr="00B7531F" w14:paraId="4FC6B48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4EADA0" w14:textId="77777777" w:rsidR="00B7531F" w:rsidRPr="00B7531F" w:rsidRDefault="00B7531F" w:rsidP="00B7531F">
            <w:pPr>
              <w:keepNext/>
              <w:keepLines/>
              <w:spacing w:after="0"/>
              <w:jc w:val="center"/>
              <w:rPr>
                <w:rFonts w:ascii="Arial" w:hAnsi="Arial"/>
                <w:sz w:val="18"/>
              </w:rPr>
            </w:pPr>
            <w:r w:rsidRPr="00B7531F">
              <w:rPr>
                <w:rFonts w:ascii="Arial" w:hAnsi="Arial"/>
                <w:sz w:val="18"/>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679AAF"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5F0F6"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19C87D"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D22F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29F51"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r>
      <w:tr w:rsidR="00B7531F" w:rsidRPr="00B7531F" w14:paraId="6EEE20E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0776AF"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DC_1-3-7-28_n7</w:t>
            </w:r>
          </w:p>
          <w:p w14:paraId="5A60C56E" w14:textId="77777777" w:rsidR="00B7531F" w:rsidRPr="00B7531F" w:rsidRDefault="00B7531F" w:rsidP="00B7531F">
            <w:pPr>
              <w:keepNext/>
              <w:keepLines/>
              <w:spacing w:after="0"/>
              <w:jc w:val="center"/>
              <w:rPr>
                <w:rFonts w:ascii="Arial" w:eastAsia="Malgun Gothic" w:hAnsi="Arial"/>
                <w:sz w:val="18"/>
              </w:rPr>
            </w:pPr>
            <w:r w:rsidRPr="00B7531F">
              <w:rPr>
                <w:rFonts w:ascii="Arial" w:hAnsi="Arial"/>
                <w:sz w:val="18"/>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82ED18"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CE8D48"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0EDBA6"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D36A4"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F5E20F"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r>
      <w:tr w:rsidR="00B7531F" w:rsidRPr="00B7531F" w14:paraId="66B3FD3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0722F3D" w14:textId="77777777" w:rsidR="00B7531F" w:rsidRPr="00B7531F" w:rsidRDefault="00B7531F" w:rsidP="00B7531F">
            <w:pPr>
              <w:keepNext/>
              <w:keepLines/>
              <w:spacing w:after="0"/>
              <w:jc w:val="center"/>
              <w:rPr>
                <w:rFonts w:ascii="Arial" w:hAnsi="Arial"/>
                <w:sz w:val="18"/>
              </w:rPr>
            </w:pPr>
            <w:r w:rsidRPr="00B7531F">
              <w:rPr>
                <w:rFonts w:ascii="Arial" w:hAnsi="Arial"/>
                <w:sz w:val="18"/>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778B1CD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EDE2A3D"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07409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D4610A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F91BF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76F752E2" w14:textId="77777777" w:rsidTr="00B7531F">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20649A7"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DC_1-3-7_n28-n38</w:t>
            </w:r>
          </w:p>
        </w:tc>
        <w:tc>
          <w:tcPr>
            <w:tcW w:w="1332" w:type="dxa"/>
            <w:vAlign w:val="center"/>
          </w:tcPr>
          <w:p w14:paraId="66444C41"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652E497B" w14:textId="77777777" w:rsidR="00B7531F" w:rsidRPr="00B7531F" w:rsidRDefault="00B7531F" w:rsidP="00B7531F">
            <w:pPr>
              <w:keepNext/>
              <w:keepLines/>
              <w:spacing w:after="0"/>
              <w:jc w:val="center"/>
              <w:rPr>
                <w:rFonts w:ascii="Arial" w:hAnsi="Arial"/>
                <w:sz w:val="18"/>
                <w:szCs w:val="18"/>
                <w:lang w:eastAsia="ko-KR"/>
              </w:rPr>
            </w:pPr>
            <w:r w:rsidRPr="00B7531F">
              <w:rPr>
                <w:rFonts w:ascii="Arial" w:hAnsi="Arial" w:hint="eastAsia"/>
                <w:sz w:val="18"/>
                <w:szCs w:val="18"/>
                <w:lang w:eastAsia="ko-KR"/>
              </w:rPr>
              <w:t>0.6</w:t>
            </w:r>
          </w:p>
        </w:tc>
        <w:tc>
          <w:tcPr>
            <w:tcW w:w="1332" w:type="dxa"/>
            <w:vAlign w:val="center"/>
          </w:tcPr>
          <w:p w14:paraId="3BC5D4C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2F8132CF"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0A86F87C"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r>
      <w:tr w:rsidR="00B7531F" w:rsidRPr="00B7531F" w14:paraId="4EDF826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339DE4"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3CFBFD"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9BC950"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86E8F0"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A32816"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45B939"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0.9</w:t>
            </w:r>
          </w:p>
        </w:tc>
      </w:tr>
      <w:tr w:rsidR="00B7531F" w:rsidRPr="00B7531F" w14:paraId="6ABE40A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9A297E" w14:textId="77777777" w:rsidR="00B7531F" w:rsidRPr="00B7531F" w:rsidRDefault="00B7531F" w:rsidP="00B7531F">
            <w:pPr>
              <w:keepNext/>
              <w:keepLines/>
              <w:spacing w:after="0"/>
              <w:jc w:val="center"/>
              <w:rPr>
                <w:rFonts w:ascii="Arial" w:hAnsi="Arial"/>
                <w:sz w:val="18"/>
              </w:rPr>
            </w:pPr>
            <w:r w:rsidRPr="00B7531F">
              <w:rPr>
                <w:rFonts w:ascii="Arial" w:hAnsi="Arial"/>
                <w:noProof/>
                <w:sz w:val="18"/>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36A796" w14:textId="77777777" w:rsidR="00B7531F" w:rsidRPr="00B7531F" w:rsidRDefault="00B7531F" w:rsidP="00B7531F">
            <w:pPr>
              <w:keepNext/>
              <w:keepLines/>
              <w:spacing w:after="0"/>
              <w:jc w:val="center"/>
              <w:rPr>
                <w:rFonts w:ascii="Arial" w:eastAsia="Malgun Gothic" w:hAnsi="Arial"/>
                <w:sz w:val="18"/>
                <w:lang w:eastAsia="ja-JP"/>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7CCAE"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0408F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9298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1AD73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16CBEF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C315F2"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2D9F2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3EBA5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80418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5F87CD"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9ABB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0.8</w:t>
            </w:r>
          </w:p>
        </w:tc>
      </w:tr>
      <w:tr w:rsidR="00B7531F" w:rsidRPr="00B7531F" w14:paraId="0F5EF14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E76B90" w14:textId="77777777" w:rsidR="00B7531F" w:rsidRPr="00B7531F" w:rsidRDefault="00B7531F" w:rsidP="00B7531F">
            <w:pPr>
              <w:keepNext/>
              <w:keepLines/>
              <w:spacing w:after="0"/>
              <w:jc w:val="center"/>
              <w:rPr>
                <w:rFonts w:ascii="Arial" w:eastAsia="Malgun Gothic" w:hAnsi="Arial" w:cs="Arial"/>
                <w:sz w:val="18"/>
              </w:rPr>
            </w:pPr>
            <w:r w:rsidRPr="00B7531F">
              <w:rPr>
                <w:rFonts w:ascii="Arial" w:hAnsi="Arial" w:cs="Arial"/>
                <w:sz w:val="18"/>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165EFD"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46CF8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9429AF"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hideMark/>
          </w:tcPr>
          <w:p w14:paraId="47100EE4"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8256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B7531F" w:rsidRPr="00B7531F" w14:paraId="665198F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5BE280"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D25F0" w14:textId="77777777" w:rsidR="00B7531F" w:rsidRPr="00B7531F" w:rsidRDefault="00B7531F" w:rsidP="00B7531F">
            <w:pPr>
              <w:keepNext/>
              <w:keepLines/>
              <w:spacing w:after="0"/>
              <w:jc w:val="center"/>
              <w:rPr>
                <w:rFonts w:ascii="Arial" w:hAnsi="Arial" w:cs="Arial"/>
                <w:sz w:val="18"/>
              </w:rPr>
            </w:pPr>
            <w:r w:rsidRPr="00B7531F">
              <w:rPr>
                <w:rFonts w:ascii="Arial" w:eastAsia="Malgun Gothic" w:hAnsi="Arial" w:cs="Arial"/>
                <w:sz w:val="18"/>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752F11"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9B98EF" w14:textId="77777777" w:rsidR="00B7531F" w:rsidRPr="00B7531F" w:rsidRDefault="00B7531F" w:rsidP="00B7531F">
            <w:pPr>
              <w:keepNext/>
              <w:keepLines/>
              <w:spacing w:after="0"/>
              <w:jc w:val="center"/>
              <w:rPr>
                <w:rFonts w:ascii="Arial" w:hAnsi="Arial"/>
                <w:sz w:val="18"/>
              </w:rPr>
            </w:pPr>
            <w:r w:rsidRPr="00B7531F">
              <w:rPr>
                <w:rFonts w:ascii="Arial" w:eastAsia="MS Mincho" w:hAnsi="Arial"/>
                <w:sz w:val="18"/>
                <w:lang w:val="en-US"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4146E91B"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699A4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46F4A29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656A5B"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AE1B3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71E5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3733D822" w14:textId="77777777" w:rsidR="00B7531F" w:rsidRPr="00B7531F" w:rsidRDefault="00B7531F" w:rsidP="00B7531F">
            <w:pPr>
              <w:keepNext/>
              <w:keepLines/>
              <w:spacing w:after="0"/>
              <w:jc w:val="center"/>
              <w:rPr>
                <w:rFonts w:ascii="Arial" w:hAnsi="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5AF752BD"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2DF3F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p>
        </w:tc>
      </w:tr>
      <w:tr w:rsidR="00B7531F" w:rsidRPr="00B7531F" w14:paraId="461845C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20D8718"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hint="eastAsia"/>
                <w:sz w:val="18"/>
                <w:lang w:eastAsia="zh-CN"/>
              </w:rPr>
              <w:t>D</w:t>
            </w:r>
            <w:r w:rsidRPr="00B7531F">
              <w:rPr>
                <w:rFonts w:ascii="Arial" w:hAnsi="Arial" w:cs="Arial"/>
                <w:sz w:val="18"/>
                <w:lang w:eastAsia="zh-CN"/>
              </w:rPr>
              <w:t>C_</w:t>
            </w:r>
            <w:r w:rsidRPr="00B7531F">
              <w:rPr>
                <w:rFonts w:ascii="Arial" w:hAnsi="Arial"/>
                <w:sz w:val="18"/>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4C046535"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hint="eastAsia"/>
                <w:sz w:val="18"/>
                <w:lang w:eastAsia="zh-CN"/>
              </w:rPr>
              <w:t>0</w:t>
            </w:r>
            <w:r w:rsidRPr="00B7531F">
              <w:rPr>
                <w:rFonts w:ascii="Arial" w:hAnsi="Arial" w:cs="Arial"/>
                <w:sz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FAB72A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.7</w:t>
            </w:r>
          </w:p>
        </w:tc>
        <w:tc>
          <w:tcPr>
            <w:tcW w:w="1332" w:type="dxa"/>
            <w:tcBorders>
              <w:top w:val="single" w:sz="4" w:space="0" w:color="auto"/>
              <w:left w:val="single" w:sz="4" w:space="0" w:color="auto"/>
              <w:bottom w:val="single" w:sz="4" w:space="0" w:color="auto"/>
              <w:right w:val="single" w:sz="4" w:space="0" w:color="auto"/>
            </w:tcBorders>
          </w:tcPr>
          <w:p w14:paraId="4F5A46AF" w14:textId="77777777" w:rsidR="00B7531F" w:rsidRPr="00B7531F" w:rsidRDefault="00B7531F" w:rsidP="00B7531F">
            <w:pPr>
              <w:keepNext/>
              <w:keepLines/>
              <w:spacing w:after="0"/>
              <w:jc w:val="center"/>
              <w:rPr>
                <w:rFonts w:ascii="Arial" w:hAnsi="Arial" w:cs="Arial"/>
                <w:sz w:val="18"/>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5556957E"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5B1EE8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r>
      <w:tr w:rsidR="00B7531F" w:rsidRPr="00B7531F" w14:paraId="50FC18C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3A8917"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9F2FF" w14:textId="77777777" w:rsidR="00B7531F" w:rsidRPr="00B7531F" w:rsidRDefault="00B7531F" w:rsidP="00B7531F">
            <w:pPr>
              <w:keepNext/>
              <w:keepLines/>
              <w:spacing w:after="0"/>
              <w:jc w:val="center"/>
              <w:rPr>
                <w:rFonts w:ascii="Arial" w:hAnsi="Arial"/>
                <w:sz w:val="18"/>
                <w:lang w:eastAsia="ko-KR"/>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DC10F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834531" w14:textId="77777777" w:rsidR="00B7531F" w:rsidRPr="00B7531F" w:rsidRDefault="00B7531F" w:rsidP="00B7531F">
            <w:pPr>
              <w:keepNext/>
              <w:keepLines/>
              <w:spacing w:after="0"/>
              <w:jc w:val="center"/>
              <w:rPr>
                <w:rFonts w:ascii="Arial" w:hAnsi="Arial"/>
                <w:sz w:val="18"/>
                <w:lang w:eastAsia="ko-KR"/>
              </w:rPr>
            </w:pPr>
            <w:r w:rsidRPr="00B7531F">
              <w:rPr>
                <w:rFonts w:ascii="Arial" w:eastAsia="Malgun Gothic" w:hAnsi="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26003"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2A2C8E"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0.8</w:t>
            </w:r>
            <w:r w:rsidRPr="00B7531F">
              <w:rPr>
                <w:rFonts w:ascii="Arial" w:hAnsi="Arial"/>
                <w:sz w:val="18"/>
                <w:vertAlign w:val="superscript"/>
                <w:lang w:eastAsia="zh-CN"/>
              </w:rPr>
              <w:t>5</w:t>
            </w:r>
          </w:p>
        </w:tc>
      </w:tr>
      <w:tr w:rsidR="00B7531F" w:rsidRPr="00B7531F" w14:paraId="6F2600F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4F7849" w14:textId="77777777" w:rsidR="00B7531F" w:rsidRPr="00B7531F" w:rsidRDefault="00B7531F" w:rsidP="00B7531F">
            <w:pPr>
              <w:keepNext/>
              <w:keepLines/>
              <w:spacing w:after="0"/>
              <w:jc w:val="center"/>
              <w:rPr>
                <w:rFonts w:ascii="Arial" w:hAnsi="Arial"/>
                <w:sz w:val="18"/>
                <w:lang w:eastAsia="sv-SE"/>
              </w:rPr>
            </w:pPr>
            <w:r w:rsidRPr="00B7531F">
              <w:rPr>
                <w:rFonts w:ascii="Arial" w:eastAsia="Malgun Gothic" w:hAnsi="Arial"/>
                <w:sz w:val="18"/>
                <w:lang w:eastAsia="sv-SE"/>
              </w:rPr>
              <w:t>DC_1-3-7_n40-n77</w:t>
            </w:r>
          </w:p>
          <w:p w14:paraId="6DC67B3B"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72728A3B" w14:textId="77777777" w:rsidR="00B7531F" w:rsidRPr="00B7531F" w:rsidRDefault="00B7531F" w:rsidP="00B7531F">
            <w:pPr>
              <w:keepNext/>
              <w:keepLines/>
              <w:spacing w:after="0"/>
              <w:jc w:val="center"/>
              <w:rPr>
                <w:rFonts w:ascii="Arial" w:eastAsia="Malgun Gothic" w:hAnsi="Arial"/>
                <w:sz w:val="18"/>
                <w:lang w:eastAsia="sv-SE"/>
              </w:rPr>
            </w:pPr>
            <w:r w:rsidRPr="00B7531F">
              <w:rPr>
                <w:rFonts w:ascii="Arial" w:hAnsi="Arial"/>
                <w:sz w:val="18"/>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2DE6C1"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EFA548E" w14:textId="77777777" w:rsidR="00B7531F" w:rsidRPr="00B7531F" w:rsidRDefault="00B7531F" w:rsidP="00B7531F">
            <w:pPr>
              <w:keepNext/>
              <w:keepLines/>
              <w:spacing w:after="0"/>
              <w:jc w:val="center"/>
              <w:rPr>
                <w:rFonts w:ascii="Arial" w:eastAsia="Malgun Gothic" w:hAnsi="Arial"/>
                <w:sz w:val="18"/>
                <w:lang w:eastAsia="sv-SE"/>
              </w:rPr>
            </w:pPr>
            <w:r w:rsidRPr="00B7531F">
              <w:rPr>
                <w:rFonts w:ascii="Arial" w:hAnsi="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48A8847"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419AEA94"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0.8</w:t>
            </w:r>
          </w:p>
        </w:tc>
      </w:tr>
      <w:tr w:rsidR="00B7531F" w:rsidRPr="00B7531F" w14:paraId="159A6C8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00BFDB"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DC_1-3-7_n40-n78</w:t>
            </w:r>
          </w:p>
          <w:p w14:paraId="57CCF538"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rPr>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E85C2D"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52DB3"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6EF8A"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04DDC"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7CAC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8F0D11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041B6FA"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54158968"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9454CE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2A3DF88"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3C3454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545FC6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ja-JP"/>
              </w:rPr>
              <w:t>0.7</w:t>
            </w:r>
          </w:p>
        </w:tc>
      </w:tr>
      <w:tr w:rsidR="00B7531F" w:rsidRPr="00B7531F" w14:paraId="2F133621" w14:textId="77777777" w:rsidTr="00B7531F">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19911DE5"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lang w:eastAsia="ja-JP"/>
              </w:rPr>
              <w:t>DC_1-3-7_n75-n78</w:t>
            </w:r>
          </w:p>
        </w:tc>
        <w:tc>
          <w:tcPr>
            <w:tcW w:w="1332" w:type="dxa"/>
            <w:vAlign w:val="center"/>
          </w:tcPr>
          <w:p w14:paraId="6F348DD0"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3" w:type="dxa"/>
            <w:vAlign w:val="center"/>
          </w:tcPr>
          <w:p w14:paraId="4E316A89"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2" w:type="dxa"/>
            <w:vAlign w:val="center"/>
          </w:tcPr>
          <w:p w14:paraId="58D0DAE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3" w:type="dxa"/>
            <w:vAlign w:val="center"/>
          </w:tcPr>
          <w:p w14:paraId="5F6B385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N/A</w:t>
            </w:r>
          </w:p>
        </w:tc>
        <w:tc>
          <w:tcPr>
            <w:tcW w:w="1333" w:type="dxa"/>
            <w:vAlign w:val="center"/>
          </w:tcPr>
          <w:p w14:paraId="2F5D730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0.8</w:t>
            </w:r>
          </w:p>
        </w:tc>
      </w:tr>
      <w:tr w:rsidR="00B7531F" w:rsidRPr="00B7531F" w14:paraId="7B05B54F" w14:textId="77777777" w:rsidTr="00B7531F">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0F104E42"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DC_1-3-7_n78-n105</w:t>
            </w:r>
          </w:p>
        </w:tc>
        <w:tc>
          <w:tcPr>
            <w:tcW w:w="1332" w:type="dxa"/>
            <w:vAlign w:val="center"/>
          </w:tcPr>
          <w:p w14:paraId="7F96EB47"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vAlign w:val="center"/>
          </w:tcPr>
          <w:p w14:paraId="5BCCF090"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2" w:type="dxa"/>
            <w:vAlign w:val="center"/>
          </w:tcPr>
          <w:p w14:paraId="6035A232"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vAlign w:val="center"/>
          </w:tcPr>
          <w:p w14:paraId="049C48DC"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0.8</w:t>
            </w:r>
          </w:p>
        </w:tc>
        <w:tc>
          <w:tcPr>
            <w:tcW w:w="1333" w:type="dxa"/>
            <w:vAlign w:val="center"/>
          </w:tcPr>
          <w:p w14:paraId="7AA3DA96"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r>
      <w:tr w:rsidR="00B7531F" w:rsidRPr="00B7531F" w14:paraId="09E557C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5098B9E"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7A3DDFDF"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2C2660C"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6D1B3E6"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EF5AB8"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A78085B"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B7531F" w:rsidRPr="00B7531F" w14:paraId="6D2D38E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6593DC"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E63098"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E3109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00FEE6"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F894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8367A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0648C6A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EBF231"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B735B7"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948752"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182676"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85642"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1F03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B7531F" w:rsidRPr="00B7531F" w14:paraId="088C58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F973EC"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w:t>
            </w:r>
            <w:r w:rsidRPr="00B7531F">
              <w:rPr>
                <w:rFonts w:ascii="Arial" w:hAnsi="Arial"/>
                <w:sz w:val="18"/>
                <w:lang w:val="en-US"/>
              </w:rPr>
              <w:t>20</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E0DF40"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E1952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30EFF"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317B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1A1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06684C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20940B"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DC129B"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C2AF62"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CF0BCE"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04C96F"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B07ADF"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hAnsi="Arial"/>
                <w:sz w:val="18"/>
                <w:lang w:eastAsia="zh-CN"/>
              </w:rPr>
              <w:t>0.8</w:t>
            </w:r>
          </w:p>
        </w:tc>
      </w:tr>
      <w:tr w:rsidR="00B7531F" w:rsidRPr="00B7531F" w14:paraId="308C4BB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013A09" w14:textId="77777777" w:rsidR="00B7531F" w:rsidRPr="00B7531F" w:rsidRDefault="00B7531F" w:rsidP="00B7531F">
            <w:pPr>
              <w:keepNext/>
              <w:keepLines/>
              <w:spacing w:after="0"/>
              <w:jc w:val="center"/>
              <w:rPr>
                <w:rFonts w:ascii="Arial" w:eastAsia="Malgun Gothic" w:hAnsi="Arial"/>
                <w:sz w:val="18"/>
              </w:rPr>
            </w:pPr>
            <w:r w:rsidRPr="00B7531F">
              <w:rPr>
                <w:rFonts w:ascii="Arial" w:hAnsi="Arial" w:cs="Arial"/>
                <w:sz w:val="18"/>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1C4076"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1DCDD"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E2D6A4"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510894"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C2D5A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5B2C48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420CCB"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sz w:val="18"/>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F182A4"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D9E9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2954CD"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72FC9"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E120C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244F4B7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29B01A"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rPr>
              <w:t>DC_1-3-8_n77-n79</w:t>
            </w:r>
          </w:p>
        </w:tc>
        <w:tc>
          <w:tcPr>
            <w:tcW w:w="1332" w:type="dxa"/>
            <w:tcBorders>
              <w:top w:val="nil"/>
              <w:left w:val="single" w:sz="4" w:space="0" w:color="auto"/>
              <w:bottom w:val="single" w:sz="4" w:space="0" w:color="auto"/>
              <w:right w:val="single" w:sz="4" w:space="0" w:color="auto"/>
            </w:tcBorders>
            <w:vAlign w:val="center"/>
            <w:hideMark/>
          </w:tcPr>
          <w:p w14:paraId="6855BF7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C9F394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646A9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595BD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248000"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0.5</w:t>
            </w:r>
          </w:p>
        </w:tc>
      </w:tr>
      <w:tr w:rsidR="00B7531F" w:rsidRPr="00B7531F" w14:paraId="5FEA33C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10E779C"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rPr>
              <w:t>DC_1-3-8-</w:t>
            </w:r>
            <w:r w:rsidRPr="00B7531F">
              <w:rPr>
                <w:rFonts w:ascii="Arial" w:hAnsi="Arial"/>
                <w:sz w:val="18"/>
                <w:lang w:val="en-US"/>
              </w:rPr>
              <w:t>32</w:t>
            </w:r>
            <w:r w:rsidRPr="00B7531F">
              <w:rPr>
                <w:rFonts w:ascii="Arial" w:hAnsi="Arial"/>
                <w:sz w:val="18"/>
              </w:rPr>
              <w:t>_n78</w:t>
            </w:r>
          </w:p>
        </w:tc>
        <w:tc>
          <w:tcPr>
            <w:tcW w:w="1332" w:type="dxa"/>
            <w:tcBorders>
              <w:top w:val="nil"/>
              <w:left w:val="single" w:sz="4" w:space="0" w:color="auto"/>
              <w:bottom w:val="single" w:sz="4" w:space="0" w:color="auto"/>
              <w:right w:val="single" w:sz="4" w:space="0" w:color="auto"/>
            </w:tcBorders>
            <w:vAlign w:val="center"/>
            <w:hideMark/>
          </w:tcPr>
          <w:p w14:paraId="730F66AC"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0E2CDD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0A16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3BD70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B46096"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B7531F" w:rsidRPr="00B7531F" w14:paraId="385EF8E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D25375"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3DD87F61"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59B77D8"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51578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96FF5A"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EF37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1E255A7B" w14:textId="77777777" w:rsidTr="00B7531F">
        <w:trPr>
          <w:trHeight w:val="187"/>
          <w:jc w:val="center"/>
          <w:ins w:id="188" w:author="Huawei" w:date="2024-08-08T17:40:00Z"/>
        </w:trPr>
        <w:tc>
          <w:tcPr>
            <w:tcW w:w="2263" w:type="dxa"/>
            <w:tcBorders>
              <w:top w:val="single" w:sz="4" w:space="0" w:color="auto"/>
              <w:left w:val="single" w:sz="4" w:space="0" w:color="auto"/>
              <w:bottom w:val="single" w:sz="4" w:space="0" w:color="auto"/>
              <w:right w:val="single" w:sz="4" w:space="0" w:color="auto"/>
            </w:tcBorders>
          </w:tcPr>
          <w:p w14:paraId="69655753" w14:textId="3FC77F0A" w:rsidR="00C678BB" w:rsidRPr="00B7531F" w:rsidRDefault="00C678BB" w:rsidP="00C678BB">
            <w:pPr>
              <w:keepNext/>
              <w:keepLines/>
              <w:spacing w:after="0"/>
              <w:jc w:val="center"/>
              <w:rPr>
                <w:ins w:id="189" w:author="Huawei" w:date="2024-08-08T17:40:00Z"/>
                <w:rFonts w:ascii="Arial" w:hAnsi="Arial"/>
                <w:sz w:val="18"/>
                <w:lang w:eastAsia="sv-SE"/>
              </w:rPr>
            </w:pPr>
            <w:ins w:id="190" w:author="Huawei" w:date="2024-08-08T17:41:00Z">
              <w:r>
                <w:rPr>
                  <w:rFonts w:ascii="Arial" w:hAnsi="Arial"/>
                  <w:sz w:val="18"/>
                  <w:lang w:eastAsia="sv-SE"/>
                </w:rPr>
                <w:t>DC_1-3-8_n41-n78</w:t>
              </w:r>
            </w:ins>
          </w:p>
        </w:tc>
        <w:tc>
          <w:tcPr>
            <w:tcW w:w="1332" w:type="dxa"/>
            <w:tcBorders>
              <w:top w:val="nil"/>
              <w:left w:val="single" w:sz="4" w:space="0" w:color="auto"/>
              <w:bottom w:val="single" w:sz="4" w:space="0" w:color="auto"/>
              <w:right w:val="single" w:sz="4" w:space="0" w:color="auto"/>
            </w:tcBorders>
            <w:vAlign w:val="center"/>
          </w:tcPr>
          <w:p w14:paraId="6FD3F0E7" w14:textId="1EA936AA" w:rsidR="00C678BB" w:rsidRPr="00B7531F" w:rsidRDefault="00C678BB" w:rsidP="00C678BB">
            <w:pPr>
              <w:keepNext/>
              <w:keepLines/>
              <w:spacing w:after="0"/>
              <w:jc w:val="center"/>
              <w:rPr>
                <w:ins w:id="191" w:author="Huawei" w:date="2024-08-08T17:40:00Z"/>
                <w:rFonts w:ascii="Arial" w:eastAsia="Malgun Gothic" w:hAnsi="Arial"/>
                <w:sz w:val="18"/>
                <w:lang w:eastAsia="ko-KR"/>
              </w:rPr>
            </w:pPr>
            <w:ins w:id="192" w:author="Huawei" w:date="2024-08-08T17:41:00Z">
              <w:r w:rsidRPr="00B7531F">
                <w:rPr>
                  <w:rFonts w:ascii="Arial" w:hAnsi="Arial" w:cs="Arial"/>
                  <w:sz w:val="18"/>
                  <w:lang w:eastAsia="ja-JP"/>
                </w:rPr>
                <w:t>0.7</w:t>
              </w:r>
            </w:ins>
          </w:p>
        </w:tc>
        <w:tc>
          <w:tcPr>
            <w:tcW w:w="1333" w:type="dxa"/>
            <w:tcBorders>
              <w:top w:val="nil"/>
              <w:left w:val="single" w:sz="4" w:space="0" w:color="auto"/>
              <w:bottom w:val="single" w:sz="4" w:space="0" w:color="auto"/>
              <w:right w:val="single" w:sz="4" w:space="0" w:color="auto"/>
            </w:tcBorders>
            <w:vAlign w:val="center"/>
          </w:tcPr>
          <w:p w14:paraId="30CDC162" w14:textId="5CA2D63F" w:rsidR="00C678BB" w:rsidRPr="00B7531F" w:rsidRDefault="00C678BB" w:rsidP="00C678BB">
            <w:pPr>
              <w:keepNext/>
              <w:keepLines/>
              <w:spacing w:after="0"/>
              <w:jc w:val="center"/>
              <w:rPr>
                <w:ins w:id="193" w:author="Huawei" w:date="2024-08-08T17:40:00Z"/>
                <w:rFonts w:ascii="Arial" w:hAnsi="Arial" w:cs="Arial"/>
                <w:sz w:val="18"/>
                <w:lang w:eastAsia="zh-CN"/>
              </w:rPr>
            </w:pPr>
            <w:ins w:id="194" w:author="Huawei" w:date="2024-08-08T17:41:00Z">
              <w:r w:rsidRPr="00B7531F">
                <w:rPr>
                  <w:rFonts w:ascii="Arial" w:hAnsi="Arial" w:cs="Arial"/>
                  <w:sz w:val="18"/>
                  <w:lang w:eastAsia="ja-JP"/>
                </w:rPr>
                <w:t>0.7</w:t>
              </w:r>
            </w:ins>
          </w:p>
        </w:tc>
        <w:tc>
          <w:tcPr>
            <w:tcW w:w="1332" w:type="dxa"/>
            <w:tcBorders>
              <w:top w:val="single" w:sz="4" w:space="0" w:color="auto"/>
              <w:left w:val="single" w:sz="4" w:space="0" w:color="auto"/>
              <w:bottom w:val="single" w:sz="4" w:space="0" w:color="auto"/>
              <w:right w:val="single" w:sz="4" w:space="0" w:color="auto"/>
            </w:tcBorders>
            <w:vAlign w:val="center"/>
          </w:tcPr>
          <w:p w14:paraId="6080A2FE" w14:textId="6E021B75" w:rsidR="00C678BB" w:rsidRPr="00B7531F" w:rsidRDefault="00C678BB" w:rsidP="00C678BB">
            <w:pPr>
              <w:keepNext/>
              <w:keepLines/>
              <w:spacing w:after="0"/>
              <w:jc w:val="center"/>
              <w:rPr>
                <w:ins w:id="195" w:author="Huawei" w:date="2024-08-08T17:40:00Z"/>
                <w:rFonts w:ascii="Arial" w:eastAsia="Malgun Gothic" w:hAnsi="Arial"/>
                <w:sz w:val="18"/>
                <w:lang w:eastAsia="ko-KR"/>
              </w:rPr>
            </w:pPr>
            <w:ins w:id="196" w:author="Huawei" w:date="2024-08-08T17:41:00Z">
              <w:r w:rsidRPr="00B7531F">
                <w:rPr>
                  <w:rFonts w:ascii="Arial" w:hAnsi="Arial" w:cs="Arial"/>
                  <w:sz w:val="18"/>
                  <w:lang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1F9D4AC" w14:textId="61E438E9" w:rsidR="00C678BB" w:rsidRPr="00B7531F" w:rsidRDefault="00C678BB" w:rsidP="00C678BB">
            <w:pPr>
              <w:keepNext/>
              <w:keepLines/>
              <w:spacing w:after="0"/>
              <w:jc w:val="center"/>
              <w:rPr>
                <w:ins w:id="197" w:author="Huawei" w:date="2024-08-08T17:40:00Z"/>
                <w:rFonts w:ascii="Arial" w:hAnsi="Arial"/>
                <w:sz w:val="18"/>
                <w:lang w:eastAsia="zh-CN"/>
              </w:rPr>
            </w:pPr>
            <w:ins w:id="198" w:author="Huawei" w:date="2024-08-08T17:41:00Z">
              <w:r w:rsidRPr="00B7531F">
                <w:rPr>
                  <w:rFonts w:ascii="Arial" w:hAnsi="Arial" w:cs="Arial"/>
                  <w:sz w:val="18"/>
                  <w:lang w:eastAsia="ja-JP"/>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2860A1A1" w14:textId="0B682195" w:rsidR="00C678BB" w:rsidRPr="00B7531F" w:rsidRDefault="00C678BB" w:rsidP="00C678BB">
            <w:pPr>
              <w:keepNext/>
              <w:keepLines/>
              <w:spacing w:after="0"/>
              <w:jc w:val="center"/>
              <w:rPr>
                <w:ins w:id="199" w:author="Huawei" w:date="2024-08-08T17:40:00Z"/>
                <w:rFonts w:ascii="Arial" w:hAnsi="Arial"/>
                <w:sz w:val="18"/>
                <w:lang w:eastAsia="zh-CN"/>
              </w:rPr>
            </w:pPr>
            <w:ins w:id="200" w:author="Huawei" w:date="2024-08-08T17:41:00Z">
              <w:r w:rsidRPr="00B7531F">
                <w:rPr>
                  <w:rFonts w:ascii="Arial" w:hAnsi="Arial" w:cs="Arial"/>
                  <w:sz w:val="18"/>
                  <w:lang w:eastAsia="ja-JP"/>
                </w:rPr>
                <w:t>0.8</w:t>
              </w:r>
            </w:ins>
          </w:p>
        </w:tc>
      </w:tr>
      <w:tr w:rsidR="00C678BB" w:rsidRPr="00B7531F" w14:paraId="56FD95F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801D4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F0C2DB"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001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FC696A"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64EA1D"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7635D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A34A8C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6ED21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0B7D858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hint="eastAsia"/>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7884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F7E2C0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6B28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8059B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38D3DC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3AE10E"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D8DA5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3CDF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5CA50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336F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560F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1E0C9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88722E"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lastRenderedPageBreak/>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913BF4"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B5F966"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2D9E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032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773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7722F91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D5AD5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_n3</w:t>
            </w:r>
            <w:r w:rsidRPr="00B7531F">
              <w:rPr>
                <w:rFonts w:ascii="Arial" w:hAnsi="Arial"/>
                <w:sz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6783BA"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353523"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444CE4"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6A41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12CBD9"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52E493D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3BB604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_n3</w:t>
            </w:r>
            <w:r w:rsidRPr="00B7531F">
              <w:rPr>
                <w:rFonts w:ascii="Arial" w:hAnsi="Arial"/>
                <w:sz w:val="18"/>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68FA6E"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C0CC0"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6203D4"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39D34D"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C1168"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0.8</w:t>
            </w:r>
          </w:p>
        </w:tc>
      </w:tr>
      <w:tr w:rsidR="00C678BB" w:rsidRPr="00B7531F" w14:paraId="2B5C0F7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090091"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DC_1-3-18_n28-n41</w:t>
            </w:r>
          </w:p>
        </w:tc>
        <w:tc>
          <w:tcPr>
            <w:tcW w:w="1332" w:type="dxa"/>
            <w:tcBorders>
              <w:top w:val="nil"/>
              <w:left w:val="single" w:sz="4" w:space="0" w:color="auto"/>
              <w:bottom w:val="single" w:sz="4" w:space="0" w:color="auto"/>
              <w:right w:val="single" w:sz="4" w:space="0" w:color="auto"/>
            </w:tcBorders>
            <w:vAlign w:val="center"/>
            <w:hideMark/>
          </w:tcPr>
          <w:p w14:paraId="42678382"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182CDAFC"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D9B756" w14:textId="77777777" w:rsidR="00C678BB" w:rsidRPr="00B7531F" w:rsidRDefault="00C678BB" w:rsidP="00C678BB">
            <w:pPr>
              <w:keepNext/>
              <w:keepLines/>
              <w:spacing w:after="0"/>
              <w:jc w:val="center"/>
              <w:rPr>
                <w:rFonts w:cs="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5B2427" w14:textId="77777777" w:rsidR="00C678BB" w:rsidRPr="00B7531F" w:rsidRDefault="00C678BB" w:rsidP="00C678BB">
            <w:pPr>
              <w:keepNext/>
              <w:keepLines/>
              <w:spacing w:after="0"/>
              <w:jc w:val="center"/>
              <w:rPr>
                <w:rFonts w:cs="Arial"/>
                <w:sz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86B1B3" w14:textId="77777777" w:rsidR="00C678BB" w:rsidRPr="00B7531F" w:rsidRDefault="00C678BB" w:rsidP="00C678BB">
            <w:pPr>
              <w:keepNext/>
              <w:keepLines/>
              <w:spacing w:after="0"/>
              <w:jc w:val="center"/>
              <w:rPr>
                <w:rFonts w:cs="Arial"/>
                <w:sz w:val="18"/>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393F783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C9661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5DC2B1"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02C756"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A5E935"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F09496"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0FB8F"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72F717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F3929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BCF65"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605166"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1F8BA0"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3C3D3C"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604E9"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0.8</w:t>
            </w:r>
          </w:p>
        </w:tc>
      </w:tr>
      <w:tr w:rsidR="00C678BB" w:rsidRPr="00B7531F" w14:paraId="28C7CD1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4DF7A0"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DC_1-3-18_n41-n77</w:t>
            </w:r>
          </w:p>
        </w:tc>
        <w:tc>
          <w:tcPr>
            <w:tcW w:w="1332" w:type="dxa"/>
            <w:tcBorders>
              <w:top w:val="nil"/>
              <w:left w:val="single" w:sz="4" w:space="0" w:color="auto"/>
              <w:bottom w:val="single" w:sz="4" w:space="0" w:color="auto"/>
              <w:right w:val="single" w:sz="4" w:space="0" w:color="auto"/>
            </w:tcBorders>
            <w:vAlign w:val="center"/>
            <w:hideMark/>
          </w:tcPr>
          <w:p w14:paraId="2621727E"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6C321C8B"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7DF95B" w14:textId="77777777" w:rsidR="00C678BB" w:rsidRPr="00B7531F" w:rsidRDefault="00C678BB" w:rsidP="00C678BB">
            <w:pPr>
              <w:keepNext/>
              <w:keepLines/>
              <w:spacing w:after="0"/>
              <w:jc w:val="center"/>
              <w:rPr>
                <w:rFonts w:cs="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3F173" w14:textId="77777777" w:rsidR="00C678BB" w:rsidRPr="00B7531F" w:rsidRDefault="00C678BB" w:rsidP="00C678BB">
            <w:pPr>
              <w:keepNext/>
              <w:keepLines/>
              <w:spacing w:after="0"/>
              <w:jc w:val="center"/>
              <w:rPr>
                <w:rFonts w:cs="Arial"/>
                <w:sz w:val="18"/>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E29700" w14:textId="77777777" w:rsidR="00C678BB" w:rsidRPr="00B7531F" w:rsidRDefault="00C678BB" w:rsidP="00C678BB">
            <w:pPr>
              <w:keepNext/>
              <w:keepLines/>
              <w:spacing w:after="0"/>
              <w:jc w:val="center"/>
              <w:rPr>
                <w:rFonts w:cs="Arial"/>
                <w:sz w:val="18"/>
              </w:rPr>
            </w:pPr>
            <w:r w:rsidRPr="00B7531F">
              <w:rPr>
                <w:rFonts w:ascii="Arial" w:hAnsi="Arial"/>
                <w:sz w:val="18"/>
                <w:szCs w:val="18"/>
                <w:lang w:eastAsia="zh-CN"/>
              </w:rPr>
              <w:t>0.8</w:t>
            </w:r>
          </w:p>
        </w:tc>
      </w:tr>
      <w:tr w:rsidR="00C678BB" w:rsidRPr="00B7531F" w14:paraId="2BD8479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414C3F4"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7BAE29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636CA762" w14:textId="77777777" w:rsidR="00C678BB" w:rsidRPr="00B7531F" w:rsidRDefault="00C678BB" w:rsidP="00C678BB">
            <w:pPr>
              <w:keepNext/>
              <w:keepLines/>
              <w:spacing w:after="0"/>
              <w:jc w:val="center"/>
              <w:rPr>
                <w:rFonts w:ascii="Arial" w:hAnsi="Arial"/>
                <w:sz w:val="18"/>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5E570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EA8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54016"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zh-CN"/>
              </w:rPr>
              <w:t>0.8</w:t>
            </w:r>
          </w:p>
        </w:tc>
      </w:tr>
      <w:tr w:rsidR="00C678BB" w:rsidRPr="00B7531F" w14:paraId="3B26C7D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3E224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w:t>
            </w:r>
            <w:r w:rsidRPr="00B7531F">
              <w:rPr>
                <w:rFonts w:ascii="Arial" w:hAnsi="Arial"/>
                <w:sz w:val="18"/>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B6A64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60ED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44438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69DF111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9EAB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1DE21D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CD314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w:t>
            </w:r>
            <w:r w:rsidRPr="00B7531F">
              <w:rPr>
                <w:rFonts w:ascii="Arial"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E7ACF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40A9F"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78761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40581625"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65A98"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0.8</w:t>
            </w:r>
          </w:p>
        </w:tc>
      </w:tr>
      <w:tr w:rsidR="00C678BB" w:rsidRPr="00B7531F" w14:paraId="0813D42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C4AD16"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w:t>
            </w:r>
            <w:r w:rsidRPr="00B7531F">
              <w:rPr>
                <w:rFonts w:ascii="Arial" w:hAnsi="Arial"/>
                <w:sz w:val="18"/>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31147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BBDA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D86D84"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71EE285B"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8F2F3B"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w:t>
            </w:r>
          </w:p>
        </w:tc>
      </w:tr>
      <w:tr w:rsidR="00C678BB" w:rsidRPr="00B7531F" w14:paraId="25BCEC5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BEE7AE"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rPr>
              <w:t>DC_</w:t>
            </w:r>
            <w:r w:rsidRPr="00B7531F">
              <w:rPr>
                <w:rFonts w:ascii="Arial" w:hAnsi="Arial" w:cs="Arial"/>
                <w:sz w:val="18"/>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CB06A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B2C0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64EFF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5E3D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13840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B8472F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C4943C"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w:t>
            </w:r>
            <w:r w:rsidRPr="00B7531F">
              <w:rPr>
                <w:rFonts w:ascii="Arial" w:hAnsi="Arial" w:cs="Arial"/>
                <w:sz w:val="18"/>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77A39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B402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69EF4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CD34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1220E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r>
      <w:tr w:rsidR="00C678BB" w:rsidRPr="00B7531F" w14:paraId="05EFDF6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3C3B8A"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w:t>
            </w:r>
            <w:r w:rsidRPr="00B7531F">
              <w:rPr>
                <w:rFonts w:ascii="Arial" w:hAnsi="Arial" w:cs="Arial"/>
                <w:sz w:val="18"/>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C4D8B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BA346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782F8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C5048B"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4C3DE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5B64EF0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5A1808"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58CBC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8ED8E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23EB9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4A10BE6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64DC5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6EA5A9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32FD6B"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30C0D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63098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1E2A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2C0FF8C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C6DBC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r>
      <w:tr w:rsidR="00C678BB" w:rsidRPr="00B7531F" w14:paraId="7F3582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A132E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9E98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FFF2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1CA70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184191C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82B3B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w:t>
            </w:r>
          </w:p>
        </w:tc>
      </w:tr>
      <w:tr w:rsidR="00C678BB" w:rsidRPr="00B7531F" w14:paraId="5B914A3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E2B86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DC_1-3-</w:t>
            </w:r>
            <w:r w:rsidRPr="00B7531F">
              <w:rPr>
                <w:rFonts w:ascii="Arial" w:hAnsi="Arial"/>
                <w:sz w:val="18"/>
                <w:lang w:val="en-US" w:eastAsia="zh-CN"/>
              </w:rPr>
              <w:t>20</w:t>
            </w:r>
            <w:r w:rsidRPr="00B7531F">
              <w:rPr>
                <w:rFonts w:ascii="Arial" w:hAnsi="Arial"/>
                <w:sz w:val="18"/>
              </w:rPr>
              <w:t>_n</w:t>
            </w:r>
            <w:r w:rsidRPr="00B7531F">
              <w:rPr>
                <w:rFonts w:ascii="Arial" w:hAnsi="Arial"/>
                <w:sz w:val="18"/>
                <w:lang w:val="en-US" w:eastAsia="zh-CN"/>
              </w:rPr>
              <w:t>7</w:t>
            </w:r>
            <w:r w:rsidRPr="00B7531F">
              <w:rPr>
                <w:rFonts w:ascii="Arial" w:hAnsi="Arial"/>
                <w:sz w:val="18"/>
              </w:rPr>
              <w:t>-n7</w:t>
            </w:r>
            <w:r w:rsidRPr="00B7531F">
              <w:rPr>
                <w:rFonts w:ascii="Arial" w:hAnsi="Arial"/>
                <w:sz w:val="18"/>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C84E9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7A9E5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183F2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3B77B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6C51F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6690044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D8355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3D20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1E2F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0EB90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DE7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0C2F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00CB4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00997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0B5DB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1805C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A1C51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390A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A1031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r>
      <w:tr w:rsidR="00C678BB" w:rsidRPr="00B7531F" w14:paraId="59682C0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82F333" w14:textId="77777777" w:rsidR="00C678BB" w:rsidRPr="00B7531F" w:rsidRDefault="00C678BB" w:rsidP="00C678BB">
            <w:pPr>
              <w:keepNext/>
              <w:keepLines/>
              <w:spacing w:after="0"/>
              <w:jc w:val="center"/>
              <w:rPr>
                <w:rFonts w:ascii="Arial" w:hAnsi="Arial" w:cs="Arial"/>
                <w:sz w:val="18"/>
              </w:rPr>
            </w:pPr>
            <w:r w:rsidRPr="00B7531F">
              <w:rPr>
                <w:rFonts w:ascii="Arial" w:eastAsia="Malgun Gothic" w:hAnsi="Arial" w:cs="Arial"/>
                <w:sz w:val="18"/>
                <w:lang w:eastAsia="ko-KR"/>
              </w:rPr>
              <w:t>DC_1-3-20-28_n78</w:t>
            </w:r>
          </w:p>
          <w:p w14:paraId="54B8E343" w14:textId="77777777" w:rsidR="00C678BB" w:rsidRPr="00B7531F" w:rsidRDefault="00C678BB" w:rsidP="00C678BB">
            <w:pPr>
              <w:keepNext/>
              <w:keepLines/>
              <w:spacing w:after="0"/>
              <w:jc w:val="center"/>
              <w:rPr>
                <w:rFonts w:ascii="Arial" w:hAnsi="Arial" w:cs="Arial"/>
                <w:sz w:val="18"/>
              </w:rPr>
            </w:pPr>
            <w:r w:rsidRPr="00B7531F">
              <w:rPr>
                <w:rFonts w:ascii="Arial" w:eastAsia="Times New Roman" w:hAnsi="Arial" w:cs="Arial"/>
                <w:sz w:val="18"/>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F36538"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7EF40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658758"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05EEA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A1FC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293B7A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6EE47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3E5DE1" w14:textId="77777777" w:rsidR="00C678BB" w:rsidRPr="00B7531F" w:rsidRDefault="00C678BB" w:rsidP="00C678BB">
            <w:pPr>
              <w:keepNext/>
              <w:keepLines/>
              <w:spacing w:after="0"/>
              <w:jc w:val="center"/>
              <w:rPr>
                <w:rFonts w:ascii="Arial" w:eastAsia="Malgun Gothic"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4354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9C31D7"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30F18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E9B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C8BDC8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F8C280" w14:textId="77777777" w:rsidR="00C678BB" w:rsidRPr="00B7531F" w:rsidRDefault="00C678BB" w:rsidP="00C678BB">
            <w:pPr>
              <w:keepNext/>
              <w:keepLines/>
              <w:spacing w:after="0"/>
              <w:jc w:val="center"/>
              <w:rPr>
                <w:rFonts w:ascii="Arial" w:eastAsia="MS Mincho" w:hAnsi="Arial" w:cs="Arial"/>
                <w:kern w:val="2"/>
                <w:sz w:val="18"/>
                <w:szCs w:val="22"/>
                <w:lang w:eastAsia="zh-CN"/>
              </w:rPr>
            </w:pPr>
            <w:r w:rsidRPr="00B7531F">
              <w:rPr>
                <w:rFonts w:ascii="Arial" w:hAnsi="Arial" w:cs="Arial"/>
                <w:sz w:val="18"/>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4AA3FB"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cs="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1BB36" w14:textId="77777777" w:rsidR="00C678BB" w:rsidRPr="00B7531F" w:rsidRDefault="00C678BB" w:rsidP="00C678BB">
            <w:pPr>
              <w:keepNext/>
              <w:keepLines/>
              <w:spacing w:after="0"/>
              <w:jc w:val="center"/>
              <w:rPr>
                <w:rFonts w:ascii="Arial" w:eastAsia="Malgun Gothic" w:hAnsi="Arial" w:cs="Arial"/>
                <w:kern w:val="2"/>
                <w:sz w:val="18"/>
                <w:lang w:eastAsia="zh-CN"/>
              </w:rPr>
            </w:pPr>
            <w:r w:rsidRPr="00B7531F">
              <w:rPr>
                <w:rFonts w:ascii="Arial" w:hAnsi="Arial" w:cs="Arial"/>
                <w:kern w:val="2"/>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F7D717"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hideMark/>
          </w:tcPr>
          <w:p w14:paraId="59036A57" w14:textId="77777777" w:rsidR="00C678BB" w:rsidRPr="00B7531F" w:rsidRDefault="00C678BB" w:rsidP="00C678BB">
            <w:pPr>
              <w:keepNext/>
              <w:keepLines/>
              <w:spacing w:after="0"/>
              <w:jc w:val="center"/>
              <w:rPr>
                <w:rFonts w:ascii="Arial" w:eastAsia="Malgun Gothic" w:hAnsi="Arial" w:cs="Arial"/>
                <w:kern w:val="2"/>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137567"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cs="Arial"/>
                <w:kern w:val="2"/>
                <w:sz w:val="18"/>
                <w:lang w:eastAsia="zh-CN"/>
              </w:rPr>
              <w:t>0.6</w:t>
            </w:r>
          </w:p>
        </w:tc>
      </w:tr>
      <w:tr w:rsidR="00C678BB" w:rsidRPr="00B7531F" w14:paraId="0124046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98782B" w14:textId="77777777" w:rsidR="00C678BB" w:rsidRPr="00B7531F" w:rsidRDefault="00C678BB" w:rsidP="00C678BB">
            <w:pPr>
              <w:keepNext/>
              <w:keepLines/>
              <w:spacing w:after="0"/>
              <w:jc w:val="center"/>
              <w:rPr>
                <w:rFonts w:ascii="Arial" w:eastAsia="MS Mincho" w:hAnsi="Arial" w:cs="Arial"/>
                <w:kern w:val="2"/>
                <w:sz w:val="18"/>
                <w:szCs w:val="22"/>
                <w:lang w:eastAsia="zh-CN"/>
              </w:rPr>
            </w:pPr>
            <w:r w:rsidRPr="00B7531F">
              <w:rPr>
                <w:rFonts w:ascii="Arial" w:hAnsi="Arial"/>
                <w:sz w:val="18"/>
              </w:rPr>
              <w:t>DC_1-3-20-</w:t>
            </w:r>
            <w:r w:rsidRPr="00B7531F">
              <w:rPr>
                <w:rFonts w:ascii="Arial" w:hAnsi="Arial"/>
                <w:sz w:val="18"/>
                <w:lang w:val="en-US"/>
              </w:rPr>
              <w:t>32</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46E1E2"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549A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AE92E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6462885"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8D3B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B22CE0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CA330B"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kern w:val="2"/>
                <w:sz w:val="18"/>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15135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94274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B3C8D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2D28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876B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FB0EEA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46C97F"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kern w:val="2"/>
                <w:sz w:val="18"/>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ACD6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8F26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3920C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AB62A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F5BF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D5C1C6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C0954C"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2C5E8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3135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79060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EA3C0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0.5</w:t>
            </w:r>
            <w:r w:rsidRPr="00B7531F">
              <w:rPr>
                <w:rFonts w:ascii="Arial" w:hAnsi="Arial"/>
                <w:sz w:val="18"/>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E86F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0.8</w:t>
            </w:r>
            <w:r w:rsidRPr="00B7531F">
              <w:rPr>
                <w:rFonts w:ascii="Arial" w:hAnsi="Arial"/>
                <w:sz w:val="18"/>
                <w:vertAlign w:val="superscript"/>
              </w:rPr>
              <w:t>5</w:t>
            </w:r>
          </w:p>
        </w:tc>
      </w:tr>
      <w:tr w:rsidR="00C678BB" w:rsidRPr="00B7531F" w14:paraId="730C040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B971A2"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916EA"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00D84B"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67218"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03A2B6" w14:textId="77777777" w:rsidR="00C678BB" w:rsidRPr="00B7531F" w:rsidRDefault="00C678BB" w:rsidP="00C678BB">
            <w:pPr>
              <w:keepNext/>
              <w:keepLines/>
              <w:spacing w:after="0"/>
              <w:jc w:val="center"/>
              <w:rPr>
                <w:rFonts w:ascii="Arial" w:eastAsia="Malgun Gothic" w:hAnsi="Arial" w:cs="Arial"/>
                <w:kern w:val="2"/>
                <w:sz w:val="18"/>
                <w:lang w:eastAsia="zh-CN"/>
              </w:rPr>
            </w:pPr>
            <w:r w:rsidRPr="00B7531F">
              <w:rPr>
                <w:rFonts w:ascii="Arial" w:hAnsi="Arial" w:cs="Arial"/>
                <w:kern w:val="2"/>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860F76"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cs="Arial"/>
                <w:kern w:val="2"/>
                <w:sz w:val="18"/>
                <w:lang w:eastAsia="zh-CN"/>
              </w:rPr>
              <w:t>0.8</w:t>
            </w:r>
          </w:p>
        </w:tc>
      </w:tr>
      <w:tr w:rsidR="00C678BB" w:rsidRPr="00B7531F" w14:paraId="2850AB5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033212"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A4B8E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57348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866C5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hideMark/>
          </w:tcPr>
          <w:p w14:paraId="1DF63A64"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2AD59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58DF719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CB00C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rPr>
              <w:t>DC_</w:t>
            </w:r>
            <w:r w:rsidRPr="00B7531F">
              <w:rPr>
                <w:rFonts w:ascii="Arial" w:hAnsi="Arial" w:cs="Arial"/>
                <w:sz w:val="18"/>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E8AA2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D4834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BDA80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hideMark/>
          </w:tcPr>
          <w:p w14:paraId="2CE37E2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6AF90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r>
      <w:tr w:rsidR="00C678BB" w:rsidRPr="00B7531F" w14:paraId="74852A1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1623C6"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rPr>
              <w:t>DC_1-3-21-42_n7</w:t>
            </w:r>
            <w:r w:rsidRPr="00B7531F">
              <w:rPr>
                <w:rFonts w:ascii="Arial" w:hAnsi="Arial" w:cs="Arial"/>
                <w:sz w:val="18"/>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671BF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A81BE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42887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hideMark/>
          </w:tcPr>
          <w:p w14:paraId="08791AA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FB31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w:t>
            </w:r>
          </w:p>
        </w:tc>
      </w:tr>
      <w:tr w:rsidR="00C678BB" w:rsidRPr="00B7531F" w14:paraId="2E3E694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AD179D"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6FB8B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0E977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D6105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DBE75"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C07B12"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w:t>
            </w:r>
          </w:p>
        </w:tc>
      </w:tr>
      <w:tr w:rsidR="00C678BB" w:rsidRPr="00B7531F" w14:paraId="4F69ED1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5ADAA3"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82580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7738C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CA8514"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05F74"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3AC37A"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w:t>
            </w:r>
          </w:p>
        </w:tc>
      </w:tr>
      <w:tr w:rsidR="00C678BB" w:rsidRPr="00B7531F" w14:paraId="022C641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B9A064"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rP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4ADAAB" w14:textId="77777777" w:rsidR="00C678BB" w:rsidRPr="00B7531F" w:rsidRDefault="00C678BB" w:rsidP="00C678BB">
            <w:pPr>
              <w:keepNext/>
              <w:keepLines/>
              <w:spacing w:after="0"/>
              <w:jc w:val="center"/>
              <w:rPr>
                <w:rFonts w:ascii="Arial" w:eastAsia="Malgun Gothic" w:hAnsi="Arial" w:cs="Arial"/>
                <w:sz w:val="18"/>
                <w:szCs w:val="18"/>
                <w:lang w:eastAsia="ja-JP"/>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B3B0C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90C5C2"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FA80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DDD47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9820D6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08D384" w14:textId="77777777" w:rsidR="00C678BB" w:rsidRPr="00B7531F" w:rsidRDefault="00C678BB" w:rsidP="00C678BB">
            <w:pPr>
              <w:keepNext/>
              <w:keepLines/>
              <w:spacing w:after="0"/>
              <w:jc w:val="center"/>
              <w:rPr>
                <w:rFonts w:ascii="Arial" w:hAnsi="Arial" w:cs="Arial"/>
                <w:sz w:val="18"/>
              </w:rPr>
            </w:pPr>
            <w:r w:rsidRPr="00B7531F">
              <w:rPr>
                <w:rFonts w:ascii="Arial" w:eastAsia="Malgun Gothic" w:hAnsi="Arial" w:cs="Arial"/>
                <w:sz w:val="18"/>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A7773F"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6AC3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5A7FD8"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E759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649A5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0BF47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49877A"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DF49B6"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1B7E4A"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C8DF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2F82C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9F38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30094E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1D1C3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D166FE"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68EA6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F539D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BA12A6"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szCs w:val="18"/>
                <w:lang w:eastAsia="ja-JP"/>
              </w:rPr>
              <w:t>0.3</w:t>
            </w:r>
            <w:r w:rsidRPr="00B7531F">
              <w:rPr>
                <w:rFonts w:ascii="Arial" w:hAnsi="Arial"/>
                <w:sz w:val="18"/>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6A670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szCs w:val="18"/>
                <w:lang w:eastAsia="ja-JP"/>
              </w:rPr>
              <w:t>0.8</w:t>
            </w:r>
            <w:r w:rsidRPr="00B7531F">
              <w:rPr>
                <w:rFonts w:ascii="Arial" w:hAnsi="Arial"/>
                <w:sz w:val="18"/>
                <w:szCs w:val="18"/>
                <w:vertAlign w:val="superscript"/>
                <w:lang w:eastAsia="ja-JP"/>
              </w:rPr>
              <w:t>5</w:t>
            </w:r>
          </w:p>
        </w:tc>
      </w:tr>
      <w:tr w:rsidR="00C678BB" w:rsidRPr="00B7531F" w14:paraId="637D726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5DFFE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DC_1-3-</w:t>
            </w:r>
            <w:r w:rsidRPr="00B7531F">
              <w:rPr>
                <w:rFonts w:ascii="Arial" w:hAnsi="Arial" w:cs="Arial"/>
                <w:sz w:val="18"/>
                <w:szCs w:val="18"/>
                <w:lang w:eastAsia="ja-JP"/>
              </w:rPr>
              <w:t>28-42</w:t>
            </w:r>
            <w:r w:rsidRPr="00B7531F">
              <w:rPr>
                <w:rFonts w:ascii="Arial" w:hAnsi="Arial" w:cs="Arial"/>
                <w:sz w:val="18"/>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2FC09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FB97F4"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01293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997A21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32F8B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A0E24C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9BC4E5"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DC_1-3-</w:t>
            </w:r>
            <w:r w:rsidRPr="00B7531F">
              <w:rPr>
                <w:rFonts w:ascii="Arial" w:hAnsi="Arial" w:cs="Arial"/>
                <w:sz w:val="18"/>
                <w:szCs w:val="18"/>
                <w:lang w:eastAsia="ja-JP"/>
              </w:rPr>
              <w:t>28-42</w:t>
            </w:r>
            <w:r w:rsidRPr="00B7531F">
              <w:rPr>
                <w:rFonts w:ascii="Arial" w:hAnsi="Arial" w:cs="Arial"/>
                <w:sz w:val="18"/>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DD645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5F9E6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4C706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280952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E6E5E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0.8</w:t>
            </w:r>
          </w:p>
        </w:tc>
      </w:tr>
      <w:tr w:rsidR="00C678BB" w:rsidRPr="00B7531F" w14:paraId="4F5E406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A6F00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DC_1-3-</w:t>
            </w:r>
            <w:r w:rsidRPr="00B7531F">
              <w:rPr>
                <w:rFonts w:ascii="Arial" w:hAnsi="Arial" w:cs="Arial"/>
                <w:sz w:val="18"/>
                <w:szCs w:val="18"/>
                <w:lang w:eastAsia="ja-JP"/>
              </w:rPr>
              <w:t>28-42</w:t>
            </w:r>
            <w:r w:rsidRPr="00B7531F">
              <w:rPr>
                <w:rFonts w:ascii="Arial" w:hAnsi="Arial" w:cs="Arial"/>
                <w:sz w:val="18"/>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539D7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D363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A7026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914ED0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D6393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w:t>
            </w:r>
          </w:p>
        </w:tc>
      </w:tr>
      <w:tr w:rsidR="00C678BB" w:rsidRPr="00B7531F" w14:paraId="489E5D2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DABE6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val="en-US"/>
              </w:rPr>
              <w:t>DC_1-3_n28-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C7A50C"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13B49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031E94"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B8EFEE"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D940F9"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lang w:eastAsia="zh-CN"/>
              </w:rPr>
              <w:t>0.5</w:t>
            </w:r>
          </w:p>
        </w:tc>
      </w:tr>
      <w:tr w:rsidR="00C678BB" w:rsidRPr="00B7531F" w14:paraId="1DD3A69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69ADE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val="en-US"/>
              </w:rPr>
              <w:t>DC_1_n3-n28-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41BBAE"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C9DBBF"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0030EA"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6144AB"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42EC9"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hAnsi="Arial" w:cs="Arial"/>
                <w:sz w:val="18"/>
                <w:lang w:eastAsia="zh-CN"/>
              </w:rPr>
              <w:t>0.8</w:t>
            </w:r>
          </w:p>
        </w:tc>
      </w:tr>
      <w:tr w:rsidR="00C678BB" w:rsidRPr="00B7531F" w14:paraId="08871BE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ABCDD1"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val="en-US"/>
              </w:rPr>
              <w:t>DC_1-3_n28-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3C3A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750F98"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E409B8"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55A6F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F34A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673C72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2469F06" w14:textId="77777777" w:rsidR="00C678BB" w:rsidRPr="00B7531F" w:rsidRDefault="00C678BB" w:rsidP="00C678BB">
            <w:pPr>
              <w:keepNext/>
              <w:keepLines/>
              <w:spacing w:after="0"/>
              <w:jc w:val="center"/>
              <w:rPr>
                <w:rFonts w:ascii="Arial" w:hAnsi="Arial"/>
                <w:sz w:val="18"/>
                <w:lang w:val="en-US"/>
              </w:rPr>
            </w:pPr>
            <w:r w:rsidRPr="00B7531F">
              <w:rPr>
                <w:rFonts w:ascii="Arial" w:hAnsi="Arial" w:hint="eastAsia"/>
                <w:sz w:val="18"/>
                <w:lang w:val="en-US"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2A4F79CE"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hint="eastAsia"/>
                <w:sz w:val="18"/>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60098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1FE33C40"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6B8B29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4CDCE6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0.8</w:t>
            </w:r>
          </w:p>
        </w:tc>
      </w:tr>
      <w:tr w:rsidR="00C678BB" w:rsidRPr="00B7531F" w14:paraId="5AE64410"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2AB90BC" w14:textId="77777777" w:rsidR="00C678BB" w:rsidRPr="00B7531F" w:rsidRDefault="00C678BB" w:rsidP="00C678BB">
            <w:pPr>
              <w:keepNext/>
              <w:keepLines/>
              <w:spacing w:after="0"/>
              <w:jc w:val="center"/>
              <w:rPr>
                <w:rFonts w:ascii="Arial" w:hAnsi="Arial"/>
                <w:sz w:val="18"/>
                <w:lang w:val="en-US"/>
              </w:rPr>
            </w:pPr>
            <w:r w:rsidRPr="00B7531F">
              <w:rPr>
                <w:rFonts w:ascii="Arial" w:hAnsi="Arial" w:cs="Arial"/>
                <w:sz w:val="18"/>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1ADC626D"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3B8B92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0A4DB6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F82A38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w:t>
            </w:r>
            <w:r w:rsidRPr="00B7531F">
              <w:rPr>
                <w:rFonts w:ascii="Arial" w:hAnsi="Arial"/>
                <w:sz w:val="18"/>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11C8AEC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7B9C12B0"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ECDFAF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4F22D2AA"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5F8AF4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06929B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D72DD3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A9CC77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0.5</w:t>
            </w:r>
          </w:p>
        </w:tc>
      </w:tr>
      <w:tr w:rsidR="00C678BB" w:rsidRPr="00B7531F" w14:paraId="7DB2E22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85E5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4E0CB"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F07B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0A5B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A240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A3E5C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4283D44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9ACA8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57BD10"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FCCE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8AED79" w14:textId="77777777" w:rsidR="00C678BB" w:rsidRPr="00B7531F" w:rsidRDefault="00C678BB" w:rsidP="00C678BB">
            <w:pPr>
              <w:keepNext/>
              <w:keepLines/>
              <w:spacing w:after="0"/>
              <w:jc w:val="center"/>
              <w:rPr>
                <w:rFonts w:ascii="Arial" w:hAnsi="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C527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7BE8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25E208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72C54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067AA7"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9C0DF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CFB60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86547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62A4E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1C78FC6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13457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5DDA2D"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7BD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75FB5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897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3CBA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0FFBF9B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786F8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5BAC5D"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064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4F076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B2C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0FB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FB933A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A7DA7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75D4A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6C3C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4488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40342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1D51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F284F0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FF98E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99110F"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0492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7291A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4A16D1"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5A52D4"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0.8</w:t>
            </w:r>
          </w:p>
        </w:tc>
      </w:tr>
      <w:tr w:rsidR="00C678BB" w:rsidRPr="00B7531F" w14:paraId="38FF31C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6BB7D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78DB8C"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8B49EC"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9FC82F"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CFB108"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7406C"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0.8</w:t>
            </w:r>
          </w:p>
        </w:tc>
      </w:tr>
      <w:tr w:rsidR="00C678BB" w:rsidRPr="00B7531F" w14:paraId="37E7124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2537CC"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sz w:val="18"/>
              </w:rPr>
              <w:t>DC_</w:t>
            </w:r>
            <w:r w:rsidRPr="00B7531F">
              <w:rPr>
                <w:rFonts w:ascii="Arial" w:hAnsi="Arial"/>
                <w:sz w:val="18"/>
                <w:lang w:eastAsia="ja-JP"/>
              </w:rPr>
              <w:t>1-3-41</w:t>
            </w:r>
            <w:r w:rsidRPr="00B7531F">
              <w:rPr>
                <w:rFonts w:ascii="Arial" w:hAnsi="Arial"/>
                <w:sz w:val="18"/>
              </w:rPr>
              <w:t>-</w:t>
            </w:r>
            <w:r w:rsidRPr="00B7531F">
              <w:rPr>
                <w:rFonts w:ascii="Arial" w:hAnsi="Arial"/>
                <w:sz w:val="18"/>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DA4FC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411E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9FF88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250E279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10A06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sz w:val="18"/>
                <w:lang w:eastAsia="zh-CN"/>
              </w:rPr>
              <w:t>0.8</w:t>
            </w:r>
          </w:p>
        </w:tc>
      </w:tr>
      <w:tr w:rsidR="00C678BB" w:rsidRPr="00B7531F" w14:paraId="3776105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B5B6E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w:t>
            </w:r>
            <w:r w:rsidRPr="00B7531F">
              <w:rPr>
                <w:rFonts w:ascii="Arial" w:hAnsi="Arial"/>
                <w:sz w:val="18"/>
                <w:lang w:eastAsia="ja-JP"/>
              </w:rPr>
              <w:t>1-3-41</w:t>
            </w:r>
            <w:r w:rsidRPr="00B7531F">
              <w:rPr>
                <w:rFonts w:ascii="Arial" w:hAnsi="Arial"/>
                <w:sz w:val="18"/>
              </w:rPr>
              <w:t>-</w:t>
            </w:r>
            <w:r w:rsidRPr="00B7531F">
              <w:rPr>
                <w:rFonts w:ascii="Arial"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36150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1A35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73BC0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25017C0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004C2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sz w:val="18"/>
                <w:lang w:eastAsia="zh-CN"/>
              </w:rPr>
              <w:t>0.8</w:t>
            </w:r>
          </w:p>
        </w:tc>
      </w:tr>
      <w:tr w:rsidR="00C678BB" w:rsidRPr="00B7531F" w14:paraId="6F9E960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5DBED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w:t>
            </w:r>
            <w:r w:rsidRPr="00B7531F">
              <w:rPr>
                <w:rFonts w:ascii="Arial" w:hAnsi="Arial"/>
                <w:sz w:val="18"/>
                <w:lang w:eastAsia="ja-JP"/>
              </w:rPr>
              <w:t>1-3-41</w:t>
            </w:r>
            <w:r w:rsidRPr="00B7531F">
              <w:rPr>
                <w:rFonts w:ascii="Arial" w:hAnsi="Arial"/>
                <w:sz w:val="18"/>
              </w:rPr>
              <w:t>-</w:t>
            </w:r>
            <w:r w:rsidRPr="00B7531F">
              <w:rPr>
                <w:rFonts w:ascii="Arial" w:hAnsi="Arial"/>
                <w:sz w:val="18"/>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6EDA6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BE7AC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786BB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5DC96CB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5CF13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sz w:val="18"/>
                <w:lang w:eastAsia="zh-CN"/>
              </w:rPr>
              <w:t>-</w:t>
            </w:r>
          </w:p>
        </w:tc>
      </w:tr>
      <w:tr w:rsidR="00C678BB" w:rsidRPr="00B7531F" w14:paraId="0726B1B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EF977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1835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69ABA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EA0A5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9B97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FEB9B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1B96FB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7B8679"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val="fr-FR"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07E2D27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B1A2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0BBD46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D0DE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F374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0.9</w:t>
            </w:r>
          </w:p>
        </w:tc>
      </w:tr>
      <w:tr w:rsidR="00C678BB" w:rsidRPr="00B7531F" w14:paraId="2FEF63F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00C09C"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DC_1-5-7_n40-n77</w:t>
            </w:r>
          </w:p>
          <w:p w14:paraId="21EA12CA"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2BDF9B7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5AD92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044A63C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E16C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70899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5DE1BE0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DDBC265"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lastRenderedPageBreak/>
              <w:t>DC_1-5-7_n40-n78</w:t>
            </w:r>
          </w:p>
          <w:p w14:paraId="42BD5C3B"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val="fr-FR"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75881E7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05D6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4F0D53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3140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A95BF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30D2C14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84371CD"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0E7190DB"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35CECAB2"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2" w:type="dxa"/>
            <w:tcBorders>
              <w:top w:val="single" w:sz="4" w:space="0" w:color="auto"/>
              <w:left w:val="single" w:sz="4" w:space="0" w:color="auto"/>
              <w:bottom w:val="single" w:sz="4" w:space="0" w:color="auto"/>
              <w:right w:val="single" w:sz="4" w:space="0" w:color="auto"/>
            </w:tcBorders>
          </w:tcPr>
          <w:p w14:paraId="5942DDCA"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75436107"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34EE30CC"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0.8</w:t>
            </w:r>
          </w:p>
        </w:tc>
      </w:tr>
      <w:tr w:rsidR="00C678BB" w:rsidRPr="00B7531F" w14:paraId="6FCFBCC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4D78FE"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rP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27649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4AD72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2D25B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CFE4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83BBF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08579AD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8A7018"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FB12F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13B48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0138E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F0763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F411B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E45A2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DC7816"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F7A42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6072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11F99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A1E3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966D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4F1D5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6396F5"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DC_1-7-8-</w:t>
            </w:r>
            <w:r w:rsidRPr="00B7531F">
              <w:rPr>
                <w:rFonts w:ascii="Arial" w:hAnsi="Arial"/>
                <w:sz w:val="18"/>
                <w:lang w:val="en-US"/>
              </w:rPr>
              <w:t>32</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31A7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AD21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9AC98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31D5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CEBB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52CD5EF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97535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65A026"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BDC6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7F3BCC"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5DE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E2E73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18F1250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C1A4E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DF934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21B3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E0E2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B405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F02C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7A94EA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274E1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ECDDE7"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09D9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D7FA3F"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rPr>
              <w:t>0.</w:t>
            </w:r>
            <w:r w:rsidRPr="00B7531F">
              <w:rPr>
                <w:rFonts w:ascii="Arial" w:hAnsi="Arial" w:cs="Arial"/>
                <w:sz w:val="18"/>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A823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111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775E02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3A8E4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71AD3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0FB668"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D584E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596D6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C8266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8CBF95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264FB4"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CC840F"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F2FADC"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8E815F"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05DCDF"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F73C29"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r>
      <w:tr w:rsidR="00C678BB" w:rsidRPr="00B7531F" w14:paraId="6B62B92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294F9B"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DFAE5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30594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E0DE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C81C3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EFB7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BCB9F5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65E7D5" w14:textId="77777777" w:rsidR="00C678BB" w:rsidRPr="00B7531F" w:rsidRDefault="00C678BB" w:rsidP="00C678BB">
            <w:pPr>
              <w:keepNext/>
              <w:keepLines/>
              <w:spacing w:after="0"/>
              <w:jc w:val="center"/>
              <w:rPr>
                <w:rFonts w:ascii="Arial" w:hAnsi="Arial"/>
                <w:sz w:val="18"/>
                <w:lang w:val="fr-FR" w:eastAsia="sv-SE"/>
              </w:rPr>
            </w:pPr>
            <w:r w:rsidRPr="00B7531F">
              <w:rPr>
                <w:rFonts w:ascii="Arial" w:hAnsi="Arial"/>
                <w:sz w:val="18"/>
                <w:lang w:val="fr-FR"/>
              </w:rPr>
              <w:t>DC_1-7-20-32_n</w:t>
            </w:r>
            <w:r w:rsidRPr="00B7531F">
              <w:rPr>
                <w:rFonts w:ascii="Arial"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BA81F" w14:textId="77777777" w:rsidR="00C678BB" w:rsidRPr="00B7531F" w:rsidRDefault="00C678BB" w:rsidP="00C678BB">
            <w:pPr>
              <w:keepNext/>
              <w:keepLines/>
              <w:spacing w:after="0"/>
              <w:jc w:val="center"/>
              <w:rPr>
                <w:rFonts w:ascii="Arial" w:eastAsia="Malgun Gothic" w:hAnsi="Arial"/>
                <w:sz w:val="18"/>
                <w:lang w:val="fr-FR" w:eastAsia="ko-KR"/>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DB3FC"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1E94CD" w14:textId="77777777" w:rsidR="00C678BB" w:rsidRPr="00B7531F" w:rsidRDefault="00C678BB" w:rsidP="00C678BB">
            <w:pPr>
              <w:keepNext/>
              <w:keepLines/>
              <w:spacing w:after="0"/>
              <w:jc w:val="center"/>
              <w:rPr>
                <w:rFonts w:ascii="Arial" w:eastAsia="Malgun Gothic" w:hAnsi="Arial"/>
                <w:sz w:val="18"/>
                <w:lang w:val="fr-FR" w:eastAsia="ko-KR"/>
              </w:rPr>
            </w:pPr>
            <w:r w:rsidRPr="00B7531F">
              <w:rPr>
                <w:rFonts w:ascii="Arial" w:eastAsia="Malgun Gothic" w:hAnsi="Arial" w:cs="Arial"/>
                <w:sz w:val="18"/>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293F568A"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E7AC58"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0.7</w:t>
            </w:r>
          </w:p>
        </w:tc>
      </w:tr>
      <w:tr w:rsidR="00C678BB" w:rsidRPr="00B7531F" w14:paraId="1A4E5F2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AD5BC6" w14:textId="77777777" w:rsidR="00C678BB" w:rsidRPr="00B7531F" w:rsidRDefault="00C678BB" w:rsidP="00C678BB">
            <w:pPr>
              <w:keepNext/>
              <w:keepLines/>
              <w:spacing w:after="0"/>
              <w:jc w:val="center"/>
              <w:rPr>
                <w:rFonts w:ascii="Arial" w:hAnsi="Arial"/>
                <w:sz w:val="18"/>
                <w:lang w:val="fr-FR" w:eastAsia="sv-SE"/>
              </w:rPr>
            </w:pPr>
            <w:r w:rsidRPr="00B7531F">
              <w:rPr>
                <w:rFonts w:ascii="Arial" w:hAnsi="Arial"/>
                <w:sz w:val="18"/>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A67C1E" w14:textId="77777777" w:rsidR="00C678BB" w:rsidRPr="00B7531F" w:rsidRDefault="00C678BB" w:rsidP="00C678BB">
            <w:pPr>
              <w:keepNext/>
              <w:keepLines/>
              <w:spacing w:after="0"/>
              <w:jc w:val="center"/>
              <w:rPr>
                <w:rFonts w:ascii="Arial" w:eastAsia="Malgun Gothic" w:hAnsi="Arial" w:cs="Arial"/>
                <w:sz w:val="18"/>
                <w:lang w:val="fr-FR" w:eastAsia="ja-JP"/>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F465C9"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F1B686"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0F3F8BD"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9A3E21"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r>
      <w:tr w:rsidR="00C678BB" w:rsidRPr="00B7531F" w14:paraId="3C838C1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A5ACA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DDF0D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6E38D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87287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0527EB9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86E1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r>
      <w:tr w:rsidR="00C678BB" w:rsidRPr="00B7531F" w14:paraId="332095B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A2E2C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E255D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02F9E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392D7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S Mincho" w:hAnsi="Arial"/>
                <w:sz w:val="18"/>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57920A5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A2A85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13EEBB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1CDA0A"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cs="Arial"/>
                <w:sz w:val="18"/>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E56076" w14:textId="77777777" w:rsidR="00C678BB" w:rsidRPr="00B7531F" w:rsidRDefault="00C678BB" w:rsidP="00C678BB">
            <w:pPr>
              <w:keepNext/>
              <w:keepLines/>
              <w:spacing w:after="0"/>
              <w:jc w:val="center"/>
              <w:rPr>
                <w:rFonts w:ascii="Arial" w:hAnsi="Arial"/>
                <w:sz w:val="18"/>
                <w:lang w:val="fr-FR" w:eastAsia="ja-JP"/>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B27CDD"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6CF6A3" w14:textId="77777777" w:rsidR="00C678BB" w:rsidRPr="00B7531F" w:rsidRDefault="00C678BB" w:rsidP="00C678BB">
            <w:pPr>
              <w:keepNext/>
              <w:keepLines/>
              <w:spacing w:after="0"/>
              <w:jc w:val="center"/>
              <w:rPr>
                <w:rFonts w:ascii="Arial" w:eastAsia="MS Mincho" w:hAnsi="Arial"/>
                <w:sz w:val="18"/>
                <w:lang w:val="fr-FR" w:eastAsia="ja-JP"/>
              </w:rPr>
            </w:pPr>
            <w:r w:rsidRPr="00B7531F">
              <w:rPr>
                <w:rFonts w:ascii="Arial" w:eastAsia="Malgun Gothic" w:hAnsi="Arial" w:cs="Arial"/>
                <w:sz w:val="18"/>
                <w:lang w:val="fr-FR" w:eastAsia="ko-KR"/>
              </w:rPr>
              <w:t>0.</w:t>
            </w:r>
            <w:r w:rsidRPr="00B7531F">
              <w:rPr>
                <w:rFonts w:ascii="Arial" w:hAnsi="Arial" w:cs="Arial"/>
                <w:sz w:val="18"/>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3EA893"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sz w:val="18"/>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D5F5AF"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r>
      <w:tr w:rsidR="00C678BB" w:rsidRPr="00B7531F" w14:paraId="2429C6D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E61E68"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rPr>
              <w:t>DC_1-7-20-</w:t>
            </w:r>
            <w:r w:rsidRPr="00B7531F">
              <w:rPr>
                <w:rFonts w:ascii="Arial" w:hAnsi="Arial"/>
                <w:sz w:val="18"/>
                <w:lang w:val="en-US"/>
              </w:rPr>
              <w:t>38</w:t>
            </w:r>
            <w:r w:rsidRPr="00B7531F">
              <w:rPr>
                <w:rFonts w:ascii="Arial" w:hAnsi="Arial"/>
                <w:sz w:val="18"/>
              </w:rP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293B79" w14:textId="77777777" w:rsidR="00C678BB" w:rsidRPr="00B7531F" w:rsidRDefault="00C678BB" w:rsidP="00C678BB">
            <w:pPr>
              <w:keepNext/>
              <w:keepLines/>
              <w:spacing w:after="0"/>
              <w:jc w:val="center"/>
              <w:rPr>
                <w:rFonts w:ascii="Arial" w:hAnsi="Arial" w:cs="Arial"/>
                <w:sz w:val="18"/>
                <w:lang w:val="fr-F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B5392"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21CDDF" w14:textId="77777777" w:rsidR="00C678BB" w:rsidRPr="00B7531F" w:rsidRDefault="00C678BB" w:rsidP="00C678BB">
            <w:pPr>
              <w:keepNext/>
              <w:keepLines/>
              <w:spacing w:after="0"/>
              <w:jc w:val="center"/>
              <w:rPr>
                <w:rFonts w:ascii="Arial" w:hAnsi="Arial" w:cs="Arial"/>
                <w:sz w:val="18"/>
                <w:lang w:val="fr-F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E3C8F0"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092BA"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r>
      <w:tr w:rsidR="00C678BB" w:rsidRPr="00B7531F" w14:paraId="3D9C85D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BE9EDD"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E1864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E97E0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95A94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sz w:val="18"/>
                <w:lang w:eastAsia="ko-KR"/>
              </w:rPr>
              <w:t>0.</w:t>
            </w:r>
            <w:r w:rsidRPr="00B7531F">
              <w:rPr>
                <w:rFonts w:ascii="Arial" w:hAnsi="Arial"/>
                <w:sz w:val="18"/>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8B68CC"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044C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87630E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C7CF24"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6274D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931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499F1F"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6A451A"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E9ABF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6C970EB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3F5E4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DC_1-7-28_n5-n40</w:t>
            </w:r>
          </w:p>
        </w:tc>
        <w:tc>
          <w:tcPr>
            <w:tcW w:w="1332" w:type="dxa"/>
            <w:tcBorders>
              <w:top w:val="single" w:sz="4" w:space="0" w:color="auto"/>
              <w:left w:val="single" w:sz="4" w:space="0" w:color="auto"/>
              <w:bottom w:val="single" w:sz="4" w:space="0" w:color="auto"/>
              <w:right w:val="single" w:sz="4" w:space="0" w:color="auto"/>
            </w:tcBorders>
            <w:vAlign w:val="center"/>
          </w:tcPr>
          <w:p w14:paraId="7F11428D"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4331D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47F4F33E"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B245BB4"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CDEDB7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.9</w:t>
            </w:r>
          </w:p>
        </w:tc>
      </w:tr>
      <w:tr w:rsidR="00C678BB" w:rsidRPr="00B7531F" w14:paraId="6EFA240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1D820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28C9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A7E69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467DC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53C3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F34D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3D54D5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43F3D6"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DC_1-7-28-32_n</w:t>
            </w:r>
            <w:r w:rsidRPr="00B7531F">
              <w:rPr>
                <w:rFonts w:ascii="Arial"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EE1883"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2EFCCF"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A552EA"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AB0F3"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131338"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r>
      <w:tr w:rsidR="00C678BB" w:rsidRPr="00B7531F" w14:paraId="334C8A3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905088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24070B"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2F041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BCD10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ACD2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D6F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638FE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A5E9F9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hint="eastAsia"/>
                <w:sz w:val="18"/>
                <w:lang w:val="zh-CN" w:eastAsia="zh-TW"/>
              </w:rPr>
              <w:t>DC_</w:t>
            </w:r>
            <w:r w:rsidRPr="00B7531F">
              <w:rPr>
                <w:rFonts w:ascii="Arial" w:hAnsi="Arial" w:cs="Arial"/>
                <w:sz w:val="18"/>
                <w:lang w:val="en-US" w:eastAsia="zh-CN"/>
              </w:rPr>
              <w:t>1</w:t>
            </w:r>
            <w:r w:rsidRPr="00B7531F">
              <w:rPr>
                <w:rFonts w:ascii="Arial" w:hAnsi="Arial" w:cs="Arial"/>
                <w:sz w:val="18"/>
                <w:lang w:val="da-DK" w:eastAsia="zh-TW"/>
              </w:rPr>
              <w:t>-</w:t>
            </w:r>
            <w:r w:rsidRPr="00B7531F">
              <w:rPr>
                <w:rFonts w:ascii="Arial" w:hAnsi="Arial" w:cs="Arial" w:hint="eastAsia"/>
                <w:sz w:val="18"/>
                <w:lang w:val="zh-CN" w:eastAsia="zh-TW"/>
              </w:rPr>
              <w:t>7-</w:t>
            </w:r>
            <w:r w:rsidRPr="00B7531F">
              <w:rPr>
                <w:rFonts w:ascii="Arial" w:hAnsi="Arial" w:cs="Arial"/>
                <w:sz w:val="18"/>
                <w:lang w:val="en-US" w:eastAsia="zh-CN"/>
              </w:rPr>
              <w:t>3</w:t>
            </w:r>
            <w:r w:rsidRPr="00B7531F">
              <w:rPr>
                <w:rFonts w:ascii="Arial" w:hAnsi="Arial" w:cs="Arial"/>
                <w:sz w:val="18"/>
                <w:lang w:val="da-DK" w:eastAsia="zh-TW"/>
              </w:rPr>
              <w:t>8</w:t>
            </w:r>
            <w:r w:rsidRPr="00B7531F">
              <w:rPr>
                <w:rFonts w:ascii="Arial" w:hAnsi="Arial" w:cs="Arial" w:hint="eastAsia"/>
                <w:sz w:val="18"/>
                <w:lang w:val="zh-CN" w:eastAsia="zh-TW"/>
              </w:rPr>
              <w:t>_n</w:t>
            </w:r>
            <w:r w:rsidRPr="00B7531F">
              <w:rPr>
                <w:rFonts w:ascii="Arial" w:hAnsi="Arial" w:cs="Arial"/>
                <w:sz w:val="18"/>
                <w:lang w:val="en-US" w:eastAsia="zh-CN"/>
              </w:rPr>
              <w:t>3</w:t>
            </w:r>
            <w:r w:rsidRPr="00B7531F">
              <w:rPr>
                <w:rFonts w:ascii="Arial" w:hAnsi="Arial" w:cs="Arial" w:hint="eastAsia"/>
                <w:sz w:val="18"/>
                <w:lang w:val="zh-CN" w:eastAsia="zh-TW"/>
              </w:rPr>
              <w:t>-n</w:t>
            </w:r>
            <w:r w:rsidRPr="00B7531F">
              <w:rPr>
                <w:rFonts w:ascii="Arial" w:hAnsi="Arial" w:cs="Arial"/>
                <w:sz w:val="18"/>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1E491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13E7B9C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3BCEAB69"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92A3C1"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0D6F7"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0D730DC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593ACE5"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0D5C6DDD"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hint="eastAsia"/>
                <w:sz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DEF72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5FEFF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hint="eastAsia"/>
                <w:sz w:val="18"/>
                <w:szCs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29FB40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3CAFDB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val="en-US" w:eastAsia="zh-CN"/>
              </w:rPr>
              <w:t>0.5</w:t>
            </w:r>
          </w:p>
        </w:tc>
      </w:tr>
      <w:tr w:rsidR="00C678BB" w:rsidRPr="00B7531F" w14:paraId="13BEB82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E5222E"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1E5CF4BD"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hint="eastAsia"/>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25A8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2C634D9"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8E61D8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F06D24E"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hint="eastAsia"/>
                <w:sz w:val="18"/>
                <w:lang w:val="en-US" w:eastAsia="zh-CN"/>
              </w:rPr>
              <w:t>0.8</w:t>
            </w:r>
          </w:p>
        </w:tc>
      </w:tr>
      <w:tr w:rsidR="00C678BB" w:rsidRPr="00B7531F" w14:paraId="6CF140B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AB846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02AA1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45C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2FE6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7AF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ED76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E6470A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4DC49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7CA42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B28CB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CE125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A1773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67E90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7E77044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42F48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AC106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FDF0C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0B907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B2BEE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51DC2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441D19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EB0DC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7C4EF3"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EDC14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1D9F1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6CC8F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675C0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591DC0B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120996"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068BC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2CDA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8D37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35CD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19B4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367A35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775D29"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3DD39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A748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85863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7A826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E8CF5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77701A3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F0F1F5"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7EF8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1CB9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F31D7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BECC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BDFB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28B8B1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2A9A60A"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53982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0239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51FE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911F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76183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71B1C6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6493B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DC_1-8-20-</w:t>
            </w:r>
            <w:r w:rsidRPr="00B7531F">
              <w:rPr>
                <w:rFonts w:ascii="Arial" w:hAnsi="Arial"/>
                <w:sz w:val="18"/>
                <w:lang w:val="en-US"/>
              </w:rPr>
              <w:t>28</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8334C2"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8BE4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16200"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A94B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636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F10A15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D39EA"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39D1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EDBE4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A9F54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344B5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3AFD3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7C127C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0B2EB8"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C43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52D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D8BE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D62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4E87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CEA2E1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1EC16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ED447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6737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D79F9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12FA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2441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EA4D5E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F62F1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7A9626"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DEFA22"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2ECB6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3D512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E59B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0E41731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AF4555"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0380C1"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6F52C4"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6FD3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EC58C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5CC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C6FF8A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E878D7"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0C14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B2728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E0099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DE02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EDAF6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3DE1A1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A436B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8"/>
                <w:lang w:eastAsia="ja-JP"/>
              </w:rPr>
              <w:t>DC_1-</w:t>
            </w:r>
            <w:r w:rsidRPr="00B7531F">
              <w:rPr>
                <w:rFonts w:ascii="Arial" w:eastAsia="等线" w:hAnsi="Arial" w:cs="Arial"/>
                <w:sz w:val="18"/>
                <w:szCs w:val="18"/>
                <w:lang w:eastAsia="zh-CN"/>
              </w:rPr>
              <w:t>18</w:t>
            </w:r>
            <w:r w:rsidRPr="00B7531F">
              <w:rPr>
                <w:rFonts w:ascii="Arial" w:hAnsi="Arial" w:cs="Arial"/>
                <w:sz w:val="18"/>
                <w:szCs w:val="18"/>
                <w:lang w:eastAsia="ja-JP"/>
              </w:rPr>
              <w:t>-4</w:t>
            </w:r>
            <w:r w:rsidRPr="00B7531F">
              <w:rPr>
                <w:rFonts w:ascii="Arial" w:eastAsia="等线" w:hAnsi="Arial" w:cs="Arial"/>
                <w:sz w:val="18"/>
                <w:szCs w:val="18"/>
                <w:lang w:eastAsia="zh-CN"/>
              </w:rPr>
              <w:t>1</w:t>
            </w:r>
            <w:r w:rsidRPr="00B7531F">
              <w:rPr>
                <w:rFonts w:ascii="Arial" w:hAnsi="Arial" w:cs="Arial"/>
                <w:sz w:val="18"/>
                <w:szCs w:val="18"/>
                <w:lang w:eastAsia="ja-JP"/>
              </w:rPr>
              <w:t>_n</w:t>
            </w:r>
            <w:r w:rsidRPr="00B7531F">
              <w:rPr>
                <w:rFonts w:ascii="Arial" w:eastAsia="等线" w:hAnsi="Arial" w:cs="Arial"/>
                <w:sz w:val="18"/>
                <w:szCs w:val="18"/>
                <w:lang w:eastAsia="zh-CN"/>
              </w:rPr>
              <w:t>3</w:t>
            </w:r>
            <w:r w:rsidRPr="00B7531F">
              <w:rPr>
                <w:rFonts w:ascii="Arial" w:hAnsi="Arial" w:cs="Arial"/>
                <w:sz w:val="18"/>
                <w:szCs w:val="18"/>
                <w:lang w:eastAsia="ja-JP"/>
              </w:rPr>
              <w:t>-n7</w:t>
            </w:r>
            <w:r w:rsidRPr="00B7531F">
              <w:rPr>
                <w:rFonts w:ascii="Arial" w:eastAsia="等线" w:hAnsi="Arial" w:cs="Arial"/>
                <w:sz w:val="18"/>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45FC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6C1A68"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3DE6F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1794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573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1D4717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9C35B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8"/>
                <w:lang w:eastAsia="ja-JP"/>
              </w:rPr>
              <w:t>DC_1-</w:t>
            </w:r>
            <w:r w:rsidRPr="00B7531F">
              <w:rPr>
                <w:rFonts w:ascii="Arial" w:eastAsia="等线" w:hAnsi="Arial" w:cs="Arial"/>
                <w:sz w:val="18"/>
                <w:szCs w:val="18"/>
                <w:lang w:eastAsia="zh-CN"/>
              </w:rPr>
              <w:t>18</w:t>
            </w:r>
            <w:r w:rsidRPr="00B7531F">
              <w:rPr>
                <w:rFonts w:ascii="Arial" w:hAnsi="Arial" w:cs="Arial"/>
                <w:sz w:val="18"/>
                <w:szCs w:val="18"/>
                <w:lang w:eastAsia="ja-JP"/>
              </w:rPr>
              <w:t>-4</w:t>
            </w:r>
            <w:r w:rsidRPr="00B7531F">
              <w:rPr>
                <w:rFonts w:ascii="Arial" w:eastAsia="等线" w:hAnsi="Arial" w:cs="Arial"/>
                <w:sz w:val="18"/>
                <w:szCs w:val="18"/>
                <w:lang w:eastAsia="zh-CN"/>
              </w:rPr>
              <w:t>1</w:t>
            </w:r>
            <w:r w:rsidRPr="00B7531F">
              <w:rPr>
                <w:rFonts w:ascii="Arial" w:hAnsi="Arial" w:cs="Arial"/>
                <w:sz w:val="18"/>
                <w:szCs w:val="18"/>
                <w:lang w:eastAsia="ja-JP"/>
              </w:rPr>
              <w:t>_n</w:t>
            </w:r>
            <w:r w:rsidRPr="00B7531F">
              <w:rPr>
                <w:rFonts w:ascii="Arial" w:eastAsia="等线" w:hAnsi="Arial" w:cs="Arial"/>
                <w:sz w:val="18"/>
                <w:szCs w:val="18"/>
                <w:lang w:eastAsia="zh-CN"/>
              </w:rPr>
              <w:t>3</w:t>
            </w:r>
            <w:r w:rsidRPr="00B7531F">
              <w:rPr>
                <w:rFonts w:ascii="Arial" w:hAnsi="Arial" w:cs="Arial"/>
                <w:sz w:val="18"/>
                <w:szCs w:val="18"/>
                <w:lang w:eastAsia="ja-JP"/>
              </w:rPr>
              <w:t>-n7</w:t>
            </w:r>
            <w:r w:rsidRPr="00B7531F">
              <w:rPr>
                <w:rFonts w:ascii="Arial" w:eastAsia="等线" w:hAnsi="Arial" w:cs="Arial"/>
                <w:sz w:val="18"/>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C5278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B8BB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7CB5F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E8D1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69D1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42CD7F5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1299DB"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ja-JP"/>
              </w:rPr>
              <w:t>DC</w:t>
            </w:r>
            <w:r w:rsidRPr="00B7531F">
              <w:rPr>
                <w:rFonts w:ascii="Arial" w:hAnsi="Arial" w:cs="Arial"/>
                <w:sz w:val="18"/>
              </w:rPr>
              <w:t>_</w:t>
            </w:r>
            <w:r w:rsidRPr="00B7531F">
              <w:rPr>
                <w:rFonts w:ascii="Arial" w:hAnsi="Arial" w:cs="Arial"/>
                <w:sz w:val="18"/>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A5516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30F45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1BC87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5482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0CF2D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AE7517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9C21B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ja-JP"/>
              </w:rPr>
              <w:t>DC</w:t>
            </w:r>
            <w:r w:rsidRPr="00B7531F">
              <w:rPr>
                <w:rFonts w:ascii="Arial" w:hAnsi="Arial" w:cs="Arial"/>
                <w:sz w:val="18"/>
              </w:rPr>
              <w:t>_</w:t>
            </w:r>
            <w:r w:rsidRPr="00B7531F">
              <w:rPr>
                <w:rFonts w:ascii="Arial" w:hAnsi="Arial" w:cs="Arial"/>
                <w:sz w:val="18"/>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C78C1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56BAF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4FFA7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7B4955F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72D1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0.8</w:t>
            </w:r>
          </w:p>
        </w:tc>
      </w:tr>
      <w:tr w:rsidR="00C678BB" w:rsidRPr="00B7531F" w14:paraId="05C3A9C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2CC0E2"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lang w:eastAsia="ja-JP"/>
              </w:rPr>
              <w:t>DC</w:t>
            </w:r>
            <w:r w:rsidRPr="00B7531F">
              <w:rPr>
                <w:rFonts w:ascii="Arial" w:hAnsi="Arial" w:cs="Arial"/>
                <w:sz w:val="18"/>
              </w:rPr>
              <w:t>_</w:t>
            </w:r>
            <w:r w:rsidRPr="00B7531F">
              <w:rPr>
                <w:rFonts w:ascii="Arial" w:hAnsi="Arial" w:cs="Arial"/>
                <w:sz w:val="18"/>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06D9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A97C1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09912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B139F5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418A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w:t>
            </w:r>
          </w:p>
        </w:tc>
      </w:tr>
      <w:tr w:rsidR="00C678BB" w:rsidRPr="00B7531F" w14:paraId="474748A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54CD3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52CC3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7059A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0E2B499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2DB1C52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E500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24278A8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BA16D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0BF5F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E83B8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6B41983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969D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DD703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5FECF2C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FB64D8" w14:textId="77777777" w:rsidR="00C678BB" w:rsidRPr="00B7531F" w:rsidRDefault="00C678BB" w:rsidP="00C678BB">
            <w:pPr>
              <w:keepNext/>
              <w:keepLines/>
              <w:spacing w:after="0"/>
              <w:jc w:val="center"/>
              <w:rPr>
                <w:rFonts w:ascii="Arial" w:hAnsi="Arial" w:cs="Arial"/>
                <w:sz w:val="18"/>
                <w:szCs w:val="22"/>
                <w:lang w:val="fr-FR" w:eastAsia="zh-CN"/>
              </w:rPr>
            </w:pPr>
            <w:r w:rsidRPr="00B7531F">
              <w:rPr>
                <w:rFonts w:ascii="Arial" w:hAnsi="Arial"/>
                <w:sz w:val="18"/>
                <w:lang w:val="fr-FR"/>
              </w:rPr>
              <w:t>DC_1-20-28-32_n</w:t>
            </w:r>
            <w:r w:rsidRPr="00B7531F">
              <w:rPr>
                <w:rFonts w:ascii="Arial"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588498" w14:textId="77777777" w:rsidR="00C678BB" w:rsidRPr="00B7531F" w:rsidRDefault="00C678BB" w:rsidP="00C678BB">
            <w:pPr>
              <w:keepNext/>
              <w:keepLines/>
              <w:spacing w:after="0"/>
              <w:jc w:val="center"/>
              <w:rPr>
                <w:rFonts w:ascii="Arial" w:hAnsi="Arial" w:cs="Arial"/>
                <w:bCs/>
                <w:sz w:val="18"/>
                <w:szCs w:val="18"/>
                <w:lang w:val="fr-FR" w:eastAsia="zh-CN"/>
              </w:rPr>
            </w:pPr>
            <w:r w:rsidRPr="00B7531F">
              <w:rPr>
                <w:rFonts w:ascii="Arial" w:eastAsia="Malgun Gothic" w:hAnsi="Arial" w:cs="Arial"/>
                <w:sz w:val="18"/>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E371B1" w14:textId="77777777" w:rsidR="00C678BB" w:rsidRPr="00B7531F" w:rsidRDefault="00C678BB" w:rsidP="00C678BB">
            <w:pPr>
              <w:keepNext/>
              <w:keepLines/>
              <w:spacing w:after="0"/>
              <w:jc w:val="center"/>
              <w:rPr>
                <w:rFonts w:ascii="Arial" w:hAnsi="Arial" w:cs="Arial"/>
                <w:bCs/>
                <w:sz w:val="18"/>
                <w:szCs w:val="18"/>
                <w:lang w:val="fr-FR" w:eastAsia="zh-CN"/>
              </w:rPr>
            </w:pPr>
            <w:r w:rsidRPr="00B7531F">
              <w:rPr>
                <w:rFonts w:ascii="Arial" w:hAnsi="Arial" w:cs="Arial"/>
                <w:bCs/>
                <w:sz w:val="18"/>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8D6F2A" w14:textId="77777777" w:rsidR="00C678BB" w:rsidRPr="00B7531F" w:rsidRDefault="00C678BB" w:rsidP="00C678BB">
            <w:pPr>
              <w:keepNext/>
              <w:keepLines/>
              <w:spacing w:after="0"/>
              <w:jc w:val="center"/>
              <w:rPr>
                <w:rFonts w:ascii="Arial" w:eastAsia="MS Mincho" w:hAnsi="Arial" w:cs="Arial"/>
                <w:bCs/>
                <w:sz w:val="18"/>
                <w:szCs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EE6C41" w14:textId="77777777" w:rsidR="00C678BB" w:rsidRPr="00B7531F" w:rsidRDefault="00C678BB" w:rsidP="00C678BB">
            <w:pPr>
              <w:keepNext/>
              <w:keepLines/>
              <w:spacing w:after="0"/>
              <w:jc w:val="center"/>
              <w:rPr>
                <w:rFonts w:ascii="Arial" w:eastAsia="Malgun Gothic" w:hAnsi="Arial" w:cs="Arial"/>
                <w:bCs/>
                <w:sz w:val="18"/>
                <w:szCs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BFD2F" w14:textId="77777777" w:rsidR="00C678BB" w:rsidRPr="00B7531F" w:rsidRDefault="00C678BB" w:rsidP="00C678BB">
            <w:pPr>
              <w:keepNext/>
              <w:keepLines/>
              <w:spacing w:after="0"/>
              <w:jc w:val="center"/>
              <w:rPr>
                <w:rFonts w:ascii="Arial" w:hAnsi="Arial" w:cs="Arial"/>
                <w:bCs/>
                <w:sz w:val="18"/>
                <w:szCs w:val="18"/>
                <w:lang w:val="fr-FR" w:eastAsia="zh-CN"/>
              </w:rPr>
            </w:pPr>
            <w:r w:rsidRPr="00B7531F">
              <w:rPr>
                <w:rFonts w:ascii="Arial" w:hAnsi="Arial" w:cs="Arial"/>
                <w:bCs/>
                <w:sz w:val="18"/>
                <w:szCs w:val="18"/>
                <w:lang w:val="fr-FR" w:eastAsia="zh-CN"/>
              </w:rPr>
              <w:t>0.5</w:t>
            </w:r>
          </w:p>
        </w:tc>
      </w:tr>
      <w:tr w:rsidR="00C678BB" w:rsidRPr="00B7531F" w14:paraId="781D5DE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2A9C21"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B45DA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7A9ED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2BCA7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S Mincho" w:hAnsi="Arial" w:cs="Arial"/>
                <w:bCs/>
                <w:sz w:val="18"/>
                <w:szCs w:val="18"/>
              </w:rPr>
              <w:t>0.</w:t>
            </w:r>
            <w:r w:rsidRPr="00B7531F">
              <w:rPr>
                <w:rFonts w:ascii="Arial" w:hAnsi="Arial" w:cs="Arial"/>
                <w:bCs/>
                <w:sz w:val="18"/>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3DBF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1AD2F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55BBBC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A9060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DC_1-21-</w:t>
            </w:r>
            <w:r w:rsidRPr="00B7531F">
              <w:rPr>
                <w:rFonts w:ascii="Arial" w:hAnsi="Arial" w:cs="Arial"/>
                <w:sz w:val="18"/>
                <w:szCs w:val="18"/>
                <w:lang w:eastAsia="ja-JP"/>
              </w:rPr>
              <w:t>28-42</w:t>
            </w:r>
            <w:r w:rsidRPr="00B7531F">
              <w:rPr>
                <w:rFonts w:ascii="Arial" w:hAnsi="Arial" w:cs="Arial"/>
                <w:sz w:val="18"/>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59AFA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B3B94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8F54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A4655B9"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5365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032C41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3F360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DC_1-21-</w:t>
            </w:r>
            <w:r w:rsidRPr="00B7531F">
              <w:rPr>
                <w:rFonts w:ascii="Arial" w:hAnsi="Arial" w:cs="Arial"/>
                <w:sz w:val="18"/>
                <w:szCs w:val="18"/>
                <w:lang w:eastAsia="ja-JP"/>
              </w:rPr>
              <w:t>28-42</w:t>
            </w:r>
            <w:r w:rsidRPr="00B7531F">
              <w:rPr>
                <w:rFonts w:ascii="Arial" w:hAnsi="Arial" w:cs="Arial"/>
                <w:sz w:val="18"/>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0987A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535C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E058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74F65F15"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AAA96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DA30B8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998C1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DC_1-21-</w:t>
            </w:r>
            <w:r w:rsidRPr="00B7531F">
              <w:rPr>
                <w:rFonts w:ascii="Arial" w:hAnsi="Arial" w:cs="Arial"/>
                <w:sz w:val="18"/>
                <w:szCs w:val="18"/>
                <w:lang w:eastAsia="ja-JP"/>
              </w:rPr>
              <w:t>28-42</w:t>
            </w:r>
            <w:r w:rsidRPr="00B7531F">
              <w:rPr>
                <w:rFonts w:ascii="Arial" w:hAnsi="Arial" w:cs="Arial"/>
                <w:sz w:val="18"/>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0DB6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0EA27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7C709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9F8799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D982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w:t>
            </w:r>
          </w:p>
        </w:tc>
      </w:tr>
      <w:tr w:rsidR="00C678BB" w:rsidRPr="00B7531F" w14:paraId="280C6E8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D06B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en-US"/>
              </w:rPr>
              <w:t>DC_1-21_n28-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F8675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A03C1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2CD6A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3492C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EF8D4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8E567D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F83927"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DC_1-21_n28-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59BC1"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252E6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72FA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FDA72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024A3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C9DA36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CE3AE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B5F9C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AE1B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F1EE5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5156A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76E0E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0CF361C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938A52"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2E2E6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B6EB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6BDB2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C440E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A21E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2DDE8D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FBC90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5B8C9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2DA405"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FA36D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17E7CC"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244E5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3219E09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39A75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0CD49EE7"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E0BA8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F6129E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D927B9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79BE12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E30AE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5CA2D6B"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sz w:val="18"/>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583D218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3D53E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7C970E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5FE3F6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5D2AC8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ko-KR"/>
              </w:rPr>
              <w:t>0</w:t>
            </w:r>
            <w:r w:rsidRPr="00B7531F">
              <w:rPr>
                <w:rFonts w:ascii="Arial" w:hAnsi="Arial" w:cs="Arial"/>
                <w:sz w:val="18"/>
                <w:lang w:eastAsia="ko-KR"/>
              </w:rPr>
              <w:t>.8</w:t>
            </w:r>
          </w:p>
        </w:tc>
      </w:tr>
      <w:tr w:rsidR="00C678BB" w:rsidRPr="00B7531F" w14:paraId="036CCCA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C95C71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29047F2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8F9A72"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24CAA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A7E3357"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6847AE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w:t>
            </w:r>
            <w:r w:rsidRPr="00B7531F">
              <w:rPr>
                <w:rFonts w:ascii="Arial" w:hAnsi="Arial" w:cs="Arial"/>
                <w:sz w:val="18"/>
                <w:lang w:eastAsia="ko-KR"/>
              </w:rPr>
              <w:t>.8</w:t>
            </w:r>
          </w:p>
        </w:tc>
      </w:tr>
      <w:tr w:rsidR="00C678BB" w:rsidRPr="00B7531F" w14:paraId="640B7DF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F34A53"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sv-SE"/>
              </w:rPr>
              <w:lastRenderedPageBreak/>
              <w:t>DC_</w:t>
            </w:r>
            <w:r w:rsidRPr="00B7531F">
              <w:rPr>
                <w:rFonts w:ascii="Arial" w:hAnsi="Arial"/>
                <w:color w:val="000000"/>
                <w:sz w:val="18"/>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774C7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BC28F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7BB7F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4D2F5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1EC8D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A48FEA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EC421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DC_2-5-7-66_n7</w:t>
            </w:r>
          </w:p>
          <w:p w14:paraId="2DB1185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00B313"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E2D37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D6737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19495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0758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r>
      <w:tr w:rsidR="00C678BB" w:rsidRPr="00B7531F" w14:paraId="569EDCA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5F15C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DC_2-5-7-(n)66</w:t>
            </w:r>
          </w:p>
          <w:p w14:paraId="63D25DF6" w14:textId="77777777" w:rsidR="00C678BB" w:rsidRPr="00B7531F" w:rsidRDefault="00C678BB" w:rsidP="00C678BB">
            <w:pPr>
              <w:keepNext/>
              <w:keepLines/>
              <w:spacing w:after="0"/>
              <w:jc w:val="center"/>
              <w:rPr>
                <w:rFonts w:ascii="Arial" w:hAnsi="Arial" w:cs="Arial"/>
                <w:sz w:val="18"/>
                <w:lang w:eastAsia="sv-SE"/>
              </w:rPr>
            </w:pPr>
            <w:r w:rsidRPr="00B7531F">
              <w:rPr>
                <w:rFonts w:ascii="Arial" w:hAnsi="Arial" w:cs="Arial"/>
                <w:sz w:val="18"/>
                <w:lang w:eastAsia="ja-JP"/>
              </w:rPr>
              <w:t>DC_2-5-7-7-(n)66</w:t>
            </w:r>
          </w:p>
          <w:p w14:paraId="186B7FD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sv-SE"/>
              </w:rPr>
              <w:t>DC_2-5-7-66</w:t>
            </w:r>
            <w:r w:rsidRPr="00B7531F">
              <w:rPr>
                <w:rFonts w:ascii="Arial" w:hAnsi="Arial" w:cs="Arial"/>
                <w:sz w:val="18"/>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13E392"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E460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A1939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A9181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0F438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r>
      <w:tr w:rsidR="00C678BB" w:rsidRPr="00B7531F" w14:paraId="66A8EA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783AC24"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DC_2-5-7-66_n77</w:t>
            </w:r>
          </w:p>
          <w:p w14:paraId="016FA0C5"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DC_2-5-7_n66-n77</w:t>
            </w:r>
          </w:p>
        </w:tc>
        <w:tc>
          <w:tcPr>
            <w:tcW w:w="1332" w:type="dxa"/>
            <w:tcBorders>
              <w:top w:val="single" w:sz="4" w:space="0" w:color="auto"/>
              <w:left w:val="single" w:sz="4" w:space="0" w:color="auto"/>
              <w:bottom w:val="single" w:sz="4" w:space="0" w:color="auto"/>
              <w:right w:val="single" w:sz="4" w:space="0" w:color="auto"/>
            </w:tcBorders>
            <w:vAlign w:val="center"/>
          </w:tcPr>
          <w:p w14:paraId="3277682E"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9E4728C"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C0B2EED"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1415ED"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99DC65"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0.8</w:t>
            </w:r>
          </w:p>
        </w:tc>
      </w:tr>
      <w:tr w:rsidR="00C678BB" w:rsidRPr="00B7531F" w14:paraId="1A3632F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3837B6"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DC_2-5-7-66_n78</w:t>
            </w:r>
          </w:p>
          <w:p w14:paraId="7CBE48C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FC2B9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19D4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B303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967BA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11F0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55DEA56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C4E6681"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56BF39DB"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1B5BF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en-US"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1A4625C" w14:textId="77777777" w:rsidR="00C678BB" w:rsidRPr="00B7531F" w:rsidRDefault="00C678BB" w:rsidP="00C678BB">
            <w:pPr>
              <w:keepNext/>
              <w:keepLines/>
              <w:spacing w:after="0"/>
              <w:jc w:val="center"/>
              <w:rPr>
                <w:rFonts w:ascii="Arial" w:eastAsia="Malgun Gothic" w:hAnsi="Arial" w:cs="Arial"/>
                <w:sz w:val="18"/>
                <w:szCs w:val="18"/>
                <w:lang w:val="en-US" w:eastAsia="ko-KR"/>
              </w:rPr>
            </w:pPr>
            <w:r w:rsidRPr="00B7531F">
              <w:rPr>
                <w:rFonts w:ascii="Arial" w:hAnsi="Arial" w:cs="Arial"/>
                <w:sz w:val="18"/>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5E236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8815D2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en-US" w:eastAsia="ja-JP"/>
              </w:rPr>
              <w:t>0.8</w:t>
            </w:r>
            <w:r w:rsidRPr="00B7531F">
              <w:rPr>
                <w:rFonts w:ascii="Arial" w:hAnsi="Arial" w:cs="Arial"/>
                <w:sz w:val="18"/>
                <w:szCs w:val="18"/>
                <w:vertAlign w:val="superscript"/>
                <w:lang w:val="en-US" w:eastAsia="ja-JP"/>
              </w:rPr>
              <w:t>1</w:t>
            </w:r>
            <w:r w:rsidRPr="00B7531F">
              <w:rPr>
                <w:rFonts w:ascii="Arial" w:hAnsi="Arial" w:cs="Arial"/>
                <w:sz w:val="18"/>
                <w:szCs w:val="18"/>
                <w:lang w:val="en-US" w:eastAsia="ja-JP"/>
              </w:rPr>
              <w:t xml:space="preserve"> / 1.3</w:t>
            </w:r>
            <w:r w:rsidRPr="00B7531F">
              <w:rPr>
                <w:rFonts w:ascii="Arial" w:hAnsi="Arial" w:cs="Arial"/>
                <w:sz w:val="18"/>
                <w:szCs w:val="18"/>
                <w:vertAlign w:val="superscript"/>
                <w:lang w:val="en-US" w:eastAsia="ja-JP"/>
              </w:rPr>
              <w:t>2</w:t>
            </w:r>
          </w:p>
        </w:tc>
      </w:tr>
      <w:tr w:rsidR="00C678BB" w:rsidRPr="00B7531F" w14:paraId="3520767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7B9E1B"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DC_2-5-66_n2-n77</w:t>
            </w:r>
          </w:p>
          <w:p w14:paraId="766D5529"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sz w:val="18"/>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69008D"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7086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1A0F77" w14:textId="77777777" w:rsidR="00C678BB" w:rsidRPr="00B7531F" w:rsidRDefault="00C678BB" w:rsidP="00C678BB">
            <w:pPr>
              <w:keepNext/>
              <w:keepLines/>
              <w:spacing w:after="0"/>
              <w:jc w:val="center"/>
              <w:rPr>
                <w:rFonts w:ascii="Arial" w:eastAsia="Malgun Gothic" w:hAnsi="Arial" w:cs="Arial"/>
                <w:sz w:val="18"/>
                <w:szCs w:val="18"/>
                <w:lang w:val="en-US" w:eastAsia="ko-KR"/>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D01CF9"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F4670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0E23C10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96CA82A"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187C284E"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22F207"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DABF180" w14:textId="77777777" w:rsidR="00C678BB" w:rsidRPr="00B7531F" w:rsidRDefault="00C678BB" w:rsidP="00C678BB">
            <w:pPr>
              <w:keepNext/>
              <w:keepLines/>
              <w:spacing w:after="0"/>
              <w:jc w:val="center"/>
              <w:rPr>
                <w:rFonts w:ascii="Arial" w:eastAsia="Malgun Gothic" w:hAnsi="Arial"/>
                <w:sz w:val="18"/>
                <w:szCs w:val="21"/>
              </w:rPr>
            </w:pPr>
            <w:r w:rsidRPr="00B7531F">
              <w:rPr>
                <w:rFonts w:ascii="Arial" w:eastAsia="Malgun Gothic"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5C982F"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347375C"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0.8</w:t>
            </w:r>
          </w:p>
        </w:tc>
      </w:tr>
      <w:tr w:rsidR="00C678BB" w:rsidRPr="00B7531F" w14:paraId="7FA22B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B10615" w14:textId="77777777" w:rsidR="00C678BB" w:rsidRPr="00B7531F" w:rsidRDefault="00C678BB" w:rsidP="00C678BB">
            <w:pPr>
              <w:keepNext/>
              <w:keepLines/>
              <w:spacing w:after="0"/>
              <w:jc w:val="center"/>
              <w:rPr>
                <w:rFonts w:ascii="Arial" w:hAnsi="Arial"/>
                <w:sz w:val="18"/>
                <w:szCs w:val="18"/>
              </w:rPr>
            </w:pPr>
            <w:r w:rsidRPr="00B7531F">
              <w:rPr>
                <w:rFonts w:ascii="Arial" w:hAnsi="Arial"/>
                <w:sz w:val="18"/>
                <w:szCs w:val="18"/>
              </w:rPr>
              <w:t>DC_2-5-66_n5-n77</w:t>
            </w:r>
          </w:p>
          <w:p w14:paraId="7E43139D" w14:textId="77777777" w:rsidR="00C678BB" w:rsidRPr="00B7531F" w:rsidRDefault="00C678BB" w:rsidP="00C678BB">
            <w:pPr>
              <w:keepNext/>
              <w:keepLines/>
              <w:spacing w:after="0"/>
              <w:jc w:val="center"/>
              <w:rPr>
                <w:rFonts w:ascii="Arial" w:hAnsi="Arial"/>
                <w:sz w:val="18"/>
                <w:szCs w:val="21"/>
              </w:rPr>
            </w:pPr>
            <w:r w:rsidRPr="00B7531F">
              <w:rPr>
                <w:rFonts w:ascii="Arial" w:hAnsi="Arial" w:cs="Arial"/>
                <w:sz w:val="18"/>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5472E1"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823E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15A8EF" w14:textId="77777777" w:rsidR="00C678BB" w:rsidRPr="00B7531F" w:rsidRDefault="00C678BB" w:rsidP="00C678BB">
            <w:pPr>
              <w:keepNext/>
              <w:keepLines/>
              <w:spacing w:after="0"/>
              <w:jc w:val="center"/>
              <w:rPr>
                <w:rFonts w:ascii="Arial" w:eastAsia="Malgun Gothic" w:hAnsi="Arial" w:cs="Arial"/>
                <w:sz w:val="18"/>
                <w:szCs w:val="18"/>
                <w:lang w:val="en-US" w:eastAsia="ko-KR"/>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EC11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43BC7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8C0563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62000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olor w:val="000000"/>
                <w:sz w:val="18"/>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A8EFC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03853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19E28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14F9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BF878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571460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B91B1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olor w:val="000000"/>
                <w:sz w:val="18"/>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51B673"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D112E0"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CDDE95"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E0F7B5"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BC514"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lang w:eastAsia="zh-CN"/>
              </w:rPr>
              <w:t>0.5</w:t>
            </w:r>
          </w:p>
        </w:tc>
      </w:tr>
      <w:tr w:rsidR="00C678BB" w:rsidRPr="00B7531F" w14:paraId="240A80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C7700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21D91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914C2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241C8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668F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AE41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E1100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E53510"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cs="Arial"/>
                <w:bCs/>
                <w:sz w:val="18"/>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318F6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579ED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76577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05EE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743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80B3A3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3190E0"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DC_2-7-12_n2-n77</w:t>
            </w:r>
          </w:p>
        </w:tc>
        <w:tc>
          <w:tcPr>
            <w:tcW w:w="1332" w:type="dxa"/>
            <w:tcBorders>
              <w:top w:val="single" w:sz="4" w:space="0" w:color="auto"/>
              <w:left w:val="single" w:sz="4" w:space="0" w:color="auto"/>
              <w:bottom w:val="single" w:sz="4" w:space="0" w:color="auto"/>
              <w:right w:val="single" w:sz="4" w:space="0" w:color="auto"/>
            </w:tcBorders>
            <w:vAlign w:val="center"/>
          </w:tcPr>
          <w:p w14:paraId="628FA628"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E642F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S Mincho" w:hAnsi="Arial" w:cs="Arial"/>
                <w:bCs/>
                <w:sz w:val="18"/>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A4EAC9"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CFD2B2" w14:textId="77777777" w:rsidR="00C678BB" w:rsidRPr="00B7531F" w:rsidRDefault="00C678BB" w:rsidP="00C678BB">
            <w:pPr>
              <w:keepNext/>
              <w:keepLines/>
              <w:spacing w:after="0"/>
              <w:jc w:val="center"/>
              <w:rPr>
                <w:rFonts w:ascii="Arial" w:hAnsi="Arial"/>
                <w:sz w:val="18"/>
                <w:lang w:eastAsia="zh-CN"/>
              </w:rPr>
            </w:pPr>
            <w:r w:rsidRPr="00B7531F">
              <w:rPr>
                <w:rFonts w:ascii="Arial" w:eastAsia="MS Mincho" w:hAnsi="Arial" w:cs="Arial"/>
                <w:bCs/>
                <w:sz w:val="18"/>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D2E0E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S Mincho" w:hAnsi="Arial" w:cs="Arial"/>
                <w:bCs/>
                <w:sz w:val="18"/>
                <w:szCs w:val="18"/>
              </w:rPr>
              <w:t>0.8</w:t>
            </w:r>
          </w:p>
        </w:tc>
      </w:tr>
      <w:tr w:rsidR="00C678BB" w:rsidRPr="00B7531F" w14:paraId="74DE534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C5153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DC_2-7-12_n2-n66</w:t>
            </w:r>
          </w:p>
        </w:tc>
        <w:tc>
          <w:tcPr>
            <w:tcW w:w="1332" w:type="dxa"/>
            <w:tcBorders>
              <w:top w:val="single" w:sz="4" w:space="0" w:color="auto"/>
              <w:left w:val="single" w:sz="4" w:space="0" w:color="auto"/>
              <w:bottom w:val="single" w:sz="4" w:space="0" w:color="auto"/>
              <w:right w:val="single" w:sz="4" w:space="0" w:color="auto"/>
            </w:tcBorders>
            <w:vAlign w:val="center"/>
          </w:tcPr>
          <w:p w14:paraId="50CBB286"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8CACD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CCEF4F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A9796A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47C052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003857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2DA7C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DC_2-7-12_n2-n78</w:t>
            </w:r>
          </w:p>
        </w:tc>
        <w:tc>
          <w:tcPr>
            <w:tcW w:w="1332" w:type="dxa"/>
            <w:tcBorders>
              <w:top w:val="single" w:sz="4" w:space="0" w:color="auto"/>
              <w:left w:val="single" w:sz="4" w:space="0" w:color="auto"/>
              <w:bottom w:val="single" w:sz="4" w:space="0" w:color="auto"/>
              <w:right w:val="single" w:sz="4" w:space="0" w:color="auto"/>
            </w:tcBorders>
            <w:vAlign w:val="center"/>
          </w:tcPr>
          <w:p w14:paraId="428A672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2A4A95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201952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C48AA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C08286C"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r>
      <w:tr w:rsidR="00C678BB" w:rsidRPr="00B7531F" w14:paraId="0E6880C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23CB9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sv-SE"/>
              </w:rPr>
              <w:t>DC_</w:t>
            </w:r>
            <w:r w:rsidRPr="00B7531F">
              <w:rPr>
                <w:rFonts w:ascii="Arial" w:hAnsi="Arial"/>
                <w:color w:val="000000"/>
                <w:sz w:val="18"/>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75ED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0D396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067E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7F05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FB22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95B749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A21A6DD"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DC_2-7-12-66_n66</w:t>
            </w:r>
          </w:p>
        </w:tc>
        <w:tc>
          <w:tcPr>
            <w:tcW w:w="1332" w:type="dxa"/>
            <w:tcBorders>
              <w:top w:val="single" w:sz="4" w:space="0" w:color="auto"/>
              <w:left w:val="single" w:sz="4" w:space="0" w:color="auto"/>
              <w:bottom w:val="single" w:sz="4" w:space="0" w:color="auto"/>
              <w:right w:val="single" w:sz="4" w:space="0" w:color="auto"/>
            </w:tcBorders>
            <w:vAlign w:val="center"/>
          </w:tcPr>
          <w:p w14:paraId="580B523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55CD67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59CD466" w14:textId="77777777" w:rsidR="00C678BB" w:rsidRPr="00B7531F" w:rsidRDefault="00C678BB" w:rsidP="00C678BB">
            <w:pPr>
              <w:keepNext/>
              <w:keepLines/>
              <w:spacing w:after="0"/>
              <w:jc w:val="center"/>
              <w:rPr>
                <w:rFonts w:ascii="Arial" w:hAnsi="Arial" w:cs="Arial"/>
                <w:sz w:val="18"/>
                <w:lang w:eastAsia="sv-SE"/>
              </w:rPr>
            </w:pPr>
            <w:r w:rsidRPr="00B7531F">
              <w:rPr>
                <w:rFonts w:ascii="Arial" w:eastAsia="Malgun Gothic" w:hAnsi="Arial" w:cs="Arial"/>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8D0ADF"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9E6E13C"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0.8</w:t>
            </w:r>
          </w:p>
        </w:tc>
      </w:tr>
      <w:tr w:rsidR="00C678BB" w:rsidRPr="00B7531F" w14:paraId="3B453CC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493BA3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DC_2-7-12-66_n77</w:t>
            </w:r>
          </w:p>
          <w:p w14:paraId="725C8E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63DF23B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6AFEC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DBCC81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553C9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1701CDE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2FE79BA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3AB0E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DC_2-7-12-66_n78</w:t>
            </w:r>
          </w:p>
          <w:p w14:paraId="68A0A63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157D3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70D29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4C96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41C7B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973C0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1D86D31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4A78A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049B74"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CC8EB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C4A6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EA9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88B4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B4D1A4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5C04B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DC_2-7-13-(n)66</w:t>
            </w:r>
          </w:p>
          <w:p w14:paraId="5D2D127B"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cs="Arial"/>
                <w:sz w:val="18"/>
                <w:lang w:eastAsia="ja-JP"/>
              </w:rPr>
              <w:t>DC_2-7-7-13-(n)66</w:t>
            </w:r>
          </w:p>
          <w:p w14:paraId="252ACF2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59D62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A290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83EF18"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783C9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8602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0.5</w:t>
            </w:r>
          </w:p>
        </w:tc>
      </w:tr>
      <w:tr w:rsidR="00C678BB" w:rsidRPr="00B7531F" w14:paraId="01F4D2C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F5B71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7CAD2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C01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A6F0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6BF4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8A8A9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2E58A2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45D34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C67E1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F43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1ADF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FA0C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BF45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1EEF5C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F13130"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DC_2-7-29-66_n78</w:t>
            </w:r>
          </w:p>
          <w:p w14:paraId="01F8DB6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cs="Arial"/>
                <w:sz w:val="18"/>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6A80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cs="Arial"/>
                <w:kern w:val="2"/>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6927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0B2C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B73F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D29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9E647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758C97D"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4436783B"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78AF55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332" w:type="dxa"/>
            <w:tcBorders>
              <w:top w:val="single" w:sz="4" w:space="0" w:color="auto"/>
              <w:left w:val="single" w:sz="4" w:space="0" w:color="auto"/>
              <w:bottom w:val="single" w:sz="4" w:space="0" w:color="auto"/>
              <w:right w:val="single" w:sz="4" w:space="0" w:color="auto"/>
            </w:tcBorders>
          </w:tcPr>
          <w:p w14:paraId="79751EC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1D2A02D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6FBCEB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r>
      <w:tr w:rsidR="00C678BB" w:rsidRPr="00B7531F" w14:paraId="65A7FA9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0820C9F"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182AD0E2"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9C2C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B64B50F"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182CE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22E4F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0.3</w:t>
            </w:r>
          </w:p>
        </w:tc>
      </w:tr>
      <w:tr w:rsidR="00C678BB" w:rsidRPr="00B7531F" w14:paraId="3F55D0E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844DE66"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0514D8B5" w14:textId="77777777" w:rsidR="00C678BB" w:rsidRPr="00B7531F" w:rsidRDefault="00C678BB" w:rsidP="00C678BB">
            <w:pPr>
              <w:keepNext/>
              <w:keepLines/>
              <w:spacing w:after="0"/>
              <w:jc w:val="center"/>
              <w:rPr>
                <w:rFonts w:ascii="Arial" w:hAnsi="Arial"/>
                <w:sz w:val="18"/>
                <w:lang w:val="sv-SE"/>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CA4FB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Yu Mincho" w:hAnsi="Arial" w:cs="Arial"/>
                <w:sz w:val="18"/>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B616058" w14:textId="77777777" w:rsidR="00C678BB" w:rsidRPr="00B7531F" w:rsidRDefault="00C678BB" w:rsidP="00C678BB">
            <w:pPr>
              <w:keepNext/>
              <w:keepLines/>
              <w:spacing w:after="0"/>
              <w:jc w:val="center"/>
              <w:rPr>
                <w:rFonts w:ascii="Arial" w:hAnsi="Arial"/>
                <w:sz w:val="18"/>
                <w:lang w:eastAsia="zh-CN"/>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1B9FEA4" w14:textId="77777777" w:rsidR="00C678BB" w:rsidRPr="00B7531F" w:rsidRDefault="00C678BB" w:rsidP="00C678BB">
            <w:pPr>
              <w:keepNext/>
              <w:keepLines/>
              <w:spacing w:after="0"/>
              <w:jc w:val="center"/>
              <w:rPr>
                <w:rFonts w:ascii="Arial" w:hAnsi="Arial"/>
                <w:sz w:val="18"/>
                <w:lang w:eastAsia="zh-CN"/>
              </w:rPr>
            </w:pPr>
            <w:r w:rsidRPr="00B7531F">
              <w:rPr>
                <w:rFonts w:ascii="Arial" w:eastAsia="Yu Mincho" w:hAnsi="Arial" w:cs="Arial"/>
                <w:sz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6A97FF" w14:textId="77777777" w:rsidR="00C678BB" w:rsidRPr="00B7531F" w:rsidRDefault="00C678BB" w:rsidP="00C678BB">
            <w:pPr>
              <w:keepNext/>
              <w:keepLines/>
              <w:spacing w:after="0"/>
              <w:jc w:val="center"/>
              <w:rPr>
                <w:rFonts w:ascii="Arial" w:hAnsi="Arial"/>
                <w:sz w:val="18"/>
                <w:lang w:val="sv-SE"/>
              </w:rPr>
            </w:pPr>
            <w:r w:rsidRPr="00B7531F">
              <w:rPr>
                <w:rFonts w:ascii="Arial" w:eastAsia="Yu Mincho" w:hAnsi="Arial" w:cs="Arial"/>
                <w:sz w:val="18"/>
                <w:lang w:val="en-US" w:eastAsia="ja-JP"/>
              </w:rPr>
              <w:t>0.8</w:t>
            </w:r>
          </w:p>
        </w:tc>
      </w:tr>
      <w:tr w:rsidR="00C678BB" w:rsidRPr="00B7531F" w14:paraId="3FEA58B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A3B06E7"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2584AA7B"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8CED00"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26CFB4E"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F1C52A"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B25B055"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0.8</w:t>
            </w:r>
          </w:p>
        </w:tc>
      </w:tr>
      <w:tr w:rsidR="00C678BB" w:rsidRPr="00B7531F" w14:paraId="442743B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5A21E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D4327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A140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3BC6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3554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2D1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311C6E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5D964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x-none"/>
              </w:rPr>
              <w:t>DC_2-7-66_n66-n7</w:t>
            </w:r>
            <w:r w:rsidRPr="00B7531F">
              <w:rPr>
                <w:rFonts w:ascii="Arial" w:hAnsi="Arial" w:cs="Arial"/>
                <w:sz w:val="18"/>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6E5AF09D"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CDBA8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C79EB38"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4187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904AA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3E0D3C7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09BBB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73C6F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A561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890FDB"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2201F"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071DC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73003FC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D4B84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DC_2-7-(n)66-n78</w:t>
            </w:r>
          </w:p>
          <w:p w14:paraId="27AD8376"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eastAsia="MS Mincho" w:hAnsi="Arial" w:cs="Arial"/>
                <w:bCs/>
                <w:sz w:val="18"/>
                <w:szCs w:val="18"/>
              </w:rPr>
              <w:t>DC_</w:t>
            </w:r>
            <w:r w:rsidRPr="00B7531F">
              <w:rPr>
                <w:rFonts w:ascii="Arial" w:hAnsi="Arial" w:cs="Arial"/>
                <w:bCs/>
                <w:sz w:val="18"/>
                <w:szCs w:val="18"/>
                <w:lang w:eastAsia="zh-CN"/>
              </w:rPr>
              <w:t>2-7-66</w:t>
            </w:r>
            <w:r w:rsidRPr="00B7531F">
              <w:rPr>
                <w:rFonts w:ascii="Arial" w:eastAsia="MS Mincho" w:hAnsi="Arial" w:cs="Arial"/>
                <w:bCs/>
                <w:sz w:val="18"/>
                <w:szCs w:val="18"/>
              </w:rPr>
              <w:t>_n</w:t>
            </w:r>
            <w:r w:rsidRPr="00B7531F">
              <w:rPr>
                <w:rFonts w:ascii="Arial" w:hAnsi="Arial" w:cs="Arial"/>
                <w:bCs/>
                <w:sz w:val="18"/>
                <w:szCs w:val="18"/>
                <w:lang w:eastAsia="zh-CN"/>
              </w:rPr>
              <w:t>66</w:t>
            </w:r>
            <w:r w:rsidRPr="00B7531F">
              <w:rPr>
                <w:rFonts w:ascii="Arial" w:eastAsia="MS Mincho" w:hAnsi="Arial" w:cs="Arial"/>
                <w:bCs/>
                <w:sz w:val="18"/>
                <w:szCs w:val="18"/>
              </w:rPr>
              <w:t>-n78</w:t>
            </w:r>
          </w:p>
          <w:p w14:paraId="4699044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DC_2-7-7-(n)66-n78</w:t>
            </w:r>
          </w:p>
          <w:p w14:paraId="774623C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S Mincho" w:hAnsi="Arial" w:cs="Arial"/>
                <w:bCs/>
                <w:sz w:val="18"/>
                <w:szCs w:val="18"/>
              </w:rPr>
              <w:t>DC_</w:t>
            </w:r>
            <w:r w:rsidRPr="00B7531F">
              <w:rPr>
                <w:rFonts w:ascii="Arial" w:hAnsi="Arial" w:cs="Arial"/>
                <w:bCs/>
                <w:sz w:val="18"/>
                <w:szCs w:val="18"/>
                <w:lang w:eastAsia="zh-CN"/>
              </w:rPr>
              <w:t>2-7-7-66</w:t>
            </w:r>
            <w:r w:rsidRPr="00B7531F">
              <w:rPr>
                <w:rFonts w:ascii="Arial" w:eastAsia="MS Mincho" w:hAnsi="Arial" w:cs="Arial"/>
                <w:bCs/>
                <w:sz w:val="18"/>
                <w:szCs w:val="18"/>
              </w:rPr>
              <w:t>_n</w:t>
            </w:r>
            <w:r w:rsidRPr="00B7531F">
              <w:rPr>
                <w:rFonts w:ascii="Arial" w:hAnsi="Arial" w:cs="Arial"/>
                <w:bCs/>
                <w:sz w:val="18"/>
                <w:szCs w:val="18"/>
                <w:lang w:eastAsia="zh-CN"/>
              </w:rPr>
              <w:t>66</w:t>
            </w:r>
            <w:r w:rsidRPr="00B7531F">
              <w:rPr>
                <w:rFonts w:ascii="Arial" w:eastAsia="MS Mincho" w:hAnsi="Arial" w:cs="Arial"/>
                <w:bCs/>
                <w:sz w:val="18"/>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D6AF0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4980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47FB4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7FFDB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34C89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zh-CN"/>
              </w:rPr>
              <w:t>0.8</w:t>
            </w:r>
          </w:p>
        </w:tc>
      </w:tr>
      <w:tr w:rsidR="00C678BB" w:rsidRPr="00B7531F" w14:paraId="09D7675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9B262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sv-SE"/>
              </w:rPr>
              <w:t>DC_</w:t>
            </w:r>
            <w:r w:rsidRPr="00B7531F">
              <w:rPr>
                <w:rFonts w:ascii="Arial" w:hAnsi="Arial"/>
                <w:color w:val="000000"/>
                <w:sz w:val="18"/>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13B25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AE479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FC5E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CF3D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8246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AC3B34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7A4D338"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w:t>
            </w:r>
            <w:r w:rsidRPr="00B7531F">
              <w:rPr>
                <w:rFonts w:ascii="Arial" w:hAnsi="Arial"/>
                <w:color w:val="000000"/>
                <w:sz w:val="18"/>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7947D7E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43344A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DDCFB34" w14:textId="77777777" w:rsidR="00C678BB" w:rsidRPr="00B7531F" w:rsidRDefault="00C678BB" w:rsidP="00C678BB">
            <w:pPr>
              <w:keepNext/>
              <w:keepLines/>
              <w:spacing w:after="0"/>
              <w:jc w:val="center"/>
              <w:rPr>
                <w:rFonts w:ascii="Arial" w:hAnsi="Arial" w:cs="Arial"/>
                <w:sz w:val="18"/>
                <w:szCs w:val="18"/>
                <w:lang w:eastAsia="zh-TW"/>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9DD98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ADD4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B74406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0C195D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DC_2-7-66-71_n77</w:t>
            </w:r>
          </w:p>
          <w:p w14:paraId="7D9F2EC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DC_2-7-66_n71-n77</w:t>
            </w:r>
          </w:p>
        </w:tc>
        <w:tc>
          <w:tcPr>
            <w:tcW w:w="1332" w:type="dxa"/>
            <w:tcBorders>
              <w:top w:val="single" w:sz="4" w:space="0" w:color="auto"/>
              <w:left w:val="single" w:sz="4" w:space="0" w:color="auto"/>
              <w:bottom w:val="single" w:sz="4" w:space="0" w:color="auto"/>
              <w:right w:val="single" w:sz="4" w:space="0" w:color="auto"/>
            </w:tcBorders>
            <w:vAlign w:val="center"/>
          </w:tcPr>
          <w:p w14:paraId="5ED26CE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A9717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7323B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2D3D5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2978FC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79A078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D696C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DC_2-7-66-71_n78</w:t>
            </w:r>
          </w:p>
          <w:p w14:paraId="44639D2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9085A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64697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2F594B"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816245"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A3CA9A"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sz w:val="18"/>
                <w:szCs w:val="18"/>
                <w:lang w:eastAsia="zh-CN"/>
              </w:rPr>
              <w:t>0.6</w:t>
            </w:r>
          </w:p>
        </w:tc>
      </w:tr>
      <w:tr w:rsidR="00C678BB" w:rsidRPr="00B7531F" w14:paraId="454BB6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C3A7D9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DC_2-7-71_n2-n66</w:t>
            </w:r>
          </w:p>
        </w:tc>
        <w:tc>
          <w:tcPr>
            <w:tcW w:w="1332" w:type="dxa"/>
            <w:tcBorders>
              <w:top w:val="single" w:sz="4" w:space="0" w:color="auto"/>
              <w:left w:val="single" w:sz="4" w:space="0" w:color="auto"/>
              <w:bottom w:val="single" w:sz="4" w:space="0" w:color="auto"/>
              <w:right w:val="single" w:sz="4" w:space="0" w:color="auto"/>
            </w:tcBorders>
            <w:vAlign w:val="center"/>
          </w:tcPr>
          <w:p w14:paraId="0AF1F124" w14:textId="77777777" w:rsidR="00C678BB" w:rsidRPr="00B7531F" w:rsidRDefault="00C678BB" w:rsidP="00C678BB">
            <w:pPr>
              <w:keepNext/>
              <w:keepLines/>
              <w:spacing w:after="0"/>
              <w:jc w:val="center"/>
              <w:rPr>
                <w:rFonts w:ascii="Arial" w:hAnsi="Arial"/>
                <w:sz w:val="18"/>
                <w:lang w:val="x-none"/>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EBCA4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5F72C75" w14:textId="77777777" w:rsidR="00C678BB" w:rsidRPr="00B7531F" w:rsidRDefault="00C678BB" w:rsidP="00C678BB">
            <w:pPr>
              <w:keepNext/>
              <w:keepLines/>
              <w:spacing w:after="0"/>
              <w:jc w:val="center"/>
              <w:rPr>
                <w:rFonts w:ascii="Arial" w:hAnsi="Arial"/>
                <w:sz w:val="18"/>
                <w:lang w:val="x-none"/>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671574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52EF3C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TW"/>
              </w:rPr>
              <w:t>0.5</w:t>
            </w:r>
          </w:p>
        </w:tc>
      </w:tr>
      <w:tr w:rsidR="00C678BB" w:rsidRPr="00B7531F" w14:paraId="309650B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49B604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57C8A7D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DC5B4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BA6305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9893DA"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6CF8EC" w14:textId="77777777" w:rsidR="00C678BB" w:rsidRPr="00B7531F" w:rsidRDefault="00C678BB" w:rsidP="00C678BB">
            <w:pPr>
              <w:keepNext/>
              <w:keepLines/>
              <w:spacing w:after="0"/>
              <w:jc w:val="center"/>
              <w:rPr>
                <w:rFonts w:ascii="Arial" w:hAnsi="Arial" w:cs="Arial"/>
                <w:sz w:val="18"/>
                <w:szCs w:val="18"/>
                <w:lang w:eastAsia="zh-TW"/>
              </w:rPr>
            </w:pPr>
            <w:r w:rsidRPr="00B7531F">
              <w:rPr>
                <w:rFonts w:ascii="Arial" w:eastAsia="Malgun Gothic" w:hAnsi="Arial" w:cs="Arial"/>
                <w:sz w:val="18"/>
                <w:lang w:eastAsia="ko-KR"/>
              </w:rPr>
              <w:t>0.8</w:t>
            </w:r>
          </w:p>
        </w:tc>
      </w:tr>
      <w:tr w:rsidR="00C678BB" w:rsidRPr="00B7531F" w14:paraId="733E334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A2AA2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2865C2A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E9548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C5C093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DB7FB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BE7FE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4D378A9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434ED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153472B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8226DF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E1642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CB708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7A8AE6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4901FB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6CBE51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3721A72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117968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F5CA4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5EB3F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2B6D0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4E11297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0F086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243B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ABA2E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9594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53DA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CB588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456CB02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70609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36981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74666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89F11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F2A72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02FB3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r>
      <w:tr w:rsidR="00C678BB" w:rsidRPr="00B7531F" w14:paraId="47655BE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AF4220" w14:textId="77777777" w:rsidR="00C678BB" w:rsidRPr="00B7531F" w:rsidRDefault="00C678BB" w:rsidP="00C678BB">
            <w:pPr>
              <w:keepNext/>
              <w:keepLines/>
              <w:spacing w:after="0"/>
              <w:jc w:val="center"/>
              <w:rPr>
                <w:rFonts w:ascii="Arial" w:hAnsi="Arial"/>
                <w:color w:val="000000"/>
                <w:sz w:val="18"/>
              </w:rPr>
            </w:pPr>
            <w:r w:rsidRPr="00B7531F">
              <w:rPr>
                <w:rFonts w:ascii="Arial" w:hAnsi="Arial"/>
                <w:sz w:val="18"/>
              </w:rP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88C40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52AD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DA56D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19D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E3C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C23AB5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682D92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34D15D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F08308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83A879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701F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066A0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r>
      <w:tr w:rsidR="00C678BB" w:rsidRPr="00B7531F" w14:paraId="102ED5C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F70027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671C5AD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5D6A7E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6F3232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9957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B628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A6999D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FCB1D6F" w14:textId="77777777" w:rsidR="00C678BB" w:rsidRPr="00B7531F" w:rsidRDefault="00C678BB" w:rsidP="00C678BB">
            <w:pPr>
              <w:keepNext/>
              <w:keepLines/>
              <w:spacing w:after="0"/>
              <w:jc w:val="center"/>
              <w:rPr>
                <w:rFonts w:ascii="Arial" w:hAnsi="Arial"/>
                <w:sz w:val="18"/>
              </w:rPr>
            </w:pPr>
            <w:r w:rsidRPr="00B7531F">
              <w:rPr>
                <w:rFonts w:ascii="Arial" w:hAnsi="Arial"/>
                <w:sz w:val="18"/>
              </w:rPr>
              <w:lastRenderedPageBreak/>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5E3520B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35BE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0.3</w:t>
            </w:r>
          </w:p>
        </w:tc>
        <w:tc>
          <w:tcPr>
            <w:tcW w:w="1332" w:type="dxa"/>
            <w:tcBorders>
              <w:top w:val="single" w:sz="4" w:space="0" w:color="auto"/>
              <w:left w:val="single" w:sz="4" w:space="0" w:color="auto"/>
              <w:bottom w:val="single" w:sz="4" w:space="0" w:color="auto"/>
              <w:right w:val="single" w:sz="4" w:space="0" w:color="auto"/>
            </w:tcBorders>
            <w:vAlign w:val="center"/>
          </w:tcPr>
          <w:p w14:paraId="23D6B47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ED6D9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7353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r>
      <w:tr w:rsidR="00C678BB" w:rsidRPr="00B7531F" w14:paraId="19F02A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03F251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217EE3B6"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BF2765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FB39EE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E505C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1C4E2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292E769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D8FF18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063152F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4954F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14CF27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FE0F8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0A586B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77A59E6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897E8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DC_2-13-66_n2-n77</w:t>
            </w:r>
          </w:p>
          <w:p w14:paraId="13C93B1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EDE1D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FCC25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B7DB3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61D0D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962F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3C4260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BB4F75" w14:textId="77777777" w:rsidR="00C678BB" w:rsidRPr="00B7531F" w:rsidRDefault="00C678BB" w:rsidP="00C678BB">
            <w:pPr>
              <w:keepNext/>
              <w:keepLines/>
              <w:spacing w:after="0"/>
              <w:rPr>
                <w:rFonts w:ascii="Arial" w:hAnsi="Arial" w:cs="Arial"/>
                <w:sz w:val="18"/>
                <w:szCs w:val="18"/>
                <w:lang w:val="da-DK"/>
              </w:rPr>
            </w:pPr>
            <w:r w:rsidRPr="00B7531F">
              <w:rPr>
                <w:rFonts w:ascii="Arial" w:hAnsi="Arial" w:cs="Arial"/>
                <w:sz w:val="18"/>
                <w:szCs w:val="18"/>
                <w:lang w:val="da-DK"/>
              </w:rPr>
              <w:t>DC_2-13-66_n5-n77</w:t>
            </w:r>
          </w:p>
          <w:p w14:paraId="57E3F439" w14:textId="77777777" w:rsidR="00C678BB" w:rsidRPr="00B7531F" w:rsidRDefault="00C678BB" w:rsidP="00C678BB">
            <w:pPr>
              <w:keepNext/>
              <w:keepLines/>
              <w:spacing w:after="0"/>
              <w:rPr>
                <w:rFonts w:ascii="Arial" w:hAnsi="Arial" w:cs="Arial"/>
                <w:sz w:val="18"/>
                <w:szCs w:val="18"/>
                <w:lang w:val="da-DK"/>
              </w:rPr>
            </w:pPr>
            <w:r w:rsidRPr="00B7531F">
              <w:rPr>
                <w:rFonts w:ascii="Arial" w:hAnsi="Arial" w:cs="Arial"/>
                <w:sz w:val="18"/>
                <w:szCs w:val="18"/>
                <w:lang w:val="da-DK"/>
              </w:rPr>
              <w:t>DC_2-2-13-66_n5-n77</w:t>
            </w:r>
          </w:p>
          <w:p w14:paraId="5F1D1BCD" w14:textId="77777777" w:rsidR="00C678BB" w:rsidRPr="00B7531F" w:rsidRDefault="00C678BB" w:rsidP="00C678BB">
            <w:pPr>
              <w:keepNext/>
              <w:keepLines/>
              <w:spacing w:after="0"/>
              <w:jc w:val="center"/>
              <w:rPr>
                <w:rFonts w:ascii="Arial" w:hAnsi="Arial"/>
                <w:sz w:val="18"/>
                <w:lang w:val="da-DK"/>
              </w:rPr>
            </w:pPr>
            <w:r w:rsidRPr="00B7531F">
              <w:rPr>
                <w:rFonts w:ascii="Arial" w:hAnsi="Arial" w:cs="Arial"/>
                <w:sz w:val="18"/>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073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13EC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6C4A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7692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E1AD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C13414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F35CDE"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DC_2-13-66_n66-n77</w:t>
            </w:r>
          </w:p>
          <w:p w14:paraId="313E7C54" w14:textId="77777777" w:rsidR="00C678BB" w:rsidRPr="00B7531F" w:rsidRDefault="00C678BB" w:rsidP="00C678BB">
            <w:pPr>
              <w:keepNext/>
              <w:keepLines/>
              <w:spacing w:after="0"/>
              <w:rPr>
                <w:rFonts w:ascii="Arial" w:hAnsi="Arial" w:cs="Arial"/>
                <w:sz w:val="18"/>
                <w:szCs w:val="18"/>
              </w:rPr>
            </w:pPr>
            <w:r w:rsidRPr="00B7531F">
              <w:rPr>
                <w:rFonts w:ascii="Arial" w:hAnsi="Arial"/>
                <w:sz w:val="18"/>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34678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464B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761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7CA9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6C91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3CC89E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BB723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olor w:val="000000"/>
                <w:sz w:val="18"/>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8AD52"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BE15B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5472FB"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C1565"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DBA9A"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4FE9E0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D3223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olor w:val="000000"/>
                <w:sz w:val="18"/>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D51DEF" w14:textId="77777777" w:rsidR="00C678BB" w:rsidRPr="00B7531F" w:rsidRDefault="00C678BB" w:rsidP="00C678BB">
            <w:pPr>
              <w:keepNext/>
              <w:keepLines/>
              <w:spacing w:after="0"/>
              <w:jc w:val="center"/>
              <w:rPr>
                <w:rFonts w:ascii="Arial" w:eastAsia="Malgun Gothic" w:hAnsi="Arial" w:cs="Arial"/>
                <w:sz w:val="18"/>
                <w:lang w:val="sv-SE"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EA0DE7"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24139D"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112676"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D27BB"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szCs w:val="18"/>
                <w:lang w:eastAsia="zh-CN"/>
              </w:rPr>
              <w:t>0.5</w:t>
            </w:r>
          </w:p>
        </w:tc>
      </w:tr>
      <w:tr w:rsidR="00C678BB" w:rsidRPr="00B7531F" w14:paraId="04AB474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56F40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D221C"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727D6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412A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04EA1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650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E8BC40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DA249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BA9EBC"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126838AA"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52853C"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CE2BF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9B11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01B08C9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ED1AD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olor w:val="000000"/>
                <w:sz w:val="18"/>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2C5897"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394F7D8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90B59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92FEC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44F67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0.5</w:t>
            </w:r>
          </w:p>
        </w:tc>
      </w:tr>
      <w:tr w:rsidR="00C678BB" w:rsidRPr="00B7531F" w14:paraId="3983BF4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0EA11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71BEA"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7406DD0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5B8EB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7F15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76A42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4926FB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4E34E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514708"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1EDD1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13A2E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5C532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EEC8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E42C8F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D4D36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BE6C61"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50C942"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45EB46"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5FD7D7"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lang w:eastAsia="ja-JP"/>
              </w:rPr>
              <w:t>0.4</w:t>
            </w:r>
            <w:r w:rsidRPr="00B7531F">
              <w:rPr>
                <w:rFonts w:ascii="Arial" w:hAnsi="Arial" w:cs="Arial"/>
                <w:sz w:val="18"/>
                <w:vertAlign w:val="superscript"/>
                <w:lang w:eastAsia="ja-JP"/>
              </w:rPr>
              <w:t xml:space="preserve">1 </w:t>
            </w:r>
            <w:r w:rsidRPr="00B7531F">
              <w:rPr>
                <w:rFonts w:ascii="Arial" w:hAnsi="Arial"/>
                <w:sz w:val="18"/>
              </w:rPr>
              <w:t xml:space="preserve">/ </w:t>
            </w:r>
            <w:r w:rsidRPr="00B7531F">
              <w:rPr>
                <w:rFonts w:ascii="Arial" w:hAnsi="Arial" w:cs="Arial"/>
                <w:sz w:val="18"/>
                <w:lang w:eastAsia="ja-JP"/>
              </w:rPr>
              <w:t>0.9</w:t>
            </w:r>
            <w:r w:rsidRPr="00B7531F">
              <w:rPr>
                <w:rFonts w:ascii="Arial" w:hAnsi="Arial" w:cs="Arial"/>
                <w:sz w:val="18"/>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80CE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09CD07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2377A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32B3158B"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B4E4C57"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eastAsia="等线" w:hAnsi="Arial"/>
                <w:sz w:val="18"/>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5D36D1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0CC9C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w:t>
            </w:r>
            <w:r w:rsidRPr="00B7531F">
              <w:rPr>
                <w:rFonts w:ascii="Arial" w:eastAsia="等线" w:hAnsi="Arial"/>
                <w:sz w:val="18"/>
              </w:rPr>
              <w:t>.5</w:t>
            </w:r>
          </w:p>
        </w:tc>
        <w:tc>
          <w:tcPr>
            <w:tcW w:w="1333" w:type="dxa"/>
            <w:tcBorders>
              <w:top w:val="single" w:sz="4" w:space="0" w:color="auto"/>
              <w:left w:val="single" w:sz="4" w:space="0" w:color="auto"/>
              <w:bottom w:val="single" w:sz="4" w:space="0" w:color="auto"/>
              <w:right w:val="single" w:sz="4" w:space="0" w:color="auto"/>
            </w:tcBorders>
            <w:vAlign w:val="center"/>
          </w:tcPr>
          <w:p w14:paraId="74A5702B"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r>
      <w:tr w:rsidR="00C678BB" w:rsidRPr="00B7531F" w14:paraId="4648A88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9981B71"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7B618155"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6AB9E6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val="sv-SE"/>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0E9A1E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DF3E5E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ja-JP"/>
              </w:rPr>
              <w:t>0.</w:t>
            </w:r>
            <w:r w:rsidRPr="00B7531F">
              <w:rPr>
                <w:rFonts w:ascii="Arial" w:hAnsi="Arial" w:cs="Arial"/>
                <w:sz w:val="18"/>
                <w:lang w:val="sv-SE"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0C73BAA"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eastAsia="zh-CN"/>
              </w:rPr>
              <w:t>0.5</w:t>
            </w:r>
          </w:p>
        </w:tc>
      </w:tr>
      <w:tr w:rsidR="00C678BB" w:rsidRPr="00B7531F" w14:paraId="1B381D9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C75E642"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DC_2-66-71_n2-n77</w:t>
            </w:r>
          </w:p>
        </w:tc>
        <w:tc>
          <w:tcPr>
            <w:tcW w:w="1332" w:type="dxa"/>
            <w:tcBorders>
              <w:top w:val="single" w:sz="4" w:space="0" w:color="auto"/>
              <w:left w:val="single" w:sz="4" w:space="0" w:color="auto"/>
              <w:bottom w:val="single" w:sz="4" w:space="0" w:color="auto"/>
              <w:right w:val="single" w:sz="4" w:space="0" w:color="auto"/>
            </w:tcBorders>
            <w:vAlign w:val="center"/>
          </w:tcPr>
          <w:p w14:paraId="020F5A0E"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1FE8A1A" w14:textId="77777777" w:rsidR="00C678BB" w:rsidRPr="00B7531F" w:rsidDel="00BB76B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D04D81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DE2061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10EBEF"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6"/>
                <w:lang w:eastAsia="zh-CN"/>
              </w:rPr>
              <w:t>0.8</w:t>
            </w:r>
          </w:p>
        </w:tc>
      </w:tr>
      <w:tr w:rsidR="00C678BB" w:rsidRPr="00B7531F" w14:paraId="7140943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2D42E07"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30F6AC45" w14:textId="77777777" w:rsidR="00C678BB" w:rsidRPr="00B7531F" w:rsidRDefault="00C678BB" w:rsidP="00C678BB">
            <w:pPr>
              <w:keepNext/>
              <w:keepLines/>
              <w:spacing w:after="0"/>
              <w:jc w:val="center"/>
              <w:rPr>
                <w:rFonts w:ascii="Arial" w:eastAsia="Malgun Gothic" w:hAnsi="Arial" w:cs="Arial"/>
                <w:sz w:val="18"/>
                <w:szCs w:val="16"/>
                <w:lang w:eastAsia="zh-CN"/>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23B91DC"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25760A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D234481"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07D9F0"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0.5</w:t>
            </w:r>
          </w:p>
        </w:tc>
      </w:tr>
      <w:tr w:rsidR="00C678BB" w:rsidRPr="00B7531F" w14:paraId="77FFD1A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820AFE"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DC_2-66-71_n66-n77</w:t>
            </w:r>
          </w:p>
        </w:tc>
        <w:tc>
          <w:tcPr>
            <w:tcW w:w="1332" w:type="dxa"/>
            <w:tcBorders>
              <w:top w:val="single" w:sz="4" w:space="0" w:color="auto"/>
              <w:left w:val="single" w:sz="4" w:space="0" w:color="auto"/>
              <w:bottom w:val="single" w:sz="4" w:space="0" w:color="auto"/>
              <w:right w:val="single" w:sz="4" w:space="0" w:color="auto"/>
            </w:tcBorders>
            <w:vAlign w:val="center"/>
          </w:tcPr>
          <w:p w14:paraId="78ECA16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8"/>
                <w:lang w:val="sv-SE"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8F8617B"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BC071B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0D8597F"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6EE1DF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0.8</w:t>
            </w:r>
          </w:p>
        </w:tc>
      </w:tr>
      <w:tr w:rsidR="00C678BB" w:rsidRPr="00B7531F" w14:paraId="1B7F13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C1C2D2F"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eastAsia="Yu Mincho" w:hAnsi="Arial"/>
                <w:sz w:val="18"/>
                <w:lang w:val="fr-FR"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4FFE370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91979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A70DD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F46E8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A409AC9"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lang w:eastAsia="zh-CN"/>
              </w:rPr>
              <w:t>0.9</w:t>
            </w:r>
          </w:p>
        </w:tc>
      </w:tr>
      <w:tr w:rsidR="00C678BB" w:rsidRPr="00B7531F" w14:paraId="0C05CD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5122609"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DC_3-5-7_n40-n77</w:t>
            </w:r>
          </w:p>
          <w:p w14:paraId="544A126B"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38B1631F"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346459"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CFA53C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6C713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.5</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D3F9A0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0CD7189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A87266"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DC_3-5-7_n40-n78</w:t>
            </w:r>
          </w:p>
          <w:p w14:paraId="3A398BEC"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eastAsia="Yu Mincho" w:hAnsi="Arial"/>
                <w:sz w:val="18"/>
                <w:lang w:val="fr-FR"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4CB9A08B"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50DD1A"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213ED170"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F588D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.5</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3902B3A"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71C2EAB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2D7B632"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1875655F"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6ABEB2BE"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0DC1CEF"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74EC49C"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3D94898"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0.5</w:t>
            </w:r>
          </w:p>
        </w:tc>
      </w:tr>
      <w:tr w:rsidR="00C678BB" w:rsidRPr="00B7531F" w14:paraId="16A423C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DB2BC0D"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hAnsi="Arial" w:cs="Arial"/>
                <w:sz w:val="18"/>
                <w:lang w:val="zh-CN" w:eastAsia="zh-TW"/>
              </w:rPr>
              <w:t>DC_3-</w:t>
            </w:r>
            <w:r w:rsidRPr="00B7531F">
              <w:rPr>
                <w:rFonts w:ascii="Arial" w:hAnsi="Arial" w:cs="Arial"/>
                <w:sz w:val="18"/>
                <w:lang w:val="da-DK" w:eastAsia="zh-TW"/>
              </w:rPr>
              <w:t>7</w:t>
            </w:r>
            <w:r w:rsidRPr="00B7531F">
              <w:rPr>
                <w:rFonts w:ascii="Arial" w:hAnsi="Arial" w:cs="Arial"/>
                <w:sz w:val="18"/>
                <w:lang w:val="zh-CN" w:eastAsia="zh-TW"/>
              </w:rPr>
              <w:t>_n1-n75-n78</w:t>
            </w:r>
          </w:p>
        </w:tc>
        <w:tc>
          <w:tcPr>
            <w:tcW w:w="1332" w:type="dxa"/>
            <w:tcBorders>
              <w:top w:val="single" w:sz="4" w:space="0" w:color="auto"/>
              <w:left w:val="single" w:sz="4" w:space="0" w:color="auto"/>
              <w:bottom w:val="single" w:sz="4" w:space="0" w:color="auto"/>
              <w:right w:val="single" w:sz="4" w:space="0" w:color="auto"/>
            </w:tcBorders>
            <w:vAlign w:val="center"/>
          </w:tcPr>
          <w:p w14:paraId="2CE535A3"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0</w:t>
            </w:r>
            <w:r w:rsidRPr="00B7531F">
              <w:rPr>
                <w:rFonts w:ascii="Arial" w:hAnsi="Arial" w:cs="Arial"/>
                <w:sz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0476BCE"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0</w:t>
            </w:r>
            <w:r w:rsidRPr="00B7531F">
              <w:rPr>
                <w:rFonts w:ascii="Arial" w:hAnsi="Arial" w:cs="Arial"/>
                <w:sz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7EFFA383"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szCs w:val="18"/>
                <w:lang w:eastAsia="zh-CN"/>
              </w:rPr>
              <w:t>0</w:t>
            </w:r>
            <w:r w:rsidRPr="00B7531F">
              <w:rPr>
                <w:rFonts w:ascii="Arial" w:hAnsi="Arial" w:cs="Arial"/>
                <w:sz w:val="18"/>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3030C52A"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5A089760"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0</w:t>
            </w:r>
            <w:r w:rsidRPr="00B7531F">
              <w:rPr>
                <w:rFonts w:ascii="Arial" w:hAnsi="Arial" w:cs="Arial"/>
                <w:sz w:val="18"/>
                <w:lang w:eastAsia="zh-CN"/>
              </w:rPr>
              <w:t>.8</w:t>
            </w:r>
          </w:p>
        </w:tc>
      </w:tr>
      <w:tr w:rsidR="00C678BB" w:rsidRPr="00B7531F" w14:paraId="3813593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FD6455"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lang w:val="x-none" w:eastAsia="zh-TW"/>
              </w:rPr>
              <w:t>DC_3-</w:t>
            </w:r>
            <w:r w:rsidRPr="00B7531F">
              <w:rPr>
                <w:rFonts w:ascii="Arial" w:hAnsi="Arial" w:cs="Arial"/>
                <w:sz w:val="18"/>
                <w:lang w:val="da-DK" w:eastAsia="zh-TW"/>
              </w:rPr>
              <w:t>7-</w:t>
            </w:r>
            <w:r w:rsidRPr="00B7531F">
              <w:rPr>
                <w:rFonts w:ascii="Arial" w:hAnsi="Arial" w:cs="Arial"/>
                <w:sz w:val="18"/>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FEDEF4"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BC1AD2"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DBE8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62615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3DE1F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lang w:eastAsia="zh-CN"/>
              </w:rPr>
              <w:t>0.9</w:t>
            </w:r>
          </w:p>
        </w:tc>
      </w:tr>
      <w:tr w:rsidR="00C678BB" w:rsidRPr="00B7531F" w14:paraId="0058095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515BB4" w14:textId="77777777" w:rsidR="00C678BB" w:rsidRPr="00B7531F" w:rsidRDefault="00C678BB" w:rsidP="00C678BB">
            <w:pPr>
              <w:keepNext/>
              <w:keepLines/>
              <w:spacing w:after="0"/>
              <w:jc w:val="center"/>
              <w:rPr>
                <w:rFonts w:ascii="Arial" w:hAnsi="Arial" w:cs="Arial"/>
                <w:bCs/>
                <w:sz w:val="18"/>
                <w:szCs w:val="18"/>
                <w:lang w:val="fr-FR"/>
              </w:rPr>
            </w:pPr>
            <w:r w:rsidRPr="00B7531F">
              <w:rPr>
                <w:rFonts w:ascii="Arial" w:hAnsi="Arial" w:cs="Arial"/>
                <w:bCs/>
                <w:sz w:val="18"/>
                <w:szCs w:val="18"/>
                <w:lang w:val="fr-FR"/>
              </w:rPr>
              <w:t>DC_3-</w:t>
            </w:r>
            <w:r w:rsidRPr="00B7531F">
              <w:rPr>
                <w:rFonts w:ascii="Arial" w:hAnsi="Arial" w:cs="Arial"/>
                <w:bCs/>
                <w:sz w:val="18"/>
                <w:szCs w:val="18"/>
                <w:lang w:val="fr-FR" w:eastAsia="zh-TW"/>
              </w:rPr>
              <w:t>7-8</w:t>
            </w:r>
            <w:r w:rsidRPr="00B7531F">
              <w:rPr>
                <w:rFonts w:ascii="Arial" w:hAnsi="Arial" w:cs="Arial"/>
                <w:bCs/>
                <w:sz w:val="18"/>
                <w:szCs w:val="18"/>
                <w:lang w:val="fr-FR"/>
              </w:rPr>
              <w:t>_n1-n78</w:t>
            </w:r>
          </w:p>
          <w:p w14:paraId="2137FD5B" w14:textId="77777777" w:rsidR="00C678BB" w:rsidRPr="00B7531F" w:rsidRDefault="00C678BB" w:rsidP="00C678BB">
            <w:pPr>
              <w:keepNext/>
              <w:keepLines/>
              <w:spacing w:after="0"/>
              <w:jc w:val="center"/>
              <w:rPr>
                <w:rFonts w:ascii="Arial" w:hAnsi="Arial" w:cs="Arial"/>
                <w:bCs/>
                <w:sz w:val="18"/>
                <w:szCs w:val="18"/>
                <w:lang w:val="fr-FR" w:eastAsia="zh-TW"/>
              </w:rPr>
            </w:pPr>
            <w:r w:rsidRPr="00B7531F">
              <w:rPr>
                <w:rFonts w:ascii="Arial" w:hAnsi="Arial" w:cs="Arial"/>
                <w:bCs/>
                <w:sz w:val="18"/>
                <w:szCs w:val="18"/>
                <w:lang w:val="fr-FR" w:eastAsia="zh-TW"/>
              </w:rPr>
              <w:t>DC_3-3-7-8_n1-n78</w:t>
            </w:r>
          </w:p>
          <w:p w14:paraId="7BFF5449" w14:textId="77777777" w:rsidR="00C678BB" w:rsidRPr="00B7531F" w:rsidRDefault="00C678BB" w:rsidP="00C678BB">
            <w:pPr>
              <w:keepNext/>
              <w:keepLines/>
              <w:spacing w:after="0"/>
              <w:jc w:val="center"/>
              <w:rPr>
                <w:rFonts w:ascii="Arial" w:hAnsi="Arial" w:cs="Arial"/>
                <w:bCs/>
                <w:sz w:val="18"/>
                <w:szCs w:val="18"/>
                <w:lang w:val="fr-FR" w:eastAsia="zh-TW"/>
              </w:rPr>
            </w:pPr>
            <w:r w:rsidRPr="00B7531F">
              <w:rPr>
                <w:rFonts w:ascii="Arial" w:hAnsi="Arial" w:cs="Arial"/>
                <w:bCs/>
                <w:sz w:val="18"/>
                <w:szCs w:val="18"/>
                <w:lang w:val="fr-FR" w:eastAsia="zh-TW"/>
              </w:rPr>
              <w:t>DC_3-7-7-8_n1-n78</w:t>
            </w:r>
          </w:p>
          <w:p w14:paraId="0D51789F"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bCs/>
                <w:sz w:val="18"/>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8D28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4D295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36BFA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63181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A14EC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BF5829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6A979C" w14:textId="77777777" w:rsidR="00C678BB" w:rsidRPr="00B7531F" w:rsidRDefault="00C678BB" w:rsidP="00C678BB">
            <w:pPr>
              <w:keepNext/>
              <w:keepLines/>
              <w:spacing w:after="0"/>
              <w:jc w:val="center"/>
              <w:rPr>
                <w:rFonts w:ascii="Arial" w:hAnsi="Arial"/>
                <w:sz w:val="18"/>
                <w:lang w:val="fr-FR" w:eastAsia="zh-TW"/>
              </w:rPr>
            </w:pPr>
            <w:r w:rsidRPr="00B7531F">
              <w:rPr>
                <w:rFonts w:ascii="Arial" w:hAnsi="Arial"/>
                <w:sz w:val="18"/>
                <w:lang w:val="fr-FR"/>
              </w:rPr>
              <w:t>DC_3-7_n1-n8-n78</w:t>
            </w:r>
          </w:p>
          <w:p w14:paraId="30470913" w14:textId="77777777" w:rsidR="00C678BB" w:rsidRPr="00B7531F" w:rsidRDefault="00C678BB" w:rsidP="00C678BB">
            <w:pPr>
              <w:keepNext/>
              <w:keepLines/>
              <w:spacing w:after="0"/>
              <w:jc w:val="center"/>
              <w:rPr>
                <w:rFonts w:ascii="Arial" w:hAnsi="Arial"/>
                <w:sz w:val="18"/>
                <w:lang w:val="fr-FR" w:eastAsia="zh-TW"/>
              </w:rPr>
            </w:pPr>
            <w:r w:rsidRPr="00B7531F">
              <w:rPr>
                <w:rFonts w:ascii="Arial" w:hAnsi="Arial"/>
                <w:sz w:val="18"/>
                <w:lang w:val="fr-FR"/>
              </w:rPr>
              <w:t>DC_3-3-7_n1-n8-n78</w:t>
            </w:r>
          </w:p>
          <w:p w14:paraId="3033F81E" w14:textId="77777777" w:rsidR="00C678BB" w:rsidRPr="00B7531F" w:rsidRDefault="00C678BB" w:rsidP="00C678BB">
            <w:pPr>
              <w:keepNext/>
              <w:keepLines/>
              <w:spacing w:after="0"/>
              <w:jc w:val="center"/>
              <w:rPr>
                <w:rFonts w:ascii="Arial" w:hAnsi="Arial"/>
                <w:sz w:val="18"/>
                <w:lang w:val="fr-FR" w:eastAsia="zh-TW"/>
              </w:rPr>
            </w:pPr>
            <w:r w:rsidRPr="00B7531F">
              <w:rPr>
                <w:rFonts w:ascii="Arial" w:hAnsi="Arial"/>
                <w:sz w:val="18"/>
                <w:lang w:val="fr-FR"/>
              </w:rPr>
              <w:t>DC_3-7-7_n1-n8-n78</w:t>
            </w:r>
          </w:p>
          <w:p w14:paraId="54C2650C" w14:textId="77777777" w:rsidR="00C678BB" w:rsidRPr="00B7531F" w:rsidRDefault="00C678BB" w:rsidP="00C678BB">
            <w:pPr>
              <w:keepNext/>
              <w:keepLines/>
              <w:spacing w:after="0"/>
              <w:jc w:val="center"/>
              <w:rPr>
                <w:rFonts w:ascii="Arial" w:hAnsi="Arial" w:cs="Arial"/>
                <w:bCs/>
                <w:sz w:val="18"/>
                <w:szCs w:val="18"/>
                <w:lang w:val="fr-FR"/>
              </w:rPr>
            </w:pPr>
            <w:r w:rsidRPr="00B7531F">
              <w:rPr>
                <w:rFonts w:ascii="Arial" w:hAnsi="Arial"/>
                <w:sz w:val="18"/>
              </w:rPr>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AB688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5135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337A9"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8B267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4E5A9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62ED6E9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A05FE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078C1AD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tcPr>
          <w:p w14:paraId="24EDFEC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2" w:type="dxa"/>
            <w:tcBorders>
              <w:top w:val="single" w:sz="4" w:space="0" w:color="auto"/>
              <w:left w:val="single" w:sz="4" w:space="0" w:color="auto"/>
              <w:bottom w:val="single" w:sz="4" w:space="0" w:color="auto"/>
              <w:right w:val="single" w:sz="4" w:space="0" w:color="auto"/>
            </w:tcBorders>
          </w:tcPr>
          <w:p w14:paraId="5954B26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tcPr>
          <w:p w14:paraId="214CC82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tcPr>
          <w:p w14:paraId="19A8270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2DC8E67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B7674C" w14:textId="77777777" w:rsidR="00C678BB" w:rsidRPr="00B7531F" w:rsidRDefault="00C678BB" w:rsidP="00C678BB">
            <w:pPr>
              <w:keepNext/>
              <w:keepLines/>
              <w:spacing w:after="0"/>
              <w:jc w:val="center"/>
              <w:rPr>
                <w:rFonts w:ascii="Arial" w:hAnsi="Arial" w:cs="Arial"/>
                <w:sz w:val="18"/>
                <w:lang w:val="fr-FR"/>
              </w:rPr>
            </w:pPr>
            <w:r w:rsidRPr="00B7531F">
              <w:rPr>
                <w:rFonts w:ascii="Arial" w:hAnsi="Arial"/>
                <w:sz w:val="18"/>
                <w:lang w:val="fr-FR"/>
              </w:rPr>
              <w:t>DC_3-7-8-20_n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02B869"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959E7"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AAD0E0"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1C1908"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F94B42"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r>
      <w:tr w:rsidR="00C678BB" w:rsidRPr="00B7531F" w14:paraId="61231B0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3F1624"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41168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B174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88185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1BB36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D52E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49D555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D18A1B"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DC_3-7-8-</w:t>
            </w:r>
            <w:r w:rsidRPr="00B7531F">
              <w:rPr>
                <w:rFonts w:ascii="Arial" w:hAnsi="Arial"/>
                <w:sz w:val="18"/>
                <w:lang w:val="en-US"/>
              </w:rPr>
              <w:t>32</w:t>
            </w:r>
            <w:r w:rsidRPr="00B7531F">
              <w:rPr>
                <w:rFonts w:ascii="Arial" w:hAnsi="Arial"/>
                <w:sz w:val="18"/>
              </w:rP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ABF31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AA0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08C62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73A4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3D41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r>
      <w:tr w:rsidR="00C678BB" w:rsidRPr="00B7531F" w14:paraId="0DA8E4E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DEFD2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DC_3-7-8-</w:t>
            </w:r>
            <w:r w:rsidRPr="00B7531F">
              <w:rPr>
                <w:rFonts w:ascii="Arial" w:hAnsi="Arial"/>
                <w:sz w:val="18"/>
                <w:lang w:val="en-US"/>
              </w:rPr>
              <w:t>32</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A1F31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F7AF3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09C68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29C1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FBD86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EB71F2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61EEF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1A83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A2D8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226B7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8093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996B5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48976F5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33DAE4" w14:textId="77777777" w:rsidR="00C678BB" w:rsidRPr="00B7531F" w:rsidRDefault="00C678BB" w:rsidP="00C678BB">
            <w:pPr>
              <w:keepNext/>
              <w:keepLines/>
              <w:spacing w:after="0"/>
              <w:jc w:val="center"/>
              <w:rPr>
                <w:rFonts w:ascii="Arial" w:hAnsi="Arial"/>
                <w:sz w:val="18"/>
                <w:lang w:eastAsia="sv-SE"/>
              </w:rPr>
            </w:pPr>
            <w:r w:rsidRPr="00B7531F">
              <w:rPr>
                <w:rFonts w:ascii="Arial" w:eastAsia="Malgun Gothic" w:hAnsi="Arial"/>
                <w:sz w:val="18"/>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6112A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146E0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CC2B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73369"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lang w:eastAsia="zh-CN"/>
              </w:rPr>
              <w:t>0.5</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5C14D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141C9E51"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49644A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43D4866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B35A949"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4AC3D5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EBB35E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F1001A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1D5ECF8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F24ED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C63CAE" w14:textId="77777777" w:rsidR="00C678BB" w:rsidRPr="00B7531F" w:rsidRDefault="00C678BB" w:rsidP="00C678BB">
            <w:pPr>
              <w:keepNext/>
              <w:keepLines/>
              <w:spacing w:after="0"/>
              <w:jc w:val="center"/>
              <w:rPr>
                <w:rFonts w:ascii="Arial" w:eastAsia="MS Mincho" w:hAnsi="Arial"/>
                <w:sz w:val="18"/>
                <w:szCs w:val="18"/>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2C51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20C492" w14:textId="77777777" w:rsidR="00C678BB" w:rsidRPr="00B7531F" w:rsidRDefault="00C678BB" w:rsidP="00C678BB">
            <w:pPr>
              <w:keepNext/>
              <w:keepLines/>
              <w:spacing w:after="0"/>
              <w:jc w:val="center"/>
              <w:rPr>
                <w:rFonts w:ascii="Arial" w:hAnsi="Arial"/>
                <w:sz w:val="18"/>
                <w:szCs w:val="18"/>
                <w:lang w:eastAsia="zh-TW"/>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22097A"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D271A6"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588695D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4C99A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AE8DA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7E1E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3003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3CC3C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F9C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796BD4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E2EC40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23FEF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FA08B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2C9E3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BF2A2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C1098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r>
      <w:tr w:rsidR="00C678BB" w:rsidRPr="00B7531F" w14:paraId="131D89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E85310"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eastAsia="Malgun Gothic" w:hAnsi="Arial" w:cs="Arial"/>
                <w:sz w:val="18"/>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C779D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99C53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305501"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9E8C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A3AC81"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0.8</w:t>
            </w:r>
          </w:p>
        </w:tc>
      </w:tr>
      <w:tr w:rsidR="00C678BB" w:rsidRPr="00B7531F" w14:paraId="434D7A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F36F198"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29DF4A9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3C85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AEB9CF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F243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2735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920E81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6073F0" w14:textId="77777777" w:rsidR="00C678BB" w:rsidRPr="00B7531F" w:rsidRDefault="00C678BB" w:rsidP="00C678BB">
            <w:pPr>
              <w:keepNext/>
              <w:keepLines/>
              <w:spacing w:after="0"/>
              <w:jc w:val="center"/>
              <w:rPr>
                <w:rFonts w:ascii="Arial" w:hAnsi="Arial"/>
                <w:sz w:val="18"/>
                <w:lang w:val="fr-FR" w:eastAsia="sv-SE"/>
              </w:rPr>
            </w:pPr>
            <w:r w:rsidRPr="00B7531F">
              <w:rPr>
                <w:rFonts w:ascii="Arial" w:hAnsi="Arial"/>
                <w:sz w:val="18"/>
                <w:lang w:val="fr-FR"/>
              </w:rPr>
              <w:t>DC_3-7-20-32_n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4C7AF5"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15C866"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B597CC" w14:textId="77777777" w:rsidR="00C678BB" w:rsidRPr="00B7531F" w:rsidRDefault="00C678BB" w:rsidP="00C678BB">
            <w:pPr>
              <w:keepNext/>
              <w:keepLines/>
              <w:spacing w:after="0"/>
              <w:jc w:val="center"/>
              <w:rPr>
                <w:rFonts w:ascii="Arial" w:eastAsia="MS Mincho" w:hAnsi="Arial" w:cs="Arial"/>
                <w:sz w:val="18"/>
                <w:lang w:val="fr-FR" w:eastAsia="ja-JP"/>
              </w:rPr>
            </w:pPr>
            <w:r w:rsidRPr="00B7531F">
              <w:rPr>
                <w:rFonts w:ascii="Arial" w:eastAsia="Malgun Gothic" w:hAnsi="Arial" w:cs="Arial"/>
                <w:sz w:val="18"/>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098D1D12"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0E940"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r>
      <w:tr w:rsidR="00C678BB" w:rsidRPr="00B7531F" w14:paraId="025F57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74516F"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64E71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1458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D60BE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S Mincho"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5293D3B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F01A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3DD18A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EACE906"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cs="Arial"/>
                <w:sz w:val="18"/>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6A745A0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ADCC8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28B392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eastAsia="MS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1D0B5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F484D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56ACE9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08539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7C21F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301DE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F9107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8CF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3236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308E70A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857B0E"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ECB5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5C6B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8B667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7CD5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E173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6582AE4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857DE1"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3B033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F6629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302080"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BC7CF"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D2CF7"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0.8</w:t>
            </w:r>
          </w:p>
        </w:tc>
      </w:tr>
      <w:tr w:rsidR="00C678BB" w:rsidRPr="00B7531F" w14:paraId="406BA6E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64127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DC_3-7-28_n5-n40</w:t>
            </w:r>
          </w:p>
        </w:tc>
        <w:tc>
          <w:tcPr>
            <w:tcW w:w="1332" w:type="dxa"/>
            <w:tcBorders>
              <w:top w:val="single" w:sz="4" w:space="0" w:color="auto"/>
              <w:left w:val="single" w:sz="4" w:space="0" w:color="auto"/>
              <w:bottom w:val="single" w:sz="4" w:space="0" w:color="auto"/>
              <w:right w:val="single" w:sz="4" w:space="0" w:color="auto"/>
            </w:tcBorders>
            <w:vAlign w:val="center"/>
          </w:tcPr>
          <w:p w14:paraId="572515B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4BE76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59CB699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B9F893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2610E3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.9</w:t>
            </w:r>
          </w:p>
        </w:tc>
      </w:tr>
      <w:tr w:rsidR="00C678BB" w:rsidRPr="00B7531F" w14:paraId="1DBF8FF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EED1F8"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eastAsia="Malgun Gothic" w:hAnsi="Arial" w:cs="Arial"/>
                <w:sz w:val="18"/>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A001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1787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D6996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73AF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2ED57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0.8</w:t>
            </w:r>
          </w:p>
        </w:tc>
      </w:tr>
      <w:tr w:rsidR="00C678BB" w:rsidRPr="00B7531F" w14:paraId="17F1FA6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01F15B"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9523F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91E1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7A12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123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1B1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BC1704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91F15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rPr>
              <w:t>DC_3-7-32_</w:t>
            </w:r>
            <w:r w:rsidRPr="00B7531F">
              <w:rPr>
                <w:rFonts w:ascii="Arial" w:hAnsi="Arial"/>
                <w:sz w:val="18"/>
                <w:lang w:val="fr-FR" w:eastAsia="ko-KR"/>
              </w:rPr>
              <w:t>n1-</w:t>
            </w:r>
            <w:r w:rsidRPr="00B7531F">
              <w:rPr>
                <w:rFonts w:ascii="Arial" w:hAnsi="Arial"/>
                <w:sz w:val="18"/>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7887088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F5E6F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4F0AF8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0898A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789C7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8EAD35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FC8DD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D92561" w14:textId="77777777" w:rsidR="00C678BB" w:rsidRPr="00B7531F" w:rsidRDefault="00C678BB" w:rsidP="00C678BB">
            <w:pPr>
              <w:keepNext/>
              <w:keepLines/>
              <w:spacing w:after="0"/>
              <w:jc w:val="center"/>
              <w:rPr>
                <w:rFonts w:ascii="Arial" w:hAnsi="Arial"/>
                <w:sz w:val="18"/>
              </w:rPr>
            </w:pPr>
            <w:r w:rsidRPr="00B7531F">
              <w:rPr>
                <w:rFonts w:ascii="Arial" w:eastAsia="等线" w:hAnsi="Arial" w:cs="Arial"/>
                <w:bCs/>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7BB2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736F43"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eastAsia="zh-CN"/>
              </w:rPr>
              <w:t>0.3</w:t>
            </w:r>
            <w:r w:rsidRPr="00B7531F">
              <w:rPr>
                <w:rFonts w:ascii="Arial" w:eastAsia="Malgun Gothic" w:hAnsi="Arial" w:cs="Arial"/>
                <w:sz w:val="18"/>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8047E3"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52B4B2"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eastAsia="zh-CN"/>
              </w:rPr>
              <w:t>0.8</w:t>
            </w:r>
            <w:r w:rsidRPr="00B7531F">
              <w:rPr>
                <w:rFonts w:ascii="Arial" w:eastAsia="Malgun Gothic" w:hAnsi="Arial" w:cs="Arial"/>
                <w:sz w:val="18"/>
                <w:szCs w:val="18"/>
                <w:vertAlign w:val="superscript"/>
                <w:lang w:eastAsia="ko-KR"/>
              </w:rPr>
              <w:t>5</w:t>
            </w:r>
          </w:p>
        </w:tc>
      </w:tr>
      <w:tr w:rsidR="00C678BB" w:rsidRPr="00B7531F" w14:paraId="63277FB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BAF07F"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A918F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2EC9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F3B3F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4D08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5CF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58521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5CB81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lastRenderedPageBreak/>
              <w:t>DC_3-8-20-</w:t>
            </w:r>
            <w:r w:rsidRPr="00B7531F">
              <w:rPr>
                <w:rFonts w:ascii="Arial" w:hAnsi="Arial"/>
                <w:sz w:val="18"/>
                <w:lang w:val="en-US"/>
              </w:rPr>
              <w:t>28</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F7EA1"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79E7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C1E3E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0F9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71084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484D8D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52B15F"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6B622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A1476F"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3E62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4D79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C2B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67D41758"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7ED99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DC_3-8-41_n1-n78</w:t>
            </w:r>
          </w:p>
          <w:p w14:paraId="386D4B0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53E3D342" w14:textId="77777777" w:rsidR="00C678BB" w:rsidRPr="00B7531F" w:rsidRDefault="00C678BB" w:rsidP="00C678BB">
            <w:pPr>
              <w:keepNext/>
              <w:keepLines/>
              <w:spacing w:after="0"/>
              <w:jc w:val="center"/>
              <w:rPr>
                <w:rFonts w:ascii="Arial" w:eastAsia="Malgun Gothic" w:hAnsi="Arial" w:cs="Arial"/>
                <w:bCs/>
                <w:sz w:val="18"/>
                <w:szCs w:val="18"/>
                <w:lang w:eastAsia="ko-KR"/>
              </w:rPr>
            </w:pPr>
            <w:r w:rsidRPr="00B7531F">
              <w:rPr>
                <w:rFonts w:ascii="Arial" w:hAnsi="Arial" w:cs="Arial" w:hint="eastAsia"/>
                <w:bCs/>
                <w:sz w:val="18"/>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2C8003" w14:textId="77777777" w:rsidR="00C678BB" w:rsidRPr="00B7531F" w:rsidRDefault="00C678BB" w:rsidP="00C678BB">
            <w:pPr>
              <w:keepNext/>
              <w:keepLines/>
              <w:spacing w:after="0"/>
              <w:jc w:val="center"/>
              <w:rPr>
                <w:rFonts w:ascii="Arial" w:hAnsi="Arial" w:cs="Arial"/>
                <w:bCs/>
                <w:sz w:val="18"/>
                <w:szCs w:val="18"/>
                <w:lang w:eastAsia="ko-KR"/>
              </w:rPr>
            </w:pPr>
            <w:r w:rsidRPr="00B7531F">
              <w:rPr>
                <w:rFonts w:ascii="Arial" w:hAnsi="Arial" w:cs="Arial" w:hint="eastAsia"/>
                <w:bCs/>
                <w:sz w:val="18"/>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37E8A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E5284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47354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21A293A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90856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5A929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774D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0A33D9"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0973DA3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86FCF2"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265C13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0728EF"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BA4CA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1BE8B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B1E28"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46809310"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969EE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lang w:eastAsia="zh-CN"/>
              </w:rPr>
              <w:t>0.8</w:t>
            </w:r>
          </w:p>
        </w:tc>
      </w:tr>
      <w:tr w:rsidR="00C678BB" w:rsidRPr="00B7531F" w14:paraId="3215064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6B164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41AFF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08E70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93F63F"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4A5AAEA5"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EACF07"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lang w:eastAsia="zh-CN"/>
              </w:rPr>
              <w:t>-</w:t>
            </w:r>
          </w:p>
        </w:tc>
      </w:tr>
      <w:tr w:rsidR="00C678BB" w:rsidRPr="00B7531F" w14:paraId="2427CF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9E974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1D5AB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D66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73D3AE5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D49B5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595B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158578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56745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B90CC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2D42A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663F31E"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27A9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5277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0.8</w:t>
            </w:r>
          </w:p>
        </w:tc>
      </w:tr>
      <w:tr w:rsidR="00C678BB" w:rsidRPr="00B7531F" w14:paraId="1892378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219DB7"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AC7BF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1D017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CDC4F7"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9FAF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ECC6C4"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w:t>
            </w:r>
          </w:p>
        </w:tc>
      </w:tr>
      <w:tr w:rsidR="00C678BB" w:rsidRPr="00B7531F" w14:paraId="3D07218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69064B"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2423335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574ED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1C1011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sz w:val="18"/>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45284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C42D3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533627E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9EC2D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A66B4E"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F73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9E23F3"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D5F3E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FB8BFC"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0.6</w:t>
            </w:r>
          </w:p>
        </w:tc>
      </w:tr>
      <w:tr w:rsidR="00C678BB" w:rsidRPr="00B7531F" w14:paraId="6E5363B3"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A67FB8"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DC_3-20-41_n1-n78</w:t>
            </w:r>
          </w:p>
          <w:p w14:paraId="117EA0C5"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41EA60C3"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78EDF5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F1B3040"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16D5B2" w14:textId="77777777" w:rsidR="00C678BB" w:rsidRPr="00B7531F" w:rsidRDefault="00C678BB" w:rsidP="00C678BB">
            <w:pPr>
              <w:keepNext/>
              <w:keepLines/>
              <w:spacing w:after="0"/>
              <w:jc w:val="center"/>
              <w:rPr>
                <w:rFonts w:ascii="Arial" w:hAnsi="Arial"/>
                <w:sz w:val="18"/>
                <w:szCs w:val="18"/>
                <w:lang w:eastAsia="ko-KR"/>
              </w:rPr>
            </w:pPr>
            <w:r w:rsidRPr="00B7531F">
              <w:rPr>
                <w:rFonts w:ascii="Arial" w:hAnsi="Arial" w:hint="eastAsia"/>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41114B0" w14:textId="77777777" w:rsidR="00C678BB" w:rsidRPr="00B7531F" w:rsidRDefault="00C678BB" w:rsidP="00C678BB">
            <w:pPr>
              <w:keepNext/>
              <w:keepLines/>
              <w:spacing w:after="0"/>
              <w:jc w:val="center"/>
              <w:rPr>
                <w:rFonts w:ascii="Arial" w:hAnsi="Arial"/>
                <w:sz w:val="18"/>
                <w:szCs w:val="18"/>
                <w:lang w:eastAsia="ko-KR"/>
              </w:rPr>
            </w:pPr>
            <w:r w:rsidRPr="00B7531F">
              <w:rPr>
                <w:rFonts w:ascii="Arial" w:hAnsi="Arial" w:hint="eastAsia"/>
                <w:sz w:val="18"/>
                <w:szCs w:val="18"/>
                <w:lang w:eastAsia="ko-KR"/>
              </w:rPr>
              <w:t>0.8</w:t>
            </w:r>
          </w:p>
        </w:tc>
      </w:tr>
      <w:tr w:rsidR="00C678BB" w:rsidRPr="00B7531F" w14:paraId="7B2FFCC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24B9F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rPr>
              <w:t>DC_3-21_n1-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F475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5FE1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11EAE"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2F6F0"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284D72"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0.5</w:t>
            </w:r>
          </w:p>
        </w:tc>
      </w:tr>
      <w:tr w:rsidR="00C678BB" w:rsidRPr="00B7531F" w14:paraId="62E332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0173D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rPr>
              <w:t>DC_3-21_n1-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C63AF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0648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C75BE"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2DD27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EEF96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0.5</w:t>
            </w:r>
          </w:p>
        </w:tc>
      </w:tr>
      <w:tr w:rsidR="00C678BB" w:rsidRPr="00B7531F" w14:paraId="6638D28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141310" w14:textId="77777777" w:rsidR="00C678BB" w:rsidRPr="00B7531F" w:rsidRDefault="00C678BB" w:rsidP="00C678BB">
            <w:pPr>
              <w:keepNext/>
              <w:keepLines/>
              <w:spacing w:after="0"/>
              <w:jc w:val="center"/>
              <w:rPr>
                <w:rFonts w:ascii="Arial" w:eastAsia="Malgun Gothic" w:hAnsi="Arial"/>
                <w:sz w:val="18"/>
                <w:lang w:eastAsia="zh-TW"/>
              </w:rPr>
            </w:pPr>
            <w:r w:rsidRPr="00B7531F">
              <w:rPr>
                <w:rFonts w:ascii="Arial" w:hAnsi="Arial"/>
                <w:sz w:val="18"/>
                <w:lang w:val="en-US"/>
              </w:rPr>
              <w:t>DC_3-21_n28-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2C351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FE6D6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B705E4"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69EBF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F6C4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0.5</w:t>
            </w:r>
          </w:p>
        </w:tc>
      </w:tr>
      <w:tr w:rsidR="00C678BB" w:rsidRPr="00B7531F" w14:paraId="0F1E36D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F25C5E" w14:textId="77777777" w:rsidR="00C678BB" w:rsidRPr="00B7531F" w:rsidRDefault="00C678BB" w:rsidP="00C678BB">
            <w:pPr>
              <w:keepNext/>
              <w:keepLines/>
              <w:spacing w:after="0"/>
              <w:jc w:val="center"/>
              <w:rPr>
                <w:rFonts w:ascii="Arial" w:eastAsia="Malgun Gothic" w:hAnsi="Arial"/>
                <w:sz w:val="18"/>
                <w:lang w:eastAsia="zh-TW"/>
              </w:rPr>
            </w:pPr>
            <w:r w:rsidRPr="00B7531F">
              <w:rPr>
                <w:rFonts w:ascii="Arial" w:hAnsi="Arial"/>
                <w:sz w:val="18"/>
                <w:lang w:val="en-US"/>
              </w:rPr>
              <w:t>DC_3-21_n28-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CE404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843A6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C283F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4DC48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78ECB8"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0.5</w:t>
            </w:r>
          </w:p>
        </w:tc>
      </w:tr>
      <w:tr w:rsidR="00C678BB" w:rsidRPr="00B7531F" w14:paraId="48EC9EB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2AF1C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B56E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91F1C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48F51D8F"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7BCE9D"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B24ACD"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r>
      <w:tr w:rsidR="00C678BB" w:rsidRPr="00B7531F" w14:paraId="34F77A9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91E99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BBEDA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99BDD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2913EF11"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C7277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427E6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r>
      <w:tr w:rsidR="00C678BB" w:rsidRPr="00B7531F" w14:paraId="3397648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27294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687A7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2FEF7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0385B3"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2CDE19"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513627"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w:t>
            </w:r>
          </w:p>
        </w:tc>
      </w:tr>
      <w:tr w:rsidR="00C678BB" w:rsidRPr="00B7531F" w14:paraId="70D1707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1F8CAF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508F2E7C"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F7333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6973F16F"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hAnsi="Arial" w:cs="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0021B39"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0BDB22C4"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val="en-US" w:eastAsia="zh-CN"/>
              </w:rPr>
              <w:t>0.8</w:t>
            </w:r>
          </w:p>
        </w:tc>
      </w:tr>
      <w:tr w:rsidR="00C678BB" w:rsidRPr="00B7531F" w14:paraId="2D333F6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D5BA4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w:t>
            </w:r>
            <w:r w:rsidRPr="00B7531F">
              <w:rPr>
                <w:rFonts w:ascii="Arial" w:hAnsi="Arial"/>
                <w:sz w:val="18"/>
                <w:lang w:eastAsia="ja-JP"/>
              </w:rPr>
              <w:t>3-28-41</w:t>
            </w:r>
            <w:r w:rsidRPr="00B7531F">
              <w:rPr>
                <w:rFonts w:ascii="Arial" w:hAnsi="Arial"/>
                <w:sz w:val="18"/>
              </w:rPr>
              <w:t>-</w:t>
            </w:r>
            <w:r w:rsidRPr="00B7531F">
              <w:rPr>
                <w:rFonts w:ascii="Arial"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86FF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CD253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195C7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sz w:val="18"/>
              </w:rPr>
              <w:t>0.3</w:t>
            </w:r>
            <w:r w:rsidRPr="00B7531F">
              <w:rPr>
                <w:rFonts w:ascii="Arial" w:eastAsia="Malgun Gothic" w:hAnsi="Arial"/>
                <w:sz w:val="18"/>
                <w:vertAlign w:val="superscript"/>
              </w:rPr>
              <w:t xml:space="preserve">3 </w:t>
            </w:r>
            <w:r w:rsidRPr="00B7531F">
              <w:rPr>
                <w:rFonts w:ascii="Arial" w:hAnsi="Arial"/>
                <w:sz w:val="18"/>
              </w:rPr>
              <w:t xml:space="preserve">/ </w:t>
            </w:r>
            <w:r w:rsidRPr="00B7531F">
              <w:rPr>
                <w:rFonts w:ascii="Arial" w:eastAsia="Malgun Gothic" w:hAnsi="Arial"/>
                <w:sz w:val="18"/>
              </w:rPr>
              <w:t>0.8</w:t>
            </w:r>
            <w:r w:rsidRPr="00B7531F">
              <w:rPr>
                <w:rFonts w:ascii="Arial" w:eastAsia="Malgun Gothic" w:hAnsi="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FCFE8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BD24A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4E293B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14497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7F53D6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4E4DD05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1A3ED48E"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776D067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2C9E6DA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r>
      <w:tr w:rsidR="00C678BB" w:rsidRPr="00B7531F" w14:paraId="30881F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3489AD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6369AE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84C06C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7AC1778"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0D2C0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45E4BA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0.8</w:t>
            </w:r>
          </w:p>
        </w:tc>
      </w:tr>
      <w:tr w:rsidR="00C678BB" w:rsidRPr="00B7531F" w14:paraId="313A969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12C69C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4FE3DF8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403E4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459A9F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EDA8D3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67ABE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r>
      <w:tr w:rsidR="00C678BB" w:rsidRPr="00B7531F" w14:paraId="5039CFA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B0A27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265631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3AD86E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31C128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00502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21023C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r>
      <w:tr w:rsidR="00C678BB" w:rsidRPr="00B7531F" w14:paraId="37E6E5D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DF25C2"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DC_7-8-20-32_n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B86E41" w14:textId="77777777" w:rsidR="00C678BB" w:rsidRPr="00B7531F" w:rsidRDefault="00C678BB" w:rsidP="00C678BB">
            <w:pPr>
              <w:keepNext/>
              <w:keepLines/>
              <w:spacing w:after="0"/>
              <w:jc w:val="center"/>
              <w:rPr>
                <w:rFonts w:ascii="Arial" w:eastAsia="等线" w:hAnsi="Arial" w:cs="Arial"/>
                <w:bCs/>
                <w:sz w:val="18"/>
                <w:szCs w:val="18"/>
                <w:lang w:val="fr-FR" w:eastAsia="zh-CN"/>
              </w:rPr>
            </w:pPr>
            <w:r w:rsidRPr="00B7531F">
              <w:rPr>
                <w:rFonts w:ascii="Arial" w:hAnsi="Arial"/>
                <w:sz w:val="18"/>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6A60DF" w14:textId="77777777" w:rsidR="00C678BB" w:rsidRPr="00B7531F" w:rsidRDefault="00C678BB" w:rsidP="00C678BB">
            <w:pPr>
              <w:keepNext/>
              <w:keepLines/>
              <w:spacing w:after="0"/>
              <w:jc w:val="center"/>
              <w:rPr>
                <w:rFonts w:ascii="Arial" w:eastAsia="等线" w:hAnsi="Arial" w:cs="Arial"/>
                <w:bCs/>
                <w:sz w:val="18"/>
                <w:szCs w:val="18"/>
                <w:lang w:val="fr-FR" w:eastAsia="zh-CN"/>
              </w:rPr>
            </w:pPr>
            <w:r w:rsidRPr="00B7531F">
              <w:rPr>
                <w:rFonts w:ascii="Arial" w:eastAsia="等线" w:hAnsi="Arial" w:cs="Arial"/>
                <w:bCs/>
                <w:sz w:val="18"/>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319C3" w14:textId="77777777" w:rsidR="00C678BB" w:rsidRPr="00B7531F" w:rsidRDefault="00C678BB" w:rsidP="00C678BB">
            <w:pPr>
              <w:keepNext/>
              <w:keepLines/>
              <w:spacing w:after="0"/>
              <w:jc w:val="center"/>
              <w:rPr>
                <w:rFonts w:ascii="Arial" w:eastAsia="Malgun Gothic" w:hAnsi="Arial"/>
                <w:sz w:val="18"/>
                <w:lang w:val="fr-FR" w:eastAsia="ko-KR"/>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D02402"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23638"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0.5</w:t>
            </w:r>
          </w:p>
        </w:tc>
      </w:tr>
      <w:tr w:rsidR="00C678BB" w:rsidRPr="00B7531F" w14:paraId="2285488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00C981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327CA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E5AAAD"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D180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eastAsia="Malgun Gothic" w:hAnsi="Arial" w:cs="Arial"/>
                <w:sz w:val="18"/>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44E75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6AF6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eastAsia="Malgun Gothic" w:hAnsi="Arial" w:cs="Arial"/>
                <w:sz w:val="18"/>
                <w:szCs w:val="18"/>
                <w:vertAlign w:val="superscript"/>
                <w:lang w:eastAsia="ko-KR"/>
              </w:rPr>
              <w:t>5</w:t>
            </w:r>
          </w:p>
        </w:tc>
      </w:tr>
      <w:tr w:rsidR="00C678BB" w:rsidRPr="00B7531F" w14:paraId="7A2C24E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E3D019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357213CC"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46E3B91"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43F02E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02D06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6FB2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C3C70F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A90094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52C1E474"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3661E4A"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FA4E9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649169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97B5A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.8</w:t>
            </w:r>
          </w:p>
        </w:tc>
      </w:tr>
      <w:tr w:rsidR="00C678BB" w:rsidRPr="00B7531F" w14:paraId="6B1C4BB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5C74FB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0A49BCA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9D6393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3A5DCCD2"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3B8765F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45F67C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hint="eastAsia"/>
                <w:sz w:val="18"/>
              </w:rPr>
              <w:t>0</w:t>
            </w:r>
            <w:r w:rsidRPr="00B7531F">
              <w:rPr>
                <w:rFonts w:ascii="Arial" w:hAnsi="Arial"/>
                <w:sz w:val="18"/>
              </w:rPr>
              <w:t>.8</w:t>
            </w:r>
          </w:p>
        </w:tc>
      </w:tr>
      <w:tr w:rsidR="00C678BB" w:rsidRPr="00B7531F" w14:paraId="599DE5F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3791042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5158CB7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683889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0F1D328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6E2814B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2AEDE96"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.8</w:t>
            </w:r>
          </w:p>
        </w:tc>
      </w:tr>
      <w:tr w:rsidR="00C678BB" w:rsidRPr="00B7531F" w14:paraId="7AFE364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8B83BB"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DC_7-20-28-32_n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49585B"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CF501B"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410CBA"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6920B25"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26089"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0.7</w:t>
            </w:r>
          </w:p>
        </w:tc>
      </w:tr>
      <w:tr w:rsidR="00C678BB" w:rsidRPr="00B7531F" w14:paraId="3331F6C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75C2E0"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C1C6F2" w14:textId="77777777" w:rsidR="00C678BB" w:rsidRPr="00B7531F" w:rsidRDefault="00C678BB" w:rsidP="00C678BB">
            <w:pPr>
              <w:keepNext/>
              <w:keepLines/>
              <w:spacing w:after="0"/>
              <w:jc w:val="center"/>
              <w:rPr>
                <w:rFonts w:ascii="Arial" w:hAnsi="Arial" w:cs="Arial"/>
                <w:sz w:val="18"/>
                <w:lang w:val="fr-FR" w:eastAsia="ja-JP"/>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F9F4E6"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35043A"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75F01BC1"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65B087"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r>
      <w:tr w:rsidR="00C678BB" w:rsidRPr="00B7531F" w14:paraId="000F142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D5BC17"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DC_7-20-32-38_n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9D78E1" w14:textId="77777777" w:rsidR="00C678BB" w:rsidRPr="00B7531F" w:rsidRDefault="00C678BB" w:rsidP="00C678BB">
            <w:pPr>
              <w:keepNext/>
              <w:keepLines/>
              <w:spacing w:after="0"/>
              <w:jc w:val="center"/>
              <w:rPr>
                <w:rFonts w:ascii="Arial" w:eastAsia="Malgun Gothic" w:hAnsi="Arial" w:cs="Arial"/>
                <w:sz w:val="18"/>
                <w:lang w:val="fr-FR" w:eastAsia="ja-JP"/>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2FDE6"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430FD5"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06C34FD3"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DA056E"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r>
      <w:tr w:rsidR="00C678BB" w:rsidRPr="00B7531F" w14:paraId="77C18AA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849858"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val="zh-CN" w:eastAsia="zh-TW"/>
              </w:rPr>
              <w:t>DC_7-</w:t>
            </w:r>
            <w:r w:rsidRPr="00B7531F">
              <w:rPr>
                <w:rFonts w:ascii="Arial" w:hAnsi="Arial" w:cs="Arial"/>
                <w:sz w:val="18"/>
                <w:lang w:val="en-US" w:eastAsia="zh-CN"/>
              </w:rPr>
              <w:t>20-38</w:t>
            </w:r>
            <w:r w:rsidRPr="00B7531F">
              <w:rPr>
                <w:rFonts w:ascii="Arial" w:hAnsi="Arial" w:cs="Arial" w:hint="eastAsia"/>
                <w:sz w:val="18"/>
                <w:lang w:val="zh-CN" w:eastAsia="zh-TW"/>
              </w:rPr>
              <w:t>_n</w:t>
            </w:r>
            <w:r w:rsidRPr="00B7531F">
              <w:rPr>
                <w:rFonts w:ascii="Arial" w:hAnsi="Arial" w:cs="Arial"/>
                <w:sz w:val="18"/>
                <w:lang w:val="en-US" w:eastAsia="zh-CN"/>
              </w:rPr>
              <w:t>3</w:t>
            </w:r>
            <w:r w:rsidRPr="00B7531F">
              <w:rPr>
                <w:rFonts w:ascii="Arial" w:hAnsi="Arial" w:cs="Arial" w:hint="eastAsia"/>
                <w:sz w:val="18"/>
                <w:lang w:val="zh-CN" w:eastAsia="zh-TW"/>
              </w:rPr>
              <w:t>-n</w:t>
            </w:r>
            <w:r w:rsidRPr="00B7531F">
              <w:rPr>
                <w:rFonts w:ascii="Arial" w:hAnsi="Arial" w:cs="Arial"/>
                <w:sz w:val="18"/>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D55E0F" w14:textId="77777777" w:rsidR="00C678BB" w:rsidRPr="00B7531F" w:rsidRDefault="00C678BB" w:rsidP="00C678BB">
            <w:pPr>
              <w:keepNext/>
              <w:keepLines/>
              <w:spacing w:after="0"/>
              <w:jc w:val="center"/>
              <w:rPr>
                <w:rFonts w:ascii="Arial" w:eastAsia="Malgun Gothic" w:hAnsi="Arial" w:cs="Arial"/>
                <w:sz w:val="18"/>
                <w:lang w:val="fr-FR" w:eastAsia="ja-JP"/>
              </w:rPr>
            </w:pPr>
            <w:r w:rsidRPr="00B7531F">
              <w:rPr>
                <w:rFonts w:ascii="Arial" w:hAnsi="Arial" w:cs="Arial"/>
                <w:sz w:val="18"/>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8630C1"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0924A5"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szCs w:val="18"/>
              </w:rPr>
              <w:t>0.</w:t>
            </w:r>
            <w:r w:rsidRPr="00B7531F">
              <w:rPr>
                <w:rFonts w:ascii="Arial" w:hAnsi="Arial" w:cs="Arial"/>
                <w:sz w:val="18"/>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FA12F"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6780B6"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0.8</w:t>
            </w:r>
          </w:p>
        </w:tc>
      </w:tr>
      <w:tr w:rsidR="00C678BB" w:rsidRPr="00B7531F" w14:paraId="701797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F1F067" w14:textId="77777777" w:rsidR="00C678BB" w:rsidRPr="00B7531F" w:rsidRDefault="00C678BB" w:rsidP="00C678BB">
            <w:pPr>
              <w:keepNext/>
              <w:keepLines/>
              <w:spacing w:after="0"/>
              <w:jc w:val="center"/>
              <w:rPr>
                <w:rFonts w:ascii="Arial" w:hAnsi="Arial" w:cs="Arial"/>
                <w:sz w:val="18"/>
                <w:lang w:val="en-US" w:eastAsia="zh-TW"/>
              </w:rPr>
            </w:pPr>
            <w:r w:rsidRPr="00B7531F">
              <w:rPr>
                <w:rFonts w:ascii="Arial" w:hAnsi="Arial" w:cs="Arial"/>
                <w:sz w:val="18"/>
                <w:lang w:val="en-US"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A08C71"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8898B"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15FB4" w14:textId="77777777" w:rsidR="00C678BB" w:rsidRPr="00B7531F" w:rsidRDefault="00C678BB" w:rsidP="00C678BB">
            <w:pPr>
              <w:keepNext/>
              <w:keepLines/>
              <w:spacing w:after="0"/>
              <w:jc w:val="center"/>
              <w:rPr>
                <w:rFonts w:ascii="Arial" w:eastAsia="MS Mincho" w:hAnsi="Arial" w:cs="Arial"/>
                <w:sz w:val="18"/>
                <w:szCs w:val="18"/>
                <w:lang w:val="en-US" w:eastAsia="zh-CN"/>
              </w:rPr>
            </w:pPr>
            <w:r w:rsidRPr="00B7531F">
              <w:rPr>
                <w:rFonts w:ascii="Arial" w:hAnsi="Arial" w:cs="Arial"/>
                <w:sz w:val="18"/>
                <w:szCs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15DCD"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383A0C"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0.8</w:t>
            </w:r>
          </w:p>
        </w:tc>
      </w:tr>
      <w:tr w:rsidR="00C678BB" w:rsidRPr="00B7531F" w14:paraId="1C9F667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40EA73B"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hint="eastAsia"/>
                <w:sz w:val="18"/>
                <w:lang w:val="zh-CN" w:eastAsia="zh-TW"/>
              </w:rPr>
              <w:t>DC_7-66-71_n2-n</w:t>
            </w:r>
            <w:r w:rsidRPr="00B7531F">
              <w:rPr>
                <w:rFonts w:ascii="Arial" w:hAnsi="Arial" w:cs="Arial"/>
                <w:sz w:val="18"/>
                <w:lang w:val="en-US"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51326A35" w14:textId="77777777" w:rsidR="00C678BB" w:rsidRPr="00B7531F" w:rsidRDefault="00C678BB" w:rsidP="00C678BB">
            <w:pPr>
              <w:keepNext/>
              <w:keepLines/>
              <w:spacing w:after="0"/>
              <w:jc w:val="center"/>
              <w:rPr>
                <w:rFonts w:ascii="Arial" w:hAnsi="Arial" w:cs="Arial"/>
                <w:sz w:val="18"/>
                <w:lang w:val="da-DK" w:eastAsia="zh-TW"/>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1621630D"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hint="eastAsia"/>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tcPr>
          <w:p w14:paraId="19E19D80"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hint="eastAsia"/>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tcPr>
          <w:p w14:paraId="7F63FEAE"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hint="eastAsia"/>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A2E487B"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sz w:val="18"/>
                <w:lang w:eastAsia="zh-CN"/>
              </w:rPr>
              <w:t>0.5</w:t>
            </w:r>
          </w:p>
        </w:tc>
      </w:tr>
      <w:tr w:rsidR="00C678BB" w:rsidRPr="00B7531F" w14:paraId="55893EB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A2B67AF"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DC_7-66-71_n2-n7</w:t>
            </w:r>
            <w:r w:rsidRPr="00B7531F">
              <w:rPr>
                <w:rFonts w:ascii="Arial" w:hAnsi="Arial" w:cs="Arial"/>
                <w:sz w:val="18"/>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5E3566BC" w14:textId="77777777" w:rsidR="00C678BB" w:rsidRPr="00B7531F" w:rsidRDefault="00C678BB" w:rsidP="00C678BB">
            <w:pPr>
              <w:keepNext/>
              <w:keepLines/>
              <w:spacing w:after="0"/>
              <w:jc w:val="center"/>
              <w:rPr>
                <w:rFonts w:ascii="Arial" w:hAnsi="Arial" w:cs="Arial"/>
                <w:sz w:val="18"/>
                <w:lang w:val="da-DK" w:eastAsia="zh-TW"/>
              </w:rPr>
            </w:pPr>
            <w:r w:rsidRPr="00B7531F">
              <w:rPr>
                <w:rFonts w:ascii="Arial" w:hAnsi="Arial" w:cs="Arial"/>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1B3230C"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0545AA7"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sz w:val="18"/>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F268399"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9350A2"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zh-CN" w:eastAsia="zh-TW"/>
              </w:rPr>
              <w:t>0.8</w:t>
            </w:r>
          </w:p>
        </w:tc>
      </w:tr>
      <w:tr w:rsidR="00C678BB" w:rsidRPr="00B7531F" w14:paraId="3A2B1B8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D374FCB"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1DFCCE67"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870CFA"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6099835" w14:textId="77777777" w:rsidR="00C678BB" w:rsidRPr="00B7531F" w:rsidRDefault="00C678BB" w:rsidP="00C678BB">
            <w:pPr>
              <w:keepNext/>
              <w:keepLines/>
              <w:spacing w:after="0"/>
              <w:jc w:val="center"/>
              <w:rPr>
                <w:rFonts w:ascii="Arial" w:eastAsia="Malgun Gothic" w:hAnsi="Arial" w:cs="Arial"/>
                <w:sz w:val="18"/>
                <w:lang w:val="zh-CN" w:eastAsia="zh-TW"/>
              </w:rPr>
            </w:pPr>
            <w:r w:rsidRPr="00B7531F">
              <w:rPr>
                <w:rFonts w:ascii="Arial" w:hAnsi="Arial" w:cs="Arial"/>
                <w:sz w:val="18"/>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920E460"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E5F66A"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0.8</w:t>
            </w:r>
          </w:p>
        </w:tc>
      </w:tr>
      <w:tr w:rsidR="00C678BB" w:rsidRPr="00B7531F" w14:paraId="0B159C7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CC97F0"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DC_7-66-71_n</w:t>
            </w:r>
            <w:r w:rsidRPr="00B7531F">
              <w:rPr>
                <w:rFonts w:ascii="Arial" w:hAnsi="Arial" w:cs="Arial"/>
                <w:sz w:val="18"/>
                <w:lang w:val="en-US" w:eastAsia="zh-TW"/>
              </w:rPr>
              <w:t>66</w:t>
            </w:r>
            <w:r w:rsidRPr="00B7531F">
              <w:rPr>
                <w:rFonts w:ascii="Arial" w:hAnsi="Arial" w:cs="Arial"/>
                <w:sz w:val="18"/>
                <w:lang w:val="zh-CN" w:eastAsia="zh-TW"/>
              </w:rPr>
              <w:t>-n7</w:t>
            </w:r>
            <w:r w:rsidRPr="00B7531F">
              <w:rPr>
                <w:rFonts w:ascii="Arial" w:hAnsi="Arial" w:cs="Arial"/>
                <w:sz w:val="18"/>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1DED9001"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BA4A95"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ECC1643"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67EE3E6"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F9ED69"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0.8</w:t>
            </w:r>
          </w:p>
        </w:tc>
      </w:tr>
      <w:tr w:rsidR="00C678BB" w:rsidRPr="00B7531F" w14:paraId="619A53F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20CB29"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rP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1ED1BE" w14:textId="77777777" w:rsidR="00C678BB" w:rsidRPr="00B7531F" w:rsidRDefault="00C678BB" w:rsidP="00C678BB">
            <w:pPr>
              <w:keepNext/>
              <w:keepLines/>
              <w:spacing w:after="0"/>
              <w:jc w:val="center"/>
              <w:rPr>
                <w:rFonts w:ascii="Arial" w:eastAsia="Malgun Gothic" w:hAnsi="Arial" w:cs="Arial"/>
                <w:sz w:val="18"/>
                <w:lang w:val="zh-CN" w:eastAsia="zh-TW"/>
              </w:rPr>
            </w:pPr>
            <w:r w:rsidRPr="00B7531F">
              <w:rPr>
                <w:rFonts w:ascii="Arial"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612470" w14:textId="77777777" w:rsidR="00C678BB" w:rsidRPr="00B7531F" w:rsidRDefault="00C678BB" w:rsidP="00C678BB">
            <w:pPr>
              <w:keepNext/>
              <w:keepLines/>
              <w:spacing w:after="0"/>
              <w:jc w:val="center"/>
              <w:rPr>
                <w:rFonts w:ascii="Arial" w:hAnsi="Arial" w:cs="Arial"/>
                <w:sz w:val="18"/>
                <w:lang w:val="zh-CN" w:eastAsia="zh-CN"/>
              </w:rPr>
            </w:pPr>
            <w:r w:rsidRPr="00B7531F">
              <w:rPr>
                <w:rFonts w:ascii="Arial" w:hAnsi="Arial" w:cs="Arial" w:hint="eastAsia"/>
                <w:sz w:val="18"/>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BFC249"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8D766A"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0478C7"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5789C8F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9322B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A86C8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573B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811F5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9B25BE"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3B027"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472515B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EFB53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08317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5E48F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22286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752793"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C0DAB"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zh-CN"/>
              </w:rPr>
              <w:t>0.8</w:t>
            </w:r>
          </w:p>
        </w:tc>
      </w:tr>
      <w:tr w:rsidR="00C678BB" w:rsidRPr="00B7531F" w14:paraId="3BC8BCE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BFCB7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EDDCA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73B6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EEA99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C26F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A0E04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r>
      <w:tr w:rsidR="00C678BB" w:rsidRPr="00B7531F" w14:paraId="5F0D2A4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033A0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D668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8137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252DC9B5"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9FE5D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4249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49A500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1C91A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0CB1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008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1E86B21F"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6C0F4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91E8BC"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0.8</w:t>
            </w:r>
          </w:p>
        </w:tc>
      </w:tr>
      <w:tr w:rsidR="00C678BB" w:rsidRPr="00B7531F" w14:paraId="2701D4F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FC432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A914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88EF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8F63C"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EB5BD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2F7E01"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w:t>
            </w:r>
          </w:p>
        </w:tc>
      </w:tr>
      <w:tr w:rsidR="00C678BB" w:rsidRPr="00B7531F" w14:paraId="4A4F8D8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53D117"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890C2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A4728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09CBC6D9"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81FB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0581C1"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w:t>
            </w:r>
          </w:p>
        </w:tc>
      </w:tr>
      <w:tr w:rsidR="00C678BB" w:rsidRPr="00B7531F" w14:paraId="383EA77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F5214C"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B55B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E4706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26B7E85F"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A41A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9585E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w:t>
            </w:r>
          </w:p>
        </w:tc>
      </w:tr>
      <w:tr w:rsidR="00C678BB" w:rsidRPr="00B7531F" w14:paraId="1AE059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AC4591"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val="en-US"/>
              </w:rPr>
              <w:t>DC_19-42_n1-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F5BFB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99D5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A6BB3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A3E2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DEFEC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68AFB41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CAFBFB"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val="en-US"/>
              </w:rPr>
              <w:t>DC_19-42_n1-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3188B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7186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509A5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sz w:val="18"/>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3DAA9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C6121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0.5</w:t>
            </w:r>
          </w:p>
        </w:tc>
      </w:tr>
      <w:tr w:rsidR="00C678BB" w:rsidRPr="00B7531F" w14:paraId="0249F8AE" w14:textId="77777777" w:rsidTr="00B7531F">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379C0296"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lang w:eastAsia="ko-KR"/>
              </w:rPr>
              <w:t xml:space="preserve">NOTE </w:t>
            </w:r>
            <w:r w:rsidRPr="00B7531F">
              <w:rPr>
                <w:rFonts w:ascii="Arial" w:hAnsi="Arial"/>
                <w:sz w:val="18"/>
                <w:lang w:eastAsia="zh-CN"/>
              </w:rPr>
              <w:t>1</w:t>
            </w:r>
            <w:r w:rsidRPr="00B7531F">
              <w:rPr>
                <w:rFonts w:ascii="Arial" w:hAnsi="Arial"/>
                <w:sz w:val="18"/>
                <w:lang w:eastAsia="ko-KR"/>
              </w:rPr>
              <w:t>:</w:t>
            </w:r>
            <w:r w:rsidRPr="00B7531F">
              <w:rPr>
                <w:rFonts w:ascii="Arial" w:hAnsi="Arial"/>
                <w:sz w:val="18"/>
                <w:lang w:eastAsia="ko-KR"/>
              </w:rPr>
              <w:tab/>
            </w:r>
            <w:r w:rsidRPr="00B7531F">
              <w:rPr>
                <w:rFonts w:ascii="Arial" w:hAnsi="Arial"/>
                <w:sz w:val="18"/>
                <w:lang w:eastAsia="zh-CN"/>
              </w:rPr>
              <w:t>The requirement</w:t>
            </w:r>
            <w:r w:rsidRPr="00B7531F">
              <w:rPr>
                <w:rFonts w:ascii="Arial" w:hAnsi="Arial"/>
                <w:sz w:val="18"/>
                <w:lang w:eastAsia="ko-KR"/>
              </w:rPr>
              <w:t xml:space="preserve"> is applied for UE transmitting on the frequency range of 2545 – 26</w:t>
            </w:r>
            <w:r w:rsidRPr="00B7531F">
              <w:rPr>
                <w:rFonts w:ascii="Arial" w:hAnsi="Arial"/>
                <w:sz w:val="18"/>
                <w:lang w:eastAsia="zh-CN"/>
              </w:rPr>
              <w:t>90 </w:t>
            </w:r>
            <w:r w:rsidRPr="00B7531F">
              <w:rPr>
                <w:rFonts w:ascii="Arial" w:hAnsi="Arial"/>
                <w:sz w:val="18"/>
                <w:lang w:eastAsia="ko-KR"/>
              </w:rPr>
              <w:t>MHz.</w:t>
            </w:r>
          </w:p>
          <w:p w14:paraId="771C0B7B"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lang w:eastAsia="ko-KR"/>
              </w:rPr>
              <w:t xml:space="preserve">NOTE </w:t>
            </w:r>
            <w:r w:rsidRPr="00B7531F">
              <w:rPr>
                <w:rFonts w:ascii="Arial" w:hAnsi="Arial"/>
                <w:sz w:val="18"/>
                <w:lang w:eastAsia="zh-CN"/>
              </w:rPr>
              <w:t>2</w:t>
            </w:r>
            <w:r w:rsidRPr="00B7531F">
              <w:rPr>
                <w:rFonts w:ascii="Arial" w:hAnsi="Arial"/>
                <w:sz w:val="18"/>
                <w:lang w:eastAsia="ko-KR"/>
              </w:rPr>
              <w:t>:</w:t>
            </w:r>
            <w:r w:rsidRPr="00B7531F">
              <w:rPr>
                <w:rFonts w:ascii="Arial" w:hAnsi="Arial"/>
                <w:sz w:val="18"/>
                <w:lang w:eastAsia="ko-KR"/>
              </w:rPr>
              <w:tab/>
            </w:r>
            <w:r w:rsidRPr="00B7531F">
              <w:rPr>
                <w:rFonts w:ascii="Arial" w:hAnsi="Arial"/>
                <w:sz w:val="18"/>
                <w:lang w:eastAsia="zh-CN"/>
              </w:rPr>
              <w:t>The requirement</w:t>
            </w:r>
            <w:r w:rsidRPr="00B7531F">
              <w:rPr>
                <w:rFonts w:ascii="Arial" w:hAnsi="Arial"/>
                <w:sz w:val="18"/>
                <w:lang w:eastAsia="ko-KR"/>
              </w:rPr>
              <w:t xml:space="preserve"> is applied for UE transmitting on the frequency range of 2496 – 2545 MHz. </w:t>
            </w:r>
          </w:p>
          <w:p w14:paraId="09F16978" w14:textId="77777777" w:rsidR="00C678BB" w:rsidRPr="00B7531F" w:rsidRDefault="00C678BB" w:rsidP="00C678BB">
            <w:pPr>
              <w:keepNext/>
              <w:keepLines/>
              <w:spacing w:after="0"/>
              <w:ind w:left="851" w:hanging="851"/>
              <w:rPr>
                <w:rFonts w:ascii="Arial" w:hAnsi="Arial" w:cs="Arial"/>
                <w:sz w:val="18"/>
                <w:szCs w:val="18"/>
              </w:rPr>
            </w:pPr>
            <w:r w:rsidRPr="00B7531F">
              <w:rPr>
                <w:rFonts w:ascii="Arial" w:hAnsi="Arial" w:cs="Arial"/>
                <w:sz w:val="18"/>
                <w:szCs w:val="18"/>
              </w:rPr>
              <w:t>NOTE 3:</w:t>
            </w:r>
            <w:r w:rsidRPr="00B7531F">
              <w:rPr>
                <w:rFonts w:cs="Arial"/>
                <w:sz w:val="18"/>
                <w:szCs w:val="18"/>
              </w:rPr>
              <w:tab/>
            </w:r>
            <w:r w:rsidRPr="00B7531F">
              <w:rPr>
                <w:rFonts w:ascii="Arial" w:hAnsi="Arial" w:cs="Arial"/>
                <w:sz w:val="18"/>
                <w:szCs w:val="18"/>
                <w:lang w:eastAsia="zh-CN"/>
              </w:rPr>
              <w:t>The requirement</w:t>
            </w:r>
            <w:r w:rsidRPr="00B7531F">
              <w:rPr>
                <w:rFonts w:ascii="Arial" w:hAnsi="Arial" w:cs="Arial"/>
                <w:sz w:val="18"/>
                <w:szCs w:val="18"/>
              </w:rPr>
              <w:t xml:space="preserve"> is applied for UE transmitting on the frequency range of 25</w:t>
            </w:r>
            <w:r w:rsidRPr="00B7531F">
              <w:rPr>
                <w:rFonts w:ascii="Arial" w:hAnsi="Arial" w:cs="Arial"/>
                <w:sz w:val="18"/>
                <w:szCs w:val="18"/>
                <w:lang w:eastAsia="zh-CN"/>
              </w:rPr>
              <w:t>1</w:t>
            </w:r>
            <w:r w:rsidRPr="00B7531F">
              <w:rPr>
                <w:rFonts w:ascii="Arial" w:hAnsi="Arial" w:cs="Arial"/>
                <w:sz w:val="18"/>
                <w:szCs w:val="18"/>
              </w:rPr>
              <w:t>5 – 26</w:t>
            </w:r>
            <w:r w:rsidRPr="00B7531F">
              <w:rPr>
                <w:rFonts w:ascii="Arial" w:hAnsi="Arial" w:cs="Arial"/>
                <w:sz w:val="18"/>
                <w:szCs w:val="18"/>
                <w:lang w:eastAsia="zh-CN"/>
              </w:rPr>
              <w:t>90 </w:t>
            </w:r>
            <w:r w:rsidRPr="00B7531F">
              <w:rPr>
                <w:rFonts w:ascii="Arial" w:hAnsi="Arial" w:cs="Arial"/>
                <w:sz w:val="18"/>
                <w:szCs w:val="18"/>
              </w:rPr>
              <w:t>MHz.</w:t>
            </w:r>
          </w:p>
          <w:p w14:paraId="0D67D6C5" w14:textId="77777777" w:rsidR="00C678BB" w:rsidRPr="00B7531F" w:rsidRDefault="00C678BB" w:rsidP="00C678BB">
            <w:pPr>
              <w:keepNext/>
              <w:keepLines/>
              <w:spacing w:after="0"/>
              <w:ind w:left="851" w:hanging="851"/>
              <w:rPr>
                <w:rFonts w:ascii="Arial" w:hAnsi="Arial" w:cs="Arial"/>
                <w:sz w:val="18"/>
              </w:rPr>
            </w:pPr>
            <w:r w:rsidRPr="00B7531F">
              <w:rPr>
                <w:rFonts w:ascii="Arial" w:hAnsi="Arial" w:cs="Arial"/>
                <w:sz w:val="18"/>
              </w:rPr>
              <w:t>NOTE 4:</w:t>
            </w:r>
            <w:r w:rsidRPr="00B7531F">
              <w:rPr>
                <w:rFonts w:ascii="Arial" w:hAnsi="Arial" w:cs="Arial"/>
                <w:sz w:val="18"/>
                <w:lang w:eastAsia="ja-JP"/>
              </w:rPr>
              <w:tab/>
            </w:r>
            <w:r w:rsidRPr="00B7531F">
              <w:rPr>
                <w:rFonts w:ascii="Arial" w:hAnsi="Arial" w:cs="Arial"/>
                <w:sz w:val="18"/>
                <w:lang w:eastAsia="zh-CN"/>
              </w:rPr>
              <w:t>The requirement</w:t>
            </w:r>
            <w:r w:rsidRPr="00B7531F">
              <w:rPr>
                <w:rFonts w:ascii="Arial" w:hAnsi="Arial" w:cs="Arial"/>
                <w:sz w:val="18"/>
              </w:rPr>
              <w:t xml:space="preserve"> is applied for UE transmitting on the frequency range of 2496 – 25</w:t>
            </w:r>
            <w:r w:rsidRPr="00B7531F">
              <w:rPr>
                <w:rFonts w:ascii="Arial" w:hAnsi="Arial" w:cs="Arial"/>
                <w:sz w:val="18"/>
                <w:lang w:eastAsia="zh-CN"/>
              </w:rPr>
              <w:t>1</w:t>
            </w:r>
            <w:r w:rsidRPr="00B7531F">
              <w:rPr>
                <w:rFonts w:ascii="Arial" w:hAnsi="Arial" w:cs="Arial"/>
                <w:sz w:val="18"/>
              </w:rPr>
              <w:t>5 MHz.</w:t>
            </w:r>
          </w:p>
          <w:p w14:paraId="63A7038E" w14:textId="77777777" w:rsidR="00C678BB" w:rsidRPr="00B7531F" w:rsidRDefault="00C678BB" w:rsidP="00C678BB">
            <w:pPr>
              <w:keepNext/>
              <w:keepLines/>
              <w:spacing w:after="0"/>
              <w:ind w:left="851" w:hanging="851"/>
              <w:rPr>
                <w:rFonts w:ascii="Arial" w:hAnsi="Arial" w:cs="Arial"/>
                <w:sz w:val="18"/>
                <w:lang w:eastAsia="zh-CN"/>
              </w:rPr>
            </w:pPr>
            <w:r w:rsidRPr="00B7531F">
              <w:rPr>
                <w:rFonts w:ascii="Arial" w:hAnsi="Arial" w:cs="Arial"/>
                <w:sz w:val="18"/>
                <w:lang w:eastAsia="zh-CN"/>
              </w:rPr>
              <w:t>NOTE 5:</w:t>
            </w:r>
            <w:r w:rsidRPr="00B7531F">
              <w:rPr>
                <w:rFonts w:ascii="Arial" w:hAnsi="Arial" w:cs="Arial"/>
                <w:sz w:val="18"/>
                <w:lang w:eastAsia="zh-CN"/>
              </w:rPr>
              <w:tab/>
              <w:t>Only applicable for UE supporting inter-band carrier aggregation with uplink in one E-UTRA band and without simultaneous Rx/Tx</w:t>
            </w:r>
          </w:p>
          <w:p w14:paraId="19403D13" w14:textId="77777777" w:rsidR="00C678BB" w:rsidRPr="00B7531F" w:rsidRDefault="00C678BB" w:rsidP="00C678BB">
            <w:pPr>
              <w:keepNext/>
              <w:keepLines/>
              <w:spacing w:after="0"/>
              <w:ind w:left="851" w:hanging="851"/>
              <w:rPr>
                <w:rFonts w:cs="Arial"/>
              </w:rPr>
            </w:pPr>
            <w:r w:rsidRPr="00B7531F">
              <w:rPr>
                <w:rFonts w:ascii="Arial" w:hAnsi="Arial" w:cs="Arial"/>
                <w:sz w:val="18"/>
              </w:rPr>
              <w:t>NOTE 6:</w:t>
            </w:r>
            <w:r w:rsidRPr="00B7531F">
              <w:rPr>
                <w:rFonts w:ascii="Arial" w:hAnsi="Arial" w:cs="Arial"/>
                <w:sz w:val="18"/>
              </w:rPr>
              <w:tab/>
              <w:t>“-” denotes ΔT</w:t>
            </w:r>
            <w:r w:rsidRPr="00B7531F">
              <w:rPr>
                <w:rFonts w:ascii="Arial" w:hAnsi="Arial" w:cs="Arial"/>
                <w:sz w:val="18"/>
                <w:vertAlign w:val="subscript"/>
              </w:rPr>
              <w:t>IB,c</w:t>
            </w:r>
            <w:r w:rsidRPr="00B7531F">
              <w:rPr>
                <w:rFonts w:ascii="Arial" w:hAnsi="Arial" w:cs="Arial"/>
                <w:sz w:val="18"/>
              </w:rPr>
              <w:t xml:space="preserve"> = 0.</w:t>
            </w:r>
          </w:p>
          <w:p w14:paraId="5073B740" w14:textId="77777777" w:rsidR="00C678BB" w:rsidRPr="00B7531F" w:rsidRDefault="00C678BB" w:rsidP="00C678BB">
            <w:pPr>
              <w:keepNext/>
              <w:keepLines/>
              <w:spacing w:after="0"/>
              <w:ind w:left="851" w:hanging="851"/>
              <w:rPr>
                <w:rFonts w:ascii="Arial" w:hAnsi="Arial" w:cs="Arial"/>
                <w:sz w:val="18"/>
                <w:lang w:eastAsia="ko-KR"/>
              </w:rPr>
            </w:pPr>
            <w:r w:rsidRPr="00B7531F">
              <w:rPr>
                <w:rFonts w:ascii="Arial" w:hAnsi="Arial"/>
                <w:sz w:val="18"/>
                <w:szCs w:val="18"/>
              </w:rPr>
              <w:t xml:space="preserve">NOTE </w:t>
            </w:r>
            <w:r w:rsidRPr="00B7531F">
              <w:rPr>
                <w:rFonts w:ascii="Arial" w:hAnsi="Arial"/>
                <w:sz w:val="18"/>
                <w:szCs w:val="18"/>
                <w:lang w:eastAsia="zh-CN"/>
              </w:rPr>
              <w:t>7</w:t>
            </w:r>
            <w:r w:rsidRPr="00B7531F">
              <w:rPr>
                <w:rFonts w:ascii="Arial" w:hAnsi="Arial"/>
                <w:sz w:val="18"/>
                <w:szCs w:val="18"/>
              </w:rPr>
              <w:t>:</w:t>
            </w:r>
            <w:r w:rsidRPr="00B7531F">
              <w:rPr>
                <w:rFonts w:ascii="Arial" w:hAnsi="Arial"/>
                <w:sz w:val="18"/>
                <w:szCs w:val="18"/>
              </w:rPr>
              <w:tab/>
            </w:r>
            <w:r w:rsidRPr="00B7531F">
              <w:rPr>
                <w:rFonts w:ascii="Arial" w:hAnsi="Arial"/>
                <w:sz w:val="18"/>
                <w:szCs w:val="18"/>
                <w:lang w:eastAsia="zh-CN"/>
              </w:rPr>
              <w:t xml:space="preserve">The component band order in the configuration should be listed by the order of E-UTRA band and NR band respectively, such as for </w:t>
            </w:r>
            <w:r w:rsidRPr="00B7531F">
              <w:rPr>
                <w:rFonts w:ascii="Arial" w:hAnsi="Arial"/>
                <w:sz w:val="18"/>
                <w:lang w:val="sv-SE"/>
              </w:rPr>
              <w:t>DC_2-30-66-(n)5</w:t>
            </w:r>
            <w:r w:rsidRPr="00B7531F">
              <w:rPr>
                <w:rFonts w:ascii="Arial" w:hAnsi="Arial"/>
                <w:sz w:val="18"/>
                <w:szCs w:val="18"/>
                <w:lang w:eastAsia="zh-CN"/>
              </w:rPr>
              <w:t xml:space="preserve"> the band order from left to right is 2, 5, 30, 66 and n5.</w:t>
            </w:r>
          </w:p>
        </w:tc>
      </w:tr>
    </w:tbl>
    <w:p w14:paraId="6AD5EA4C" w14:textId="77777777" w:rsidR="00B7531F" w:rsidRPr="00B7531F" w:rsidRDefault="00B7531F" w:rsidP="00B7531F"/>
    <w:p w14:paraId="20FDAA75" w14:textId="77777777" w:rsidR="000630C6" w:rsidRPr="00C213F2" w:rsidRDefault="000630C6" w:rsidP="000630C6">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14:paraId="6B071C55" w14:textId="77777777" w:rsidR="000630C6" w:rsidRPr="000630C6" w:rsidRDefault="000630C6" w:rsidP="000630C6">
      <w:pPr>
        <w:keepNext/>
        <w:keepLines/>
        <w:spacing w:before="120"/>
        <w:ind w:left="1701" w:hanging="1701"/>
        <w:outlineLvl w:val="4"/>
        <w:rPr>
          <w:rFonts w:ascii="Arial" w:hAnsi="Arial"/>
          <w:sz w:val="22"/>
        </w:rPr>
      </w:pPr>
      <w:bookmarkStart w:id="201" w:name="_Toc21351740"/>
      <w:bookmarkStart w:id="202" w:name="_Toc29807322"/>
      <w:bookmarkStart w:id="203" w:name="_Toc36649036"/>
      <w:bookmarkStart w:id="204" w:name="_Toc36651761"/>
      <w:bookmarkStart w:id="205" w:name="_Toc37256695"/>
      <w:bookmarkStart w:id="206" w:name="_Toc37257036"/>
      <w:bookmarkStart w:id="207" w:name="_Toc45890784"/>
      <w:bookmarkStart w:id="208" w:name="_Toc45892008"/>
      <w:bookmarkStart w:id="209" w:name="_Toc45892418"/>
      <w:bookmarkStart w:id="210" w:name="_Toc45892828"/>
      <w:bookmarkStart w:id="211" w:name="_Toc52353242"/>
      <w:bookmarkStart w:id="212" w:name="_Toc53175065"/>
      <w:bookmarkStart w:id="213" w:name="_Toc61378404"/>
      <w:bookmarkStart w:id="214" w:name="_Toc61378879"/>
      <w:bookmarkStart w:id="215" w:name="_Toc67954074"/>
      <w:bookmarkStart w:id="216" w:name="_Toc68733741"/>
      <w:bookmarkStart w:id="217" w:name="_Toc68785057"/>
      <w:bookmarkStart w:id="218" w:name="_Toc76737017"/>
      <w:bookmarkStart w:id="219" w:name="_Toc77241429"/>
      <w:bookmarkStart w:id="220" w:name="_Toc77241934"/>
      <w:bookmarkStart w:id="221" w:name="_Toc83743313"/>
      <w:bookmarkStart w:id="222" w:name="_Toc83909834"/>
      <w:bookmarkStart w:id="223" w:name="_Toc91071801"/>
      <w:r w:rsidRPr="000630C6">
        <w:rPr>
          <w:rFonts w:ascii="Arial" w:hAnsi="Arial"/>
          <w:sz w:val="22"/>
        </w:rPr>
        <w:t>7.3B.3.3.3</w:t>
      </w:r>
      <w:r w:rsidRPr="000630C6">
        <w:rPr>
          <w:rFonts w:ascii="Arial" w:hAnsi="Arial"/>
          <w:sz w:val="22"/>
        </w:rPr>
        <w:tab/>
        <w:t>ΔR</w:t>
      </w:r>
      <w:r w:rsidRPr="000630C6">
        <w:rPr>
          <w:rFonts w:ascii="Arial" w:hAnsi="Arial"/>
          <w:sz w:val="22"/>
          <w:vertAlign w:val="subscript"/>
        </w:rPr>
        <w:t>IB,c</w:t>
      </w:r>
      <w:r w:rsidRPr="000630C6">
        <w:rPr>
          <w:rFonts w:ascii="Arial" w:hAnsi="Arial"/>
          <w:sz w:val="22"/>
        </w:rPr>
        <w:t xml:space="preserve"> for EN-DC four bands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AD6E7E3" w14:textId="77777777" w:rsidR="000630C6" w:rsidRPr="000630C6" w:rsidRDefault="000630C6" w:rsidP="000630C6">
      <w:pPr>
        <w:keepNext/>
        <w:keepLines/>
        <w:spacing w:before="60"/>
        <w:jc w:val="center"/>
        <w:rPr>
          <w:rFonts w:ascii="Arial" w:hAnsi="Arial"/>
          <w:b/>
        </w:rPr>
      </w:pPr>
      <w:r w:rsidRPr="000630C6">
        <w:rPr>
          <w:rFonts w:ascii="Arial" w:hAnsi="Arial"/>
          <w:b/>
        </w:rPr>
        <w:t>Table 7.3B.3.3.3-1: ΔR</w:t>
      </w:r>
      <w:r w:rsidRPr="000630C6">
        <w:rPr>
          <w:rFonts w:ascii="Arial" w:hAnsi="Arial"/>
          <w:b/>
          <w:vertAlign w:val="subscript"/>
        </w:rPr>
        <w:t>IB,c</w:t>
      </w:r>
      <w:r w:rsidRPr="000630C6">
        <w:rPr>
          <w:rFonts w:ascii="Arial" w:hAnsi="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0630C6" w:rsidRPr="000630C6" w14:paraId="444897CE" w14:textId="77777777" w:rsidTr="000630C6">
        <w:trPr>
          <w:trHeight w:val="187"/>
          <w:tblHeader/>
          <w:jc w:val="center"/>
        </w:trPr>
        <w:tc>
          <w:tcPr>
            <w:tcW w:w="2155" w:type="dxa"/>
            <w:vMerge w:val="restart"/>
          </w:tcPr>
          <w:p w14:paraId="718A9E71" w14:textId="77777777" w:rsidR="000630C6" w:rsidRPr="000630C6" w:rsidRDefault="000630C6" w:rsidP="000630C6">
            <w:pPr>
              <w:keepNext/>
              <w:keepLines/>
              <w:spacing w:after="0"/>
              <w:jc w:val="center"/>
              <w:rPr>
                <w:rFonts w:ascii="Arial" w:hAnsi="Arial"/>
                <w:b/>
                <w:sz w:val="18"/>
              </w:rPr>
            </w:pPr>
            <w:r w:rsidRPr="000630C6">
              <w:rPr>
                <w:rFonts w:ascii="Arial" w:hAnsi="Arial"/>
                <w:b/>
                <w:sz w:val="18"/>
              </w:rPr>
              <w:lastRenderedPageBreak/>
              <w:t>Inter-band EN-DC configuration</w:t>
            </w:r>
          </w:p>
        </w:tc>
        <w:tc>
          <w:tcPr>
            <w:tcW w:w="5783" w:type="dxa"/>
            <w:gridSpan w:val="4"/>
            <w:vAlign w:val="center"/>
          </w:tcPr>
          <w:p w14:paraId="6DED50FB" w14:textId="77777777" w:rsidR="000630C6" w:rsidRPr="000630C6" w:rsidRDefault="000630C6" w:rsidP="000630C6">
            <w:pPr>
              <w:keepNext/>
              <w:keepLines/>
              <w:spacing w:after="0"/>
              <w:jc w:val="center"/>
              <w:rPr>
                <w:rFonts w:ascii="Arial" w:hAnsi="Arial"/>
                <w:b/>
                <w:sz w:val="18"/>
              </w:rPr>
            </w:pPr>
            <w:r w:rsidRPr="000630C6">
              <w:rPr>
                <w:rFonts w:ascii="Arial" w:hAnsi="Arial"/>
                <w:b/>
                <w:color w:val="000000"/>
                <w:sz w:val="18"/>
              </w:rPr>
              <w:t>ΔR</w:t>
            </w:r>
            <w:r w:rsidRPr="000630C6">
              <w:rPr>
                <w:rFonts w:ascii="Arial" w:hAnsi="Arial"/>
                <w:b/>
                <w:color w:val="000000"/>
                <w:sz w:val="18"/>
                <w:vertAlign w:val="subscript"/>
              </w:rPr>
              <w:t>IB,c</w:t>
            </w:r>
            <w:r w:rsidRPr="000630C6">
              <w:rPr>
                <w:rFonts w:ascii="Arial" w:hAnsi="Arial"/>
                <w:b/>
                <w:color w:val="000000"/>
                <w:sz w:val="18"/>
              </w:rPr>
              <w:t xml:space="preserve"> for E-UTRA band / NR band (dB)</w:t>
            </w:r>
            <w:r w:rsidRPr="000630C6">
              <w:rPr>
                <w:rFonts w:ascii="Arial" w:hAnsi="Arial"/>
                <w:b/>
                <w:color w:val="000000"/>
                <w:sz w:val="18"/>
                <w:vertAlign w:val="superscript"/>
              </w:rPr>
              <w:t>11</w:t>
            </w:r>
          </w:p>
        </w:tc>
      </w:tr>
      <w:tr w:rsidR="000630C6" w:rsidRPr="000630C6" w14:paraId="38132607" w14:textId="77777777" w:rsidTr="000630C6">
        <w:trPr>
          <w:trHeight w:val="187"/>
          <w:tblHeader/>
          <w:jc w:val="center"/>
        </w:trPr>
        <w:tc>
          <w:tcPr>
            <w:tcW w:w="2155" w:type="dxa"/>
            <w:vMerge/>
            <w:tcBorders>
              <w:bottom w:val="single" w:sz="4" w:space="0" w:color="auto"/>
            </w:tcBorders>
          </w:tcPr>
          <w:p w14:paraId="2FF4A5F5" w14:textId="77777777" w:rsidR="000630C6" w:rsidRPr="000630C6" w:rsidRDefault="000630C6" w:rsidP="000630C6">
            <w:pPr>
              <w:keepNext/>
              <w:keepLines/>
              <w:spacing w:after="0"/>
              <w:jc w:val="center"/>
              <w:rPr>
                <w:rFonts w:ascii="Arial" w:hAnsi="Arial"/>
                <w:b/>
                <w:sz w:val="18"/>
              </w:rPr>
            </w:pPr>
          </w:p>
        </w:tc>
        <w:tc>
          <w:tcPr>
            <w:tcW w:w="5783" w:type="dxa"/>
            <w:gridSpan w:val="4"/>
            <w:vAlign w:val="center"/>
          </w:tcPr>
          <w:p w14:paraId="578F85F6" w14:textId="77777777" w:rsidR="000630C6" w:rsidRPr="000630C6" w:rsidRDefault="000630C6" w:rsidP="000630C6">
            <w:pPr>
              <w:keepNext/>
              <w:keepLines/>
              <w:spacing w:after="0"/>
              <w:jc w:val="center"/>
              <w:rPr>
                <w:rFonts w:ascii="Arial" w:hAnsi="Arial"/>
                <w:b/>
                <w:sz w:val="18"/>
              </w:rPr>
            </w:pPr>
            <w:r w:rsidRPr="000630C6">
              <w:rPr>
                <w:rFonts w:ascii="Arial" w:hAnsi="Arial" w:hint="eastAsia"/>
                <w:b/>
                <w:color w:val="000000"/>
                <w:sz w:val="18"/>
              </w:rPr>
              <w:t>C</w:t>
            </w:r>
            <w:r w:rsidRPr="000630C6">
              <w:rPr>
                <w:rFonts w:ascii="Arial" w:hAnsi="Arial"/>
                <w:b/>
                <w:color w:val="000000"/>
                <w:sz w:val="18"/>
              </w:rPr>
              <w:t>omponent band in order of bands in configuration</w:t>
            </w:r>
            <w:r w:rsidRPr="000630C6">
              <w:rPr>
                <w:rFonts w:ascii="Arial" w:hAnsi="Arial"/>
                <w:b/>
                <w:color w:val="000000"/>
                <w:sz w:val="18"/>
                <w:vertAlign w:val="superscript"/>
              </w:rPr>
              <w:t>12</w:t>
            </w:r>
          </w:p>
        </w:tc>
      </w:tr>
      <w:tr w:rsidR="000630C6" w:rsidRPr="000630C6" w14:paraId="7625A2E4" w14:textId="77777777" w:rsidTr="000630C6">
        <w:trPr>
          <w:trHeight w:val="187"/>
          <w:jc w:val="center"/>
        </w:trPr>
        <w:tc>
          <w:tcPr>
            <w:tcW w:w="2155" w:type="dxa"/>
            <w:tcBorders>
              <w:bottom w:val="single" w:sz="4" w:space="0" w:color="auto"/>
            </w:tcBorders>
            <w:shd w:val="clear" w:color="auto" w:fill="auto"/>
          </w:tcPr>
          <w:p w14:paraId="51A6B77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ko-KR"/>
              </w:rPr>
              <w:t>DC_1-(n)3-n8</w:t>
            </w:r>
          </w:p>
        </w:tc>
        <w:tc>
          <w:tcPr>
            <w:tcW w:w="1488" w:type="dxa"/>
            <w:vAlign w:val="center"/>
          </w:tcPr>
          <w:p w14:paraId="03D8BFF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ko-KR"/>
              </w:rPr>
              <w:t>-</w:t>
            </w:r>
          </w:p>
        </w:tc>
        <w:tc>
          <w:tcPr>
            <w:tcW w:w="1489" w:type="dxa"/>
            <w:vAlign w:val="center"/>
          </w:tcPr>
          <w:p w14:paraId="2D497D5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775A29D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59037ED5"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szCs w:val="18"/>
              </w:rPr>
              <w:t>-</w:t>
            </w:r>
          </w:p>
        </w:tc>
      </w:tr>
      <w:tr w:rsidR="000630C6" w:rsidRPr="000630C6" w14:paraId="2594E035" w14:textId="77777777" w:rsidTr="000630C6">
        <w:trPr>
          <w:trHeight w:val="187"/>
          <w:jc w:val="center"/>
        </w:trPr>
        <w:tc>
          <w:tcPr>
            <w:tcW w:w="2155" w:type="dxa"/>
            <w:tcBorders>
              <w:bottom w:val="single" w:sz="4" w:space="0" w:color="auto"/>
            </w:tcBorders>
            <w:shd w:val="clear" w:color="auto" w:fill="auto"/>
          </w:tcPr>
          <w:p w14:paraId="1CE70C27"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ko-KR"/>
              </w:rPr>
              <w:t>DC_1-3_n3-n41</w:t>
            </w:r>
          </w:p>
        </w:tc>
        <w:tc>
          <w:tcPr>
            <w:tcW w:w="1488" w:type="dxa"/>
            <w:vAlign w:val="center"/>
          </w:tcPr>
          <w:p w14:paraId="66C9E97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ko-KR"/>
              </w:rPr>
              <w:t>-</w:t>
            </w:r>
          </w:p>
        </w:tc>
        <w:tc>
          <w:tcPr>
            <w:tcW w:w="1489" w:type="dxa"/>
            <w:vAlign w:val="center"/>
          </w:tcPr>
          <w:p w14:paraId="6B0D738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E152BC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D3E2EC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w:t>
            </w:r>
            <w:r w:rsidRPr="000630C6">
              <w:rPr>
                <w:rFonts w:ascii="Arial" w:hAnsi="Arial" w:cs="Arial"/>
                <w:sz w:val="18"/>
                <w:szCs w:val="18"/>
                <w:vertAlign w:val="superscript"/>
                <w:lang w:eastAsia="zh-CN"/>
              </w:rPr>
              <w:t xml:space="preserve">3 </w:t>
            </w:r>
            <w:r w:rsidRPr="000630C6">
              <w:rPr>
                <w:rFonts w:ascii="Arial" w:hAnsi="Arial" w:cs="Arial"/>
                <w:sz w:val="18"/>
                <w:szCs w:val="18"/>
                <w:lang w:eastAsia="zh-CN"/>
              </w:rPr>
              <w:t>/ 0.5</w:t>
            </w:r>
            <w:r w:rsidRPr="000630C6">
              <w:rPr>
                <w:rFonts w:ascii="Arial" w:hAnsi="Arial" w:cs="Arial"/>
                <w:sz w:val="18"/>
                <w:szCs w:val="18"/>
                <w:vertAlign w:val="superscript"/>
                <w:lang w:eastAsia="zh-CN"/>
              </w:rPr>
              <w:t>4</w:t>
            </w:r>
          </w:p>
        </w:tc>
      </w:tr>
      <w:tr w:rsidR="000630C6" w:rsidRPr="000630C6" w14:paraId="1C41B1BD" w14:textId="77777777" w:rsidTr="000630C6">
        <w:trPr>
          <w:trHeight w:val="187"/>
          <w:jc w:val="center"/>
        </w:trPr>
        <w:tc>
          <w:tcPr>
            <w:tcW w:w="2155" w:type="dxa"/>
            <w:tcBorders>
              <w:bottom w:val="single" w:sz="4" w:space="0" w:color="auto"/>
            </w:tcBorders>
            <w:shd w:val="clear" w:color="auto" w:fill="auto"/>
          </w:tcPr>
          <w:p w14:paraId="5B6A2446" w14:textId="77777777" w:rsidR="000630C6" w:rsidRPr="000630C6" w:rsidRDefault="000630C6" w:rsidP="000630C6">
            <w:pPr>
              <w:keepNext/>
              <w:keepLines/>
              <w:spacing w:after="0"/>
              <w:jc w:val="center"/>
              <w:rPr>
                <w:rFonts w:ascii="Arial" w:hAnsi="Arial"/>
                <w:sz w:val="18"/>
                <w:lang w:eastAsia="zh-CN"/>
              </w:rPr>
            </w:pPr>
            <w:r w:rsidRPr="000630C6">
              <w:rPr>
                <w:rFonts w:ascii="Arial" w:eastAsia="MS Mincho" w:hAnsi="Arial" w:cs="Arial"/>
                <w:bCs/>
                <w:sz w:val="18"/>
                <w:szCs w:val="18"/>
              </w:rPr>
              <w:t>DC_1-3_n3-n77</w:t>
            </w:r>
          </w:p>
        </w:tc>
        <w:tc>
          <w:tcPr>
            <w:tcW w:w="1488" w:type="dxa"/>
            <w:vAlign w:val="center"/>
          </w:tcPr>
          <w:p w14:paraId="11FE752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69E176A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992509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0.2</w:t>
            </w:r>
          </w:p>
        </w:tc>
        <w:tc>
          <w:tcPr>
            <w:tcW w:w="1403" w:type="dxa"/>
            <w:vAlign w:val="center"/>
          </w:tcPr>
          <w:p w14:paraId="4D2B96B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841ADF2" w14:textId="77777777" w:rsidTr="000630C6">
        <w:trPr>
          <w:trHeight w:val="187"/>
          <w:jc w:val="center"/>
        </w:trPr>
        <w:tc>
          <w:tcPr>
            <w:tcW w:w="2155" w:type="dxa"/>
            <w:tcBorders>
              <w:bottom w:val="single" w:sz="4" w:space="0" w:color="auto"/>
            </w:tcBorders>
            <w:shd w:val="clear" w:color="auto" w:fill="auto"/>
          </w:tcPr>
          <w:p w14:paraId="1F4C6F89"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hAnsi="Arial"/>
                <w:sz w:val="18"/>
              </w:rPr>
              <w:t>DC_1-3-5_n28</w:t>
            </w:r>
          </w:p>
        </w:tc>
        <w:tc>
          <w:tcPr>
            <w:tcW w:w="1488" w:type="dxa"/>
            <w:vAlign w:val="center"/>
          </w:tcPr>
          <w:p w14:paraId="525FA65F"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hAnsi="Arial" w:cs="Arial"/>
                <w:sz w:val="18"/>
                <w:szCs w:val="18"/>
                <w:lang w:eastAsia="zh-CN"/>
              </w:rPr>
              <w:t>-</w:t>
            </w:r>
          </w:p>
        </w:tc>
        <w:tc>
          <w:tcPr>
            <w:tcW w:w="1489" w:type="dxa"/>
            <w:vAlign w:val="center"/>
          </w:tcPr>
          <w:p w14:paraId="3A7E6EE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F71F02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403" w:type="dxa"/>
            <w:vAlign w:val="center"/>
          </w:tcPr>
          <w:p w14:paraId="71161C1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5DF7DED" w14:textId="77777777" w:rsidTr="000630C6">
        <w:trPr>
          <w:trHeight w:val="187"/>
          <w:jc w:val="center"/>
        </w:trPr>
        <w:tc>
          <w:tcPr>
            <w:tcW w:w="2155" w:type="dxa"/>
            <w:tcBorders>
              <w:bottom w:val="single" w:sz="4" w:space="0" w:color="auto"/>
            </w:tcBorders>
            <w:shd w:val="clear" w:color="auto" w:fill="auto"/>
          </w:tcPr>
          <w:p w14:paraId="0ABB1148"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hAnsi="Arial"/>
                <w:sz w:val="18"/>
              </w:rPr>
              <w:t>DC_1-3_n5-n40</w:t>
            </w:r>
          </w:p>
        </w:tc>
        <w:tc>
          <w:tcPr>
            <w:tcW w:w="1488" w:type="dxa"/>
            <w:vAlign w:val="center"/>
          </w:tcPr>
          <w:p w14:paraId="4592AE14"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eastAsia="zh-CN"/>
              </w:rPr>
              <w:t>-</w:t>
            </w:r>
          </w:p>
        </w:tc>
        <w:tc>
          <w:tcPr>
            <w:tcW w:w="1489" w:type="dxa"/>
            <w:vAlign w:val="center"/>
          </w:tcPr>
          <w:p w14:paraId="272D149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7B270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A958A1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0630C6" w:rsidRPr="000630C6" w14:paraId="23B9DF59" w14:textId="77777777" w:rsidTr="000630C6">
        <w:trPr>
          <w:trHeight w:val="187"/>
          <w:jc w:val="center"/>
        </w:trPr>
        <w:tc>
          <w:tcPr>
            <w:tcW w:w="2155" w:type="dxa"/>
            <w:tcBorders>
              <w:bottom w:val="single" w:sz="4" w:space="0" w:color="auto"/>
            </w:tcBorders>
            <w:shd w:val="clear" w:color="auto" w:fill="auto"/>
          </w:tcPr>
          <w:p w14:paraId="19EEEAA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DC_1-3-5_n40</w:t>
            </w:r>
          </w:p>
        </w:tc>
        <w:tc>
          <w:tcPr>
            <w:tcW w:w="1488" w:type="dxa"/>
            <w:vAlign w:val="center"/>
          </w:tcPr>
          <w:p w14:paraId="7DADD92B"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Malgun Gothic" w:hAnsi="Arial" w:cs="Arial" w:hint="eastAsia"/>
                <w:bCs/>
                <w:sz w:val="18"/>
                <w:szCs w:val="18"/>
                <w:lang w:eastAsia="ko-KR"/>
              </w:rPr>
              <w:t>-</w:t>
            </w:r>
          </w:p>
        </w:tc>
        <w:tc>
          <w:tcPr>
            <w:tcW w:w="1489" w:type="dxa"/>
            <w:vAlign w:val="center"/>
          </w:tcPr>
          <w:p w14:paraId="11713D2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w:t>
            </w:r>
          </w:p>
        </w:tc>
        <w:tc>
          <w:tcPr>
            <w:tcW w:w="1403" w:type="dxa"/>
            <w:vAlign w:val="center"/>
          </w:tcPr>
          <w:p w14:paraId="40440F2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cs="Arial" w:hint="eastAsia"/>
                <w:sz w:val="18"/>
                <w:szCs w:val="18"/>
                <w:lang w:eastAsia="ko-KR"/>
              </w:rPr>
              <w:t>0</w:t>
            </w:r>
            <w:r w:rsidRPr="000630C6">
              <w:rPr>
                <w:rFonts w:ascii="Arial" w:eastAsia="Malgun Gothic" w:hAnsi="Arial" w:cs="Arial"/>
                <w:sz w:val="18"/>
                <w:szCs w:val="18"/>
                <w:lang w:eastAsia="ko-KR"/>
              </w:rPr>
              <w:t>.2</w:t>
            </w:r>
          </w:p>
        </w:tc>
        <w:tc>
          <w:tcPr>
            <w:tcW w:w="1403" w:type="dxa"/>
            <w:vAlign w:val="center"/>
          </w:tcPr>
          <w:p w14:paraId="0E06536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.8</w:t>
            </w:r>
          </w:p>
        </w:tc>
      </w:tr>
      <w:tr w:rsidR="000630C6" w:rsidRPr="000630C6" w14:paraId="1450C7C1" w14:textId="77777777" w:rsidTr="000630C6">
        <w:trPr>
          <w:trHeight w:val="187"/>
          <w:jc w:val="center"/>
        </w:trPr>
        <w:tc>
          <w:tcPr>
            <w:tcW w:w="2155" w:type="dxa"/>
            <w:tcBorders>
              <w:top w:val="single" w:sz="4" w:space="0" w:color="auto"/>
              <w:bottom w:val="single" w:sz="4" w:space="0" w:color="auto"/>
            </w:tcBorders>
            <w:shd w:val="clear" w:color="auto" w:fill="auto"/>
          </w:tcPr>
          <w:p w14:paraId="2CBA1FC4" w14:textId="77777777" w:rsidR="000630C6" w:rsidRPr="000630C6" w:rsidRDefault="000630C6" w:rsidP="000630C6">
            <w:pPr>
              <w:keepNext/>
              <w:keepLines/>
              <w:spacing w:after="0"/>
              <w:jc w:val="center"/>
              <w:rPr>
                <w:rFonts w:ascii="Arial" w:hAnsi="Arial"/>
                <w:sz w:val="18"/>
                <w:lang w:eastAsia="zh-CN"/>
              </w:rPr>
            </w:pPr>
            <w:r w:rsidRPr="000630C6">
              <w:rPr>
                <w:rFonts w:ascii="Arial" w:eastAsia="Yu Mincho" w:hAnsi="Arial" w:cs="Arial"/>
                <w:sz w:val="18"/>
                <w:lang w:val="en-US" w:eastAsia="ja-JP"/>
              </w:rPr>
              <w:t>DC_1-3-5_n77</w:t>
            </w:r>
          </w:p>
        </w:tc>
        <w:tc>
          <w:tcPr>
            <w:tcW w:w="1488" w:type="dxa"/>
            <w:vAlign w:val="center"/>
          </w:tcPr>
          <w:p w14:paraId="7B617226"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646514B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4D9771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0.2</w:t>
            </w:r>
          </w:p>
        </w:tc>
        <w:tc>
          <w:tcPr>
            <w:tcW w:w="1403" w:type="dxa"/>
            <w:vAlign w:val="center"/>
          </w:tcPr>
          <w:p w14:paraId="75BAA4C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68BC60A" w14:textId="77777777" w:rsidTr="000630C6">
        <w:trPr>
          <w:trHeight w:val="187"/>
          <w:jc w:val="center"/>
        </w:trPr>
        <w:tc>
          <w:tcPr>
            <w:tcW w:w="2155" w:type="dxa"/>
            <w:tcBorders>
              <w:top w:val="single" w:sz="4" w:space="0" w:color="auto"/>
              <w:bottom w:val="single" w:sz="4" w:space="0" w:color="auto"/>
            </w:tcBorders>
            <w:shd w:val="clear" w:color="auto" w:fill="auto"/>
          </w:tcPr>
          <w:p w14:paraId="7A0C0004" w14:textId="77777777" w:rsidR="000630C6" w:rsidRPr="000630C6" w:rsidRDefault="000630C6" w:rsidP="000630C6">
            <w:pPr>
              <w:keepNext/>
              <w:keepLines/>
              <w:spacing w:after="0"/>
              <w:jc w:val="center"/>
              <w:rPr>
                <w:rFonts w:ascii="Arial" w:hAnsi="Arial"/>
                <w:sz w:val="18"/>
                <w:lang w:eastAsia="zh-CN"/>
              </w:rPr>
            </w:pPr>
            <w:r w:rsidRPr="000630C6">
              <w:rPr>
                <w:rFonts w:ascii="Arial" w:eastAsia="MS Mincho" w:hAnsi="Arial" w:cs="Arial"/>
                <w:bCs/>
                <w:sz w:val="18"/>
                <w:szCs w:val="18"/>
              </w:rPr>
              <w:t>DC_1-3_n3-n78</w:t>
            </w:r>
          </w:p>
        </w:tc>
        <w:tc>
          <w:tcPr>
            <w:tcW w:w="1488" w:type="dxa"/>
            <w:vAlign w:val="center"/>
          </w:tcPr>
          <w:p w14:paraId="39698F8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21B4852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565628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0.2</w:t>
            </w:r>
          </w:p>
        </w:tc>
        <w:tc>
          <w:tcPr>
            <w:tcW w:w="1403" w:type="dxa"/>
            <w:vAlign w:val="center"/>
          </w:tcPr>
          <w:p w14:paraId="3D823082"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4127951" w14:textId="77777777" w:rsidTr="000630C6">
        <w:trPr>
          <w:trHeight w:val="187"/>
          <w:jc w:val="center"/>
        </w:trPr>
        <w:tc>
          <w:tcPr>
            <w:tcW w:w="2155" w:type="dxa"/>
            <w:tcBorders>
              <w:top w:val="single" w:sz="4" w:space="0" w:color="auto"/>
              <w:bottom w:val="single" w:sz="4" w:space="0" w:color="auto"/>
            </w:tcBorders>
            <w:shd w:val="clear" w:color="auto" w:fill="auto"/>
          </w:tcPr>
          <w:p w14:paraId="7B394D2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DC_1-3-5_n78</w:t>
            </w:r>
          </w:p>
        </w:tc>
        <w:tc>
          <w:tcPr>
            <w:tcW w:w="1488" w:type="dxa"/>
            <w:vAlign w:val="center"/>
          </w:tcPr>
          <w:p w14:paraId="605234C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489" w:type="dxa"/>
            <w:vAlign w:val="center"/>
          </w:tcPr>
          <w:p w14:paraId="4CC06FB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D8AB81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403" w:type="dxa"/>
            <w:vAlign w:val="center"/>
          </w:tcPr>
          <w:p w14:paraId="1DC61B4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DBB291B" w14:textId="77777777" w:rsidTr="000630C6">
        <w:trPr>
          <w:trHeight w:val="187"/>
          <w:jc w:val="center"/>
        </w:trPr>
        <w:tc>
          <w:tcPr>
            <w:tcW w:w="2155" w:type="dxa"/>
            <w:tcBorders>
              <w:bottom w:val="single" w:sz="4" w:space="0" w:color="auto"/>
            </w:tcBorders>
          </w:tcPr>
          <w:p w14:paraId="63C50D8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DC_1-3-7_n28</w:t>
            </w:r>
          </w:p>
          <w:p w14:paraId="19A53D4E" w14:textId="77777777" w:rsidR="000630C6" w:rsidRPr="000630C6" w:rsidRDefault="000630C6" w:rsidP="000630C6">
            <w:pPr>
              <w:keepNext/>
              <w:keepLines/>
              <w:spacing w:after="0"/>
              <w:jc w:val="center"/>
              <w:rPr>
                <w:rFonts w:ascii="Arial" w:hAnsi="Arial"/>
                <w:sz w:val="18"/>
                <w:lang w:eastAsia="zh-CN"/>
              </w:rPr>
            </w:pPr>
            <w:r w:rsidRPr="000630C6">
              <w:rPr>
                <w:rFonts w:ascii="Arial" w:eastAsia="PMingLiU" w:hAnsi="Arial"/>
                <w:sz w:val="18"/>
                <w:lang w:eastAsia="zh-TW"/>
              </w:rPr>
              <w:t>DC_1-3-7</w:t>
            </w:r>
            <w:r w:rsidRPr="000630C6">
              <w:rPr>
                <w:rFonts w:ascii="Arial" w:eastAsia="PMingLiU" w:hAnsi="Arial" w:hint="eastAsia"/>
                <w:sz w:val="18"/>
                <w:lang w:eastAsia="zh-TW"/>
              </w:rPr>
              <w:t>-7</w:t>
            </w:r>
            <w:r w:rsidRPr="000630C6">
              <w:rPr>
                <w:rFonts w:ascii="Arial" w:eastAsia="PMingLiU" w:hAnsi="Arial"/>
                <w:sz w:val="18"/>
                <w:lang w:eastAsia="zh-TW"/>
              </w:rPr>
              <w:t>_n28</w:t>
            </w:r>
          </w:p>
        </w:tc>
        <w:tc>
          <w:tcPr>
            <w:tcW w:w="1488" w:type="dxa"/>
            <w:vAlign w:val="center"/>
          </w:tcPr>
          <w:p w14:paraId="732D8877"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34D920B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8C9AE88"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403" w:type="dxa"/>
            <w:vAlign w:val="center"/>
          </w:tcPr>
          <w:p w14:paraId="3C394FE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1D6625BA" w14:textId="77777777" w:rsidTr="000630C6">
        <w:trPr>
          <w:trHeight w:val="187"/>
          <w:jc w:val="center"/>
        </w:trPr>
        <w:tc>
          <w:tcPr>
            <w:tcW w:w="2155" w:type="dxa"/>
            <w:tcBorders>
              <w:bottom w:val="single" w:sz="4" w:space="0" w:color="auto"/>
            </w:tcBorders>
            <w:shd w:val="clear" w:color="auto" w:fill="auto"/>
          </w:tcPr>
          <w:p w14:paraId="1024E8FF" w14:textId="77777777" w:rsidR="000630C6" w:rsidRPr="000630C6" w:rsidRDefault="000630C6" w:rsidP="000630C6">
            <w:pPr>
              <w:keepNext/>
              <w:keepLines/>
              <w:spacing w:after="0"/>
              <w:jc w:val="center"/>
              <w:rPr>
                <w:rFonts w:ascii="Arial" w:hAnsi="Arial"/>
                <w:sz w:val="18"/>
                <w:lang w:eastAsia="zh-CN"/>
              </w:rPr>
            </w:pPr>
            <w:r w:rsidRPr="000630C6">
              <w:rPr>
                <w:rFonts w:ascii="Arial" w:eastAsia="Malgun Gothic" w:hAnsi="Arial"/>
                <w:sz w:val="18"/>
                <w:lang w:eastAsia="ko-KR"/>
              </w:rPr>
              <w:t>DC_1-3-7_n40</w:t>
            </w:r>
          </w:p>
        </w:tc>
        <w:tc>
          <w:tcPr>
            <w:tcW w:w="1488" w:type="dxa"/>
            <w:vAlign w:val="center"/>
          </w:tcPr>
          <w:p w14:paraId="730B3F9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fi-FI"/>
              </w:rPr>
              <w:t>-</w:t>
            </w:r>
          </w:p>
        </w:tc>
        <w:tc>
          <w:tcPr>
            <w:tcW w:w="1489" w:type="dxa"/>
            <w:vAlign w:val="center"/>
          </w:tcPr>
          <w:p w14:paraId="1193BCE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BC3C31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0.3</w:t>
            </w:r>
          </w:p>
        </w:tc>
        <w:tc>
          <w:tcPr>
            <w:tcW w:w="1403" w:type="dxa"/>
            <w:vAlign w:val="center"/>
          </w:tcPr>
          <w:p w14:paraId="5021026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0630C6" w:rsidRPr="000630C6" w14:paraId="634E90F1" w14:textId="77777777" w:rsidTr="000630C6">
        <w:trPr>
          <w:trHeight w:val="187"/>
          <w:jc w:val="center"/>
        </w:trPr>
        <w:tc>
          <w:tcPr>
            <w:tcW w:w="2155" w:type="dxa"/>
            <w:tcBorders>
              <w:bottom w:val="single" w:sz="4" w:space="0" w:color="auto"/>
            </w:tcBorders>
            <w:shd w:val="clear" w:color="auto" w:fill="auto"/>
          </w:tcPr>
          <w:p w14:paraId="72C21128" w14:textId="77777777" w:rsidR="000630C6" w:rsidRPr="000630C6" w:rsidRDefault="000630C6" w:rsidP="000630C6">
            <w:pPr>
              <w:keepNext/>
              <w:keepLines/>
              <w:spacing w:after="0"/>
              <w:jc w:val="center"/>
              <w:rPr>
                <w:rFonts w:ascii="Arial" w:hAnsi="Arial" w:cs="Arial"/>
                <w:sz w:val="18"/>
              </w:rPr>
            </w:pPr>
            <w:r w:rsidRPr="000630C6">
              <w:rPr>
                <w:rFonts w:ascii="Arial" w:eastAsia="Yu Mincho" w:hAnsi="Arial" w:cs="Arial"/>
                <w:sz w:val="18"/>
                <w:lang w:val="en-US" w:eastAsia="ja-JP"/>
              </w:rPr>
              <w:t>DC_1-3-7_n77</w:t>
            </w:r>
          </w:p>
        </w:tc>
        <w:tc>
          <w:tcPr>
            <w:tcW w:w="1488" w:type="dxa"/>
            <w:vAlign w:val="center"/>
          </w:tcPr>
          <w:p w14:paraId="1A191B67" w14:textId="77777777" w:rsidR="000630C6" w:rsidRPr="000630C6" w:rsidRDefault="000630C6" w:rsidP="000630C6">
            <w:pPr>
              <w:keepNext/>
              <w:keepLines/>
              <w:spacing w:after="0"/>
              <w:jc w:val="center"/>
              <w:rPr>
                <w:rFonts w:ascii="Arial" w:hAnsi="Arial" w:cs="Arial"/>
                <w:sz w:val="18"/>
              </w:rPr>
            </w:pPr>
            <w:r w:rsidRPr="000630C6">
              <w:rPr>
                <w:rFonts w:ascii="Arial" w:eastAsia="等线" w:hAnsi="Arial" w:cs="Arial"/>
                <w:bCs/>
                <w:sz w:val="18"/>
                <w:szCs w:val="18"/>
                <w:lang w:eastAsia="zh-CN"/>
              </w:rPr>
              <w:t>0.2</w:t>
            </w:r>
          </w:p>
        </w:tc>
        <w:tc>
          <w:tcPr>
            <w:tcW w:w="1489" w:type="dxa"/>
            <w:vAlign w:val="center"/>
          </w:tcPr>
          <w:p w14:paraId="503CF93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E32633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0.2</w:t>
            </w:r>
          </w:p>
        </w:tc>
        <w:tc>
          <w:tcPr>
            <w:tcW w:w="1403" w:type="dxa"/>
            <w:vAlign w:val="center"/>
          </w:tcPr>
          <w:p w14:paraId="7E1413F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7BD8C70" w14:textId="77777777" w:rsidTr="000630C6">
        <w:trPr>
          <w:trHeight w:val="187"/>
          <w:jc w:val="center"/>
        </w:trPr>
        <w:tc>
          <w:tcPr>
            <w:tcW w:w="2155" w:type="dxa"/>
            <w:tcBorders>
              <w:bottom w:val="single" w:sz="4" w:space="0" w:color="auto"/>
            </w:tcBorders>
            <w:shd w:val="clear" w:color="auto" w:fill="auto"/>
          </w:tcPr>
          <w:p w14:paraId="581B5FF7" w14:textId="77777777" w:rsidR="000630C6" w:rsidRPr="000630C6" w:rsidRDefault="000630C6" w:rsidP="000630C6">
            <w:pPr>
              <w:keepNext/>
              <w:keepLines/>
              <w:spacing w:after="0"/>
              <w:jc w:val="center"/>
              <w:rPr>
                <w:rFonts w:ascii="Arial" w:hAnsi="Arial"/>
                <w:sz w:val="18"/>
                <w:lang w:val="da-DK" w:eastAsia="zh-CN"/>
              </w:rPr>
            </w:pPr>
            <w:r w:rsidRPr="000630C6">
              <w:rPr>
                <w:rFonts w:ascii="Arial" w:hAnsi="Arial"/>
                <w:sz w:val="18"/>
                <w:lang w:eastAsia="zh-CN"/>
              </w:rPr>
              <w:t>DC_1-3-7_n78</w:t>
            </w:r>
          </w:p>
          <w:p w14:paraId="2D3D6E95" w14:textId="77777777" w:rsidR="000630C6" w:rsidRPr="000630C6" w:rsidRDefault="000630C6" w:rsidP="000630C6">
            <w:pPr>
              <w:keepNext/>
              <w:keepLines/>
              <w:spacing w:after="0"/>
              <w:jc w:val="center"/>
              <w:rPr>
                <w:rFonts w:ascii="Arial" w:hAnsi="Arial"/>
                <w:sz w:val="18"/>
                <w:lang w:val="da-DK" w:eastAsia="zh-CN"/>
              </w:rPr>
            </w:pPr>
            <w:r w:rsidRPr="000630C6">
              <w:rPr>
                <w:rFonts w:ascii="Arial" w:hAnsi="Arial"/>
                <w:sz w:val="18"/>
                <w:lang w:val="da-DK" w:eastAsia="zh-CN"/>
              </w:rPr>
              <w:t>DC_1-3-3-7_n78</w:t>
            </w:r>
          </w:p>
          <w:p w14:paraId="28C81A87"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val="da-DK" w:eastAsia="zh-CN"/>
              </w:rPr>
              <w:t>DC_1-3-3-7-7_n78</w:t>
            </w:r>
          </w:p>
          <w:p w14:paraId="1FAE8310" w14:textId="77777777" w:rsidR="000630C6" w:rsidRPr="000630C6" w:rsidRDefault="000630C6" w:rsidP="000630C6">
            <w:pPr>
              <w:keepNext/>
              <w:keepLines/>
              <w:spacing w:after="0"/>
              <w:jc w:val="center"/>
              <w:rPr>
                <w:rFonts w:ascii="Arial" w:hAnsi="Arial"/>
                <w:sz w:val="18"/>
                <w:lang w:val="da-DK" w:eastAsia="zh-CN"/>
              </w:rPr>
            </w:pPr>
            <w:r w:rsidRPr="000630C6">
              <w:rPr>
                <w:rFonts w:ascii="Arial" w:hAnsi="Arial"/>
                <w:sz w:val="18"/>
                <w:lang w:eastAsia="zh-CN"/>
              </w:rPr>
              <w:t>DC_1-3-7-7_n78</w:t>
            </w:r>
          </w:p>
          <w:p w14:paraId="04E6C45F"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hAnsi="Arial"/>
                <w:sz w:val="18"/>
                <w:lang w:eastAsia="zh-CN"/>
              </w:rPr>
              <w:t>DC_1-1-3-3-7_n78</w:t>
            </w:r>
          </w:p>
        </w:tc>
        <w:tc>
          <w:tcPr>
            <w:tcW w:w="1488" w:type="dxa"/>
            <w:vAlign w:val="center"/>
          </w:tcPr>
          <w:p w14:paraId="240835E6"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eastAsia="zh-CN"/>
              </w:rPr>
              <w:t>0</w:t>
            </w:r>
            <w:r w:rsidRPr="000630C6">
              <w:rPr>
                <w:rFonts w:ascii="Arial" w:eastAsia="等线" w:hAnsi="Arial" w:cs="Arial"/>
                <w:bCs/>
                <w:sz w:val="18"/>
                <w:szCs w:val="18"/>
                <w:lang w:eastAsia="zh-CN"/>
              </w:rPr>
              <w:t>.3</w:t>
            </w:r>
          </w:p>
        </w:tc>
        <w:tc>
          <w:tcPr>
            <w:tcW w:w="1489" w:type="dxa"/>
            <w:vAlign w:val="center"/>
          </w:tcPr>
          <w:p w14:paraId="6A0873A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614A736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039780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8F293AA" w14:textId="77777777" w:rsidTr="000630C6">
        <w:trPr>
          <w:trHeight w:val="187"/>
          <w:jc w:val="center"/>
        </w:trPr>
        <w:tc>
          <w:tcPr>
            <w:tcW w:w="2155" w:type="dxa"/>
            <w:tcBorders>
              <w:bottom w:val="single" w:sz="4" w:space="0" w:color="auto"/>
            </w:tcBorders>
            <w:shd w:val="clear" w:color="auto" w:fill="auto"/>
          </w:tcPr>
          <w:p w14:paraId="7DC188D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szCs w:val="18"/>
                <w:lang w:eastAsia="zh-CN"/>
              </w:rPr>
              <w:t>DC_1-3_n7-n78</w:t>
            </w:r>
          </w:p>
        </w:tc>
        <w:tc>
          <w:tcPr>
            <w:tcW w:w="1488" w:type="dxa"/>
            <w:vAlign w:val="center"/>
          </w:tcPr>
          <w:p w14:paraId="04AC8F42"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eastAsia="zh-CN"/>
              </w:rPr>
              <w:t>0</w:t>
            </w:r>
            <w:r w:rsidRPr="000630C6">
              <w:rPr>
                <w:rFonts w:ascii="Arial" w:eastAsia="等线" w:hAnsi="Arial" w:cs="Arial"/>
                <w:bCs/>
                <w:sz w:val="18"/>
                <w:szCs w:val="18"/>
                <w:lang w:eastAsia="zh-CN"/>
              </w:rPr>
              <w:t>.3</w:t>
            </w:r>
          </w:p>
        </w:tc>
        <w:tc>
          <w:tcPr>
            <w:tcW w:w="1489" w:type="dxa"/>
            <w:vAlign w:val="center"/>
          </w:tcPr>
          <w:p w14:paraId="6B008BF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0F05D33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6D852BE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84908A1" w14:textId="77777777" w:rsidTr="000630C6">
        <w:trPr>
          <w:trHeight w:val="187"/>
          <w:jc w:val="center"/>
        </w:trPr>
        <w:tc>
          <w:tcPr>
            <w:tcW w:w="2155" w:type="dxa"/>
            <w:tcBorders>
              <w:bottom w:val="single" w:sz="4" w:space="0" w:color="auto"/>
            </w:tcBorders>
            <w:shd w:val="clear" w:color="auto" w:fill="auto"/>
          </w:tcPr>
          <w:p w14:paraId="7D17AAB5"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sz w:val="18"/>
                <w:lang w:eastAsia="zh-CN"/>
              </w:rPr>
              <w:t>DC_1-3-7_n105</w:t>
            </w:r>
          </w:p>
        </w:tc>
        <w:tc>
          <w:tcPr>
            <w:tcW w:w="1488" w:type="dxa"/>
            <w:vAlign w:val="center"/>
          </w:tcPr>
          <w:p w14:paraId="0FFCECAD"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hAnsi="Arial" w:cs="Arial"/>
                <w:sz w:val="18"/>
                <w:lang w:eastAsia="ja-JP"/>
              </w:rPr>
              <w:t>-</w:t>
            </w:r>
          </w:p>
        </w:tc>
        <w:tc>
          <w:tcPr>
            <w:tcW w:w="1489" w:type="dxa"/>
            <w:vAlign w:val="center"/>
          </w:tcPr>
          <w:p w14:paraId="7510535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E59BD59"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lang w:eastAsia="ja-JP"/>
              </w:rPr>
              <w:t>-</w:t>
            </w:r>
          </w:p>
        </w:tc>
        <w:tc>
          <w:tcPr>
            <w:tcW w:w="1403" w:type="dxa"/>
            <w:vAlign w:val="center"/>
          </w:tcPr>
          <w:p w14:paraId="23C1AE5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0630C6" w:rsidRPr="000630C6" w14:paraId="05D53201" w14:textId="77777777" w:rsidTr="000630C6">
        <w:trPr>
          <w:trHeight w:val="187"/>
          <w:jc w:val="center"/>
        </w:trPr>
        <w:tc>
          <w:tcPr>
            <w:tcW w:w="2155" w:type="dxa"/>
            <w:tcBorders>
              <w:bottom w:val="single" w:sz="4" w:space="0" w:color="auto"/>
            </w:tcBorders>
            <w:shd w:val="clear" w:color="auto" w:fill="auto"/>
          </w:tcPr>
          <w:p w14:paraId="04DCF2F7"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szCs w:val="18"/>
                <w:lang w:eastAsia="zh-CN"/>
              </w:rPr>
              <w:t>DC_1-3-8</w:t>
            </w:r>
            <w:r w:rsidRPr="000630C6">
              <w:rPr>
                <w:rFonts w:ascii="Arial" w:eastAsia="PMingLiU" w:hAnsi="Arial" w:cs="Arial" w:hint="eastAsia"/>
                <w:sz w:val="18"/>
                <w:szCs w:val="18"/>
                <w:lang w:eastAsia="zh-TW"/>
              </w:rPr>
              <w:t>_n7</w:t>
            </w:r>
          </w:p>
        </w:tc>
        <w:tc>
          <w:tcPr>
            <w:tcW w:w="1488" w:type="dxa"/>
            <w:vAlign w:val="center"/>
          </w:tcPr>
          <w:p w14:paraId="2B61A57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89" w:type="dxa"/>
            <w:vAlign w:val="center"/>
          </w:tcPr>
          <w:p w14:paraId="5C16188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6B8D44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PMingLiU" w:hAnsi="Arial" w:cs="Arial" w:hint="eastAsia"/>
                <w:sz w:val="18"/>
                <w:lang w:eastAsia="zh-TW"/>
              </w:rPr>
              <w:t>0.2</w:t>
            </w:r>
          </w:p>
        </w:tc>
        <w:tc>
          <w:tcPr>
            <w:tcW w:w="1403" w:type="dxa"/>
            <w:vAlign w:val="center"/>
          </w:tcPr>
          <w:p w14:paraId="0BB3A53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PMingLiU" w:hAnsi="Arial" w:cs="Arial" w:hint="eastAsia"/>
                <w:sz w:val="18"/>
                <w:lang w:eastAsia="zh-TW"/>
              </w:rPr>
              <w:t>-</w:t>
            </w:r>
          </w:p>
        </w:tc>
      </w:tr>
      <w:tr w:rsidR="000630C6" w:rsidRPr="000630C6" w14:paraId="289A8A00" w14:textId="77777777" w:rsidTr="000630C6">
        <w:trPr>
          <w:trHeight w:val="187"/>
          <w:jc w:val="center"/>
        </w:trPr>
        <w:tc>
          <w:tcPr>
            <w:tcW w:w="2155" w:type="dxa"/>
            <w:tcBorders>
              <w:bottom w:val="single" w:sz="4" w:space="0" w:color="auto"/>
            </w:tcBorders>
            <w:shd w:val="clear" w:color="auto" w:fill="auto"/>
          </w:tcPr>
          <w:p w14:paraId="5EEC04B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DC_1-3-8_n28</w:t>
            </w:r>
          </w:p>
        </w:tc>
        <w:tc>
          <w:tcPr>
            <w:tcW w:w="1488" w:type="dxa"/>
            <w:vAlign w:val="center"/>
          </w:tcPr>
          <w:p w14:paraId="1F7E9F3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89" w:type="dxa"/>
            <w:vAlign w:val="center"/>
          </w:tcPr>
          <w:p w14:paraId="57AF425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992093B"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0.2</w:t>
            </w:r>
          </w:p>
        </w:tc>
        <w:tc>
          <w:tcPr>
            <w:tcW w:w="1403" w:type="dxa"/>
            <w:vAlign w:val="center"/>
          </w:tcPr>
          <w:p w14:paraId="72790AA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800968F" w14:textId="77777777" w:rsidTr="000630C6">
        <w:trPr>
          <w:trHeight w:val="187"/>
          <w:jc w:val="center"/>
          <w:ins w:id="224" w:author="Huawei" w:date="2024-08-08T17:44:00Z"/>
        </w:trPr>
        <w:tc>
          <w:tcPr>
            <w:tcW w:w="2155" w:type="dxa"/>
            <w:tcBorders>
              <w:bottom w:val="single" w:sz="4" w:space="0" w:color="auto"/>
            </w:tcBorders>
            <w:shd w:val="clear" w:color="auto" w:fill="auto"/>
          </w:tcPr>
          <w:p w14:paraId="70DAF822" w14:textId="70747DEB" w:rsidR="000630C6" w:rsidRPr="000630C6" w:rsidRDefault="000630C6" w:rsidP="000630C6">
            <w:pPr>
              <w:keepNext/>
              <w:keepLines/>
              <w:spacing w:after="0"/>
              <w:jc w:val="center"/>
              <w:rPr>
                <w:ins w:id="225" w:author="Huawei" w:date="2024-08-08T17:44:00Z"/>
                <w:rFonts w:ascii="Arial" w:hAnsi="Arial" w:cs="Arial"/>
                <w:sz w:val="18"/>
                <w:szCs w:val="18"/>
                <w:lang w:eastAsia="zh-CN"/>
              </w:rPr>
            </w:pPr>
            <w:ins w:id="226" w:author="Huawei" w:date="2024-08-08T17:45:00Z">
              <w:r>
                <w:rPr>
                  <w:rFonts w:ascii="Arial" w:hAnsi="Arial" w:cs="Arial"/>
                  <w:sz w:val="18"/>
                  <w:szCs w:val="18"/>
                  <w:lang w:eastAsia="zh-CN"/>
                </w:rPr>
                <w:t>DC_1-3-8</w:t>
              </w:r>
              <w:r w:rsidRPr="000630C6">
                <w:rPr>
                  <w:rFonts w:ascii="Arial" w:hAnsi="Arial" w:cs="Arial"/>
                  <w:sz w:val="18"/>
                  <w:szCs w:val="18"/>
                  <w:lang w:eastAsia="zh-CN"/>
                </w:rPr>
                <w:t>_n41</w:t>
              </w:r>
            </w:ins>
          </w:p>
        </w:tc>
        <w:tc>
          <w:tcPr>
            <w:tcW w:w="1488" w:type="dxa"/>
            <w:vAlign w:val="center"/>
          </w:tcPr>
          <w:p w14:paraId="1B6E2026" w14:textId="677ECE26" w:rsidR="000630C6" w:rsidRPr="000630C6" w:rsidRDefault="000630C6" w:rsidP="000630C6">
            <w:pPr>
              <w:keepNext/>
              <w:keepLines/>
              <w:spacing w:after="0"/>
              <w:jc w:val="center"/>
              <w:rPr>
                <w:ins w:id="227" w:author="Huawei" w:date="2024-08-08T17:44:00Z"/>
                <w:rFonts w:ascii="Arial" w:hAnsi="Arial" w:cs="Arial"/>
                <w:sz w:val="18"/>
                <w:szCs w:val="18"/>
                <w:lang w:eastAsia="zh-CN"/>
              </w:rPr>
            </w:pPr>
            <w:ins w:id="228" w:author="Huawei" w:date="2024-08-08T17:44:00Z">
              <w:r w:rsidRPr="000630C6">
                <w:rPr>
                  <w:rFonts w:ascii="Arial" w:hAnsi="Arial" w:cs="Arial"/>
                  <w:sz w:val="18"/>
                  <w:szCs w:val="18"/>
                  <w:lang w:eastAsia="zh-CN"/>
                </w:rPr>
                <w:t>-</w:t>
              </w:r>
            </w:ins>
          </w:p>
        </w:tc>
        <w:tc>
          <w:tcPr>
            <w:tcW w:w="1489" w:type="dxa"/>
            <w:vAlign w:val="center"/>
          </w:tcPr>
          <w:p w14:paraId="6AD40594" w14:textId="06B77E6C" w:rsidR="000630C6" w:rsidRPr="000630C6" w:rsidRDefault="000630C6" w:rsidP="000630C6">
            <w:pPr>
              <w:keepNext/>
              <w:keepLines/>
              <w:spacing w:after="0"/>
              <w:jc w:val="center"/>
              <w:rPr>
                <w:ins w:id="229" w:author="Huawei" w:date="2024-08-08T17:44:00Z"/>
                <w:rFonts w:ascii="Arial" w:hAnsi="Arial" w:cs="Arial"/>
                <w:sz w:val="18"/>
                <w:lang w:eastAsia="zh-CN"/>
              </w:rPr>
            </w:pPr>
            <w:ins w:id="230" w:author="Huawei" w:date="2024-08-08T17:44:00Z">
              <w:r w:rsidRPr="000630C6">
                <w:rPr>
                  <w:rFonts w:ascii="Arial" w:hAnsi="Arial" w:cs="Arial" w:hint="eastAsia"/>
                  <w:sz w:val="18"/>
                  <w:lang w:eastAsia="zh-CN"/>
                </w:rPr>
                <w:t>-</w:t>
              </w:r>
            </w:ins>
          </w:p>
        </w:tc>
        <w:tc>
          <w:tcPr>
            <w:tcW w:w="1403" w:type="dxa"/>
            <w:vAlign w:val="center"/>
          </w:tcPr>
          <w:p w14:paraId="62E6EC4F" w14:textId="090D9E29" w:rsidR="000630C6" w:rsidRPr="000630C6" w:rsidRDefault="000630C6" w:rsidP="000630C6">
            <w:pPr>
              <w:keepNext/>
              <w:keepLines/>
              <w:spacing w:after="0"/>
              <w:jc w:val="center"/>
              <w:rPr>
                <w:ins w:id="231" w:author="Huawei" w:date="2024-08-08T17:44:00Z"/>
                <w:rFonts w:ascii="Arial" w:hAnsi="Arial" w:cs="Arial"/>
                <w:sz w:val="18"/>
                <w:szCs w:val="18"/>
                <w:lang w:eastAsia="zh-CN"/>
              </w:rPr>
            </w:pPr>
            <w:ins w:id="232" w:author="Huawei" w:date="2024-08-08T17:45:00Z">
              <w:r w:rsidRPr="000630C6">
                <w:rPr>
                  <w:rFonts w:ascii="Arial" w:eastAsia="PMingLiU" w:hAnsi="Arial" w:cs="Arial" w:hint="eastAsia"/>
                  <w:sz w:val="18"/>
                  <w:lang w:eastAsia="zh-TW"/>
                </w:rPr>
                <w:t>0.2</w:t>
              </w:r>
            </w:ins>
          </w:p>
        </w:tc>
        <w:tc>
          <w:tcPr>
            <w:tcW w:w="1403" w:type="dxa"/>
            <w:vAlign w:val="center"/>
          </w:tcPr>
          <w:p w14:paraId="5004821E" w14:textId="6A794ACE" w:rsidR="000630C6" w:rsidRPr="000630C6" w:rsidRDefault="000630C6" w:rsidP="000630C6">
            <w:pPr>
              <w:keepNext/>
              <w:keepLines/>
              <w:spacing w:after="0"/>
              <w:jc w:val="center"/>
              <w:rPr>
                <w:ins w:id="233" w:author="Huawei" w:date="2024-08-08T17:44:00Z"/>
                <w:rFonts w:ascii="Arial" w:hAnsi="Arial" w:cs="Arial"/>
                <w:sz w:val="18"/>
                <w:lang w:eastAsia="zh-CN"/>
              </w:rPr>
            </w:pPr>
            <w:ins w:id="234" w:author="Huawei" w:date="2024-08-08T17:45:00Z">
              <w:r>
                <w:rPr>
                  <w:rFonts w:ascii="Arial" w:hAnsi="Arial" w:cs="Arial"/>
                  <w:sz w:val="18"/>
                  <w:lang w:eastAsia="zh-CN"/>
                </w:rPr>
                <w:t>-</w:t>
              </w:r>
            </w:ins>
          </w:p>
        </w:tc>
      </w:tr>
      <w:tr w:rsidR="000630C6" w:rsidRPr="000630C6" w14:paraId="6EFEB94A" w14:textId="77777777" w:rsidTr="000630C6">
        <w:trPr>
          <w:trHeight w:val="187"/>
          <w:jc w:val="center"/>
        </w:trPr>
        <w:tc>
          <w:tcPr>
            <w:tcW w:w="2155" w:type="dxa"/>
            <w:tcBorders>
              <w:bottom w:val="single" w:sz="4" w:space="0" w:color="auto"/>
            </w:tcBorders>
            <w:shd w:val="clear" w:color="auto" w:fill="auto"/>
          </w:tcPr>
          <w:p w14:paraId="4BACFA0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DC_1-3-8_n77</w:t>
            </w:r>
          </w:p>
        </w:tc>
        <w:tc>
          <w:tcPr>
            <w:tcW w:w="1488" w:type="dxa"/>
            <w:vAlign w:val="center"/>
          </w:tcPr>
          <w:p w14:paraId="46013BE2"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3863164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C5B99E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0.2</w:t>
            </w:r>
          </w:p>
        </w:tc>
        <w:tc>
          <w:tcPr>
            <w:tcW w:w="1403" w:type="dxa"/>
            <w:vAlign w:val="center"/>
          </w:tcPr>
          <w:p w14:paraId="712D395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E947BFF" w14:textId="77777777" w:rsidTr="000630C6">
        <w:trPr>
          <w:trHeight w:val="187"/>
          <w:jc w:val="center"/>
        </w:trPr>
        <w:tc>
          <w:tcPr>
            <w:tcW w:w="2155" w:type="dxa"/>
            <w:tcBorders>
              <w:bottom w:val="single" w:sz="4" w:space="0" w:color="auto"/>
            </w:tcBorders>
            <w:shd w:val="clear" w:color="auto" w:fill="auto"/>
          </w:tcPr>
          <w:p w14:paraId="3D174CA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DC_1_n3-n8-n77</w:t>
            </w:r>
          </w:p>
        </w:tc>
        <w:tc>
          <w:tcPr>
            <w:tcW w:w="1488" w:type="dxa"/>
            <w:vAlign w:val="center"/>
          </w:tcPr>
          <w:p w14:paraId="41E5B8B4"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val="en-US" w:eastAsia="zh-CN"/>
              </w:rPr>
              <w:t>0.2</w:t>
            </w:r>
          </w:p>
        </w:tc>
        <w:tc>
          <w:tcPr>
            <w:tcW w:w="1489" w:type="dxa"/>
            <w:vAlign w:val="center"/>
          </w:tcPr>
          <w:p w14:paraId="24EBB72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val="en-US" w:eastAsia="zh-CN"/>
              </w:rPr>
              <w:t>0.2</w:t>
            </w:r>
          </w:p>
        </w:tc>
        <w:tc>
          <w:tcPr>
            <w:tcW w:w="1403" w:type="dxa"/>
            <w:vAlign w:val="center"/>
          </w:tcPr>
          <w:p w14:paraId="01DDD38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val="en-US" w:eastAsia="zh-CN"/>
              </w:rPr>
              <w:t>0.2</w:t>
            </w:r>
          </w:p>
        </w:tc>
        <w:tc>
          <w:tcPr>
            <w:tcW w:w="1403" w:type="dxa"/>
            <w:vAlign w:val="center"/>
          </w:tcPr>
          <w:p w14:paraId="360951D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val="en-US" w:eastAsia="zh-CN"/>
              </w:rPr>
              <w:t>0.5</w:t>
            </w:r>
          </w:p>
        </w:tc>
      </w:tr>
      <w:tr w:rsidR="000630C6" w:rsidRPr="000630C6" w14:paraId="14147E1E" w14:textId="77777777" w:rsidTr="000630C6">
        <w:trPr>
          <w:trHeight w:val="187"/>
          <w:jc w:val="center"/>
        </w:trPr>
        <w:tc>
          <w:tcPr>
            <w:tcW w:w="2155" w:type="dxa"/>
            <w:tcBorders>
              <w:top w:val="single" w:sz="4" w:space="0" w:color="auto"/>
              <w:bottom w:val="single" w:sz="4" w:space="0" w:color="auto"/>
            </w:tcBorders>
            <w:shd w:val="clear" w:color="auto" w:fill="auto"/>
          </w:tcPr>
          <w:p w14:paraId="4165B18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DC_1-8_n3-n79</w:t>
            </w:r>
          </w:p>
        </w:tc>
        <w:tc>
          <w:tcPr>
            <w:tcW w:w="1488" w:type="dxa"/>
            <w:vAlign w:val="center"/>
          </w:tcPr>
          <w:p w14:paraId="7558D50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w:t>
            </w:r>
          </w:p>
        </w:tc>
        <w:tc>
          <w:tcPr>
            <w:tcW w:w="1489" w:type="dxa"/>
            <w:vAlign w:val="center"/>
          </w:tcPr>
          <w:p w14:paraId="6BF205F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EDD035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3FD61C9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408C9ED" w14:textId="77777777" w:rsidTr="000630C6">
        <w:trPr>
          <w:trHeight w:val="187"/>
          <w:jc w:val="center"/>
        </w:trPr>
        <w:tc>
          <w:tcPr>
            <w:tcW w:w="2155" w:type="dxa"/>
            <w:tcBorders>
              <w:bottom w:val="single" w:sz="4" w:space="0" w:color="auto"/>
            </w:tcBorders>
            <w:shd w:val="clear" w:color="auto" w:fill="auto"/>
          </w:tcPr>
          <w:p w14:paraId="7136F88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DC_1-3-8_n78</w:t>
            </w:r>
          </w:p>
          <w:p w14:paraId="64E90C49"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w:t>
            </w:r>
            <w:r w:rsidRPr="000630C6">
              <w:rPr>
                <w:rFonts w:ascii="Arial" w:hAnsi="Arial" w:hint="eastAsia"/>
                <w:sz w:val="18"/>
                <w:lang w:eastAsia="zh-TW"/>
              </w:rPr>
              <w:t>3-</w:t>
            </w:r>
            <w:r w:rsidRPr="000630C6">
              <w:rPr>
                <w:rFonts w:ascii="Arial" w:hAnsi="Arial"/>
                <w:sz w:val="18"/>
                <w:lang w:eastAsia="zh-CN"/>
              </w:rPr>
              <w:t>8_n78</w:t>
            </w:r>
          </w:p>
        </w:tc>
        <w:tc>
          <w:tcPr>
            <w:tcW w:w="1488" w:type="dxa"/>
            <w:tcBorders>
              <w:bottom w:val="single" w:sz="4" w:space="0" w:color="auto"/>
            </w:tcBorders>
            <w:vAlign w:val="center"/>
          </w:tcPr>
          <w:p w14:paraId="5B894407"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89" w:type="dxa"/>
            <w:vAlign w:val="center"/>
          </w:tcPr>
          <w:p w14:paraId="3C03B5E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756563C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0.2</w:t>
            </w:r>
          </w:p>
        </w:tc>
        <w:tc>
          <w:tcPr>
            <w:tcW w:w="1403" w:type="dxa"/>
            <w:vAlign w:val="center"/>
          </w:tcPr>
          <w:p w14:paraId="4DB2EBB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0630C6" w:rsidRPr="000630C6" w14:paraId="455B0901" w14:textId="77777777" w:rsidTr="000630C6">
        <w:trPr>
          <w:trHeight w:val="187"/>
          <w:jc w:val="center"/>
        </w:trPr>
        <w:tc>
          <w:tcPr>
            <w:tcW w:w="2155" w:type="dxa"/>
            <w:tcBorders>
              <w:bottom w:val="single" w:sz="4" w:space="0" w:color="auto"/>
            </w:tcBorders>
            <w:shd w:val="clear" w:color="auto" w:fill="auto"/>
          </w:tcPr>
          <w:p w14:paraId="4037872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lang w:eastAsia="ko-KR"/>
              </w:rPr>
              <w:t>DC_1-3_n8-n78</w:t>
            </w:r>
          </w:p>
        </w:tc>
        <w:tc>
          <w:tcPr>
            <w:tcW w:w="1488" w:type="dxa"/>
            <w:tcBorders>
              <w:bottom w:val="single" w:sz="4" w:space="0" w:color="auto"/>
            </w:tcBorders>
            <w:vAlign w:val="center"/>
          </w:tcPr>
          <w:p w14:paraId="2D47C465"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89" w:type="dxa"/>
            <w:vAlign w:val="center"/>
          </w:tcPr>
          <w:p w14:paraId="3546348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6158FC3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2DD0FBD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0630C6" w:rsidRPr="000630C6" w14:paraId="0E90FC3A" w14:textId="77777777" w:rsidTr="000630C6">
        <w:trPr>
          <w:trHeight w:val="187"/>
          <w:jc w:val="center"/>
        </w:trPr>
        <w:tc>
          <w:tcPr>
            <w:tcW w:w="2155" w:type="dxa"/>
            <w:tcBorders>
              <w:top w:val="single" w:sz="4" w:space="0" w:color="auto"/>
              <w:bottom w:val="single" w:sz="4" w:space="0" w:color="auto"/>
            </w:tcBorders>
            <w:shd w:val="clear" w:color="auto" w:fill="auto"/>
          </w:tcPr>
          <w:p w14:paraId="50753C49"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DC_1-3-11_n28</w:t>
            </w:r>
          </w:p>
        </w:tc>
        <w:tc>
          <w:tcPr>
            <w:tcW w:w="1488" w:type="dxa"/>
            <w:vAlign w:val="center"/>
          </w:tcPr>
          <w:p w14:paraId="3C969CF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w:t>
            </w:r>
          </w:p>
        </w:tc>
        <w:tc>
          <w:tcPr>
            <w:tcW w:w="1489" w:type="dxa"/>
            <w:vAlign w:val="center"/>
          </w:tcPr>
          <w:p w14:paraId="79100DB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77EAED7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0AA59D5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4D7A064" w14:textId="77777777" w:rsidTr="000630C6">
        <w:trPr>
          <w:trHeight w:val="187"/>
          <w:jc w:val="center"/>
        </w:trPr>
        <w:tc>
          <w:tcPr>
            <w:tcW w:w="2155" w:type="dxa"/>
            <w:tcBorders>
              <w:top w:val="single" w:sz="4" w:space="0" w:color="auto"/>
              <w:bottom w:val="single" w:sz="4" w:space="0" w:color="auto"/>
            </w:tcBorders>
            <w:shd w:val="clear" w:color="auto" w:fill="auto"/>
          </w:tcPr>
          <w:p w14:paraId="6B2901B4"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DC_1-3-11_n77</w:t>
            </w:r>
          </w:p>
        </w:tc>
        <w:tc>
          <w:tcPr>
            <w:tcW w:w="1488" w:type="dxa"/>
            <w:vAlign w:val="center"/>
          </w:tcPr>
          <w:p w14:paraId="1F333EE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0.2</w:t>
            </w:r>
          </w:p>
        </w:tc>
        <w:tc>
          <w:tcPr>
            <w:tcW w:w="1489" w:type="dxa"/>
            <w:vAlign w:val="center"/>
          </w:tcPr>
          <w:p w14:paraId="0C017FD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3091ECA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6930166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D3EDD16" w14:textId="77777777" w:rsidTr="000630C6">
        <w:trPr>
          <w:trHeight w:val="187"/>
          <w:jc w:val="center"/>
        </w:trPr>
        <w:tc>
          <w:tcPr>
            <w:tcW w:w="2155" w:type="dxa"/>
            <w:tcBorders>
              <w:top w:val="single" w:sz="4" w:space="0" w:color="auto"/>
              <w:bottom w:val="single" w:sz="4" w:space="0" w:color="auto"/>
            </w:tcBorders>
            <w:shd w:val="clear" w:color="auto" w:fill="auto"/>
          </w:tcPr>
          <w:p w14:paraId="0F3100A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hint="eastAsia"/>
                <w:sz w:val="18"/>
                <w:lang w:eastAsia="ja-JP"/>
              </w:rPr>
              <w:t>1-</w:t>
            </w:r>
            <w:r w:rsidRPr="000630C6">
              <w:rPr>
                <w:rFonts w:ascii="Arial" w:hAnsi="Arial" w:cs="Arial"/>
                <w:sz w:val="18"/>
                <w:lang w:eastAsia="ja-JP"/>
              </w:rPr>
              <w:t>3</w:t>
            </w:r>
            <w:r w:rsidRPr="000630C6">
              <w:rPr>
                <w:rFonts w:ascii="Arial" w:hAnsi="Arial" w:cs="Arial"/>
                <w:sz w:val="18"/>
              </w:rPr>
              <w:t>-18</w:t>
            </w:r>
            <w:r w:rsidRPr="000630C6">
              <w:rPr>
                <w:rFonts w:ascii="Arial" w:hAnsi="Arial" w:cs="Arial"/>
                <w:sz w:val="18"/>
                <w:lang w:eastAsia="ja-JP"/>
              </w:rPr>
              <w:t>_</w:t>
            </w:r>
            <w:r w:rsidRPr="000630C6">
              <w:rPr>
                <w:rFonts w:ascii="Arial" w:hAnsi="Arial" w:cs="Arial" w:hint="eastAsia"/>
                <w:sz w:val="18"/>
                <w:lang w:eastAsia="ja-JP"/>
              </w:rPr>
              <w:t>n28</w:t>
            </w:r>
          </w:p>
        </w:tc>
        <w:tc>
          <w:tcPr>
            <w:tcW w:w="1488" w:type="dxa"/>
            <w:vAlign w:val="center"/>
          </w:tcPr>
          <w:p w14:paraId="65F30F4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389D5C3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E6E8B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w:t>
            </w:r>
          </w:p>
        </w:tc>
        <w:tc>
          <w:tcPr>
            <w:tcW w:w="1403" w:type="dxa"/>
            <w:vAlign w:val="center"/>
          </w:tcPr>
          <w:p w14:paraId="407AACA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00B5B9FE" w14:textId="77777777" w:rsidTr="000630C6">
        <w:trPr>
          <w:trHeight w:val="187"/>
          <w:jc w:val="center"/>
        </w:trPr>
        <w:tc>
          <w:tcPr>
            <w:tcW w:w="2155" w:type="dxa"/>
            <w:tcBorders>
              <w:top w:val="single" w:sz="4" w:space="0" w:color="auto"/>
              <w:bottom w:val="single" w:sz="4" w:space="0" w:color="auto"/>
            </w:tcBorders>
            <w:shd w:val="clear" w:color="auto" w:fill="auto"/>
          </w:tcPr>
          <w:p w14:paraId="2FB45AF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hint="eastAsia"/>
                <w:sz w:val="18"/>
                <w:lang w:eastAsia="ja-JP"/>
              </w:rPr>
              <w:t>1-</w:t>
            </w:r>
            <w:r w:rsidRPr="000630C6">
              <w:rPr>
                <w:rFonts w:ascii="Arial" w:hAnsi="Arial" w:cs="Arial"/>
                <w:sz w:val="18"/>
                <w:lang w:eastAsia="ja-JP"/>
              </w:rPr>
              <w:t>3</w:t>
            </w:r>
            <w:r w:rsidRPr="000630C6">
              <w:rPr>
                <w:rFonts w:ascii="Arial" w:hAnsi="Arial" w:cs="Arial"/>
                <w:sz w:val="18"/>
              </w:rPr>
              <w:t>-18</w:t>
            </w:r>
            <w:r w:rsidRPr="000630C6">
              <w:rPr>
                <w:rFonts w:ascii="Arial" w:hAnsi="Arial" w:cs="Arial"/>
                <w:sz w:val="18"/>
                <w:lang w:eastAsia="ja-JP"/>
              </w:rPr>
              <w:t>_</w:t>
            </w:r>
            <w:r w:rsidRPr="000630C6">
              <w:rPr>
                <w:rFonts w:ascii="Arial" w:hAnsi="Arial" w:cs="Arial" w:hint="eastAsia"/>
                <w:sz w:val="18"/>
                <w:lang w:eastAsia="ja-JP"/>
              </w:rPr>
              <w:t>n</w:t>
            </w:r>
            <w:r w:rsidRPr="000630C6">
              <w:rPr>
                <w:rFonts w:ascii="Arial" w:hAnsi="Arial" w:cs="Arial"/>
                <w:sz w:val="18"/>
                <w:lang w:eastAsia="ja-JP"/>
              </w:rPr>
              <w:t>41</w:t>
            </w:r>
          </w:p>
        </w:tc>
        <w:tc>
          <w:tcPr>
            <w:tcW w:w="1488" w:type="dxa"/>
            <w:vAlign w:val="center"/>
          </w:tcPr>
          <w:p w14:paraId="3512F55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335A361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D9C80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BDB8CD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r w:rsidRPr="000630C6">
              <w:rPr>
                <w:rFonts w:ascii="Arial" w:hAnsi="Arial"/>
                <w:sz w:val="18"/>
                <w:vertAlign w:val="superscript"/>
                <w:lang w:eastAsia="ja-JP"/>
              </w:rPr>
              <w:t>6</w:t>
            </w:r>
          </w:p>
        </w:tc>
      </w:tr>
      <w:tr w:rsidR="000630C6" w:rsidRPr="000630C6" w14:paraId="4735D915" w14:textId="77777777" w:rsidTr="000630C6">
        <w:trPr>
          <w:trHeight w:val="187"/>
          <w:jc w:val="center"/>
        </w:trPr>
        <w:tc>
          <w:tcPr>
            <w:tcW w:w="2155" w:type="dxa"/>
            <w:tcBorders>
              <w:top w:val="single" w:sz="4" w:space="0" w:color="auto"/>
              <w:bottom w:val="single" w:sz="4" w:space="0" w:color="auto"/>
            </w:tcBorders>
            <w:shd w:val="clear" w:color="auto" w:fill="auto"/>
          </w:tcPr>
          <w:p w14:paraId="56AD021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val="sv-SE" w:eastAsia="ja-JP"/>
              </w:rPr>
              <w:t>DC_1-3-28_n3</w:t>
            </w:r>
          </w:p>
        </w:tc>
        <w:tc>
          <w:tcPr>
            <w:tcW w:w="1488" w:type="dxa"/>
            <w:vAlign w:val="center"/>
          </w:tcPr>
          <w:p w14:paraId="4636FF42"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val="sv-SE" w:eastAsia="ja-JP"/>
              </w:rPr>
              <w:t>-</w:t>
            </w:r>
          </w:p>
        </w:tc>
        <w:tc>
          <w:tcPr>
            <w:tcW w:w="1489" w:type="dxa"/>
            <w:vAlign w:val="center"/>
          </w:tcPr>
          <w:p w14:paraId="46EB5B6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E1F0CE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0.2</w:t>
            </w:r>
          </w:p>
        </w:tc>
        <w:tc>
          <w:tcPr>
            <w:tcW w:w="1403" w:type="dxa"/>
            <w:vAlign w:val="center"/>
          </w:tcPr>
          <w:p w14:paraId="183F15D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500AD0E7" w14:textId="77777777" w:rsidTr="000630C6">
        <w:trPr>
          <w:trHeight w:val="187"/>
          <w:jc w:val="center"/>
        </w:trPr>
        <w:tc>
          <w:tcPr>
            <w:tcW w:w="2155" w:type="dxa"/>
            <w:tcBorders>
              <w:bottom w:val="single" w:sz="4" w:space="0" w:color="auto"/>
            </w:tcBorders>
            <w:shd w:val="clear" w:color="auto" w:fill="auto"/>
          </w:tcPr>
          <w:p w14:paraId="77D5DDC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1-3-18_n77</w:t>
            </w:r>
          </w:p>
        </w:tc>
        <w:tc>
          <w:tcPr>
            <w:tcW w:w="1488" w:type="dxa"/>
            <w:vAlign w:val="center"/>
          </w:tcPr>
          <w:p w14:paraId="62A9413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123841B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33CBAD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03" w:type="dxa"/>
            <w:vAlign w:val="center"/>
          </w:tcPr>
          <w:p w14:paraId="1BD8323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159ECFD" w14:textId="77777777" w:rsidTr="000630C6">
        <w:trPr>
          <w:trHeight w:val="187"/>
          <w:jc w:val="center"/>
        </w:trPr>
        <w:tc>
          <w:tcPr>
            <w:tcW w:w="2155" w:type="dxa"/>
            <w:tcBorders>
              <w:bottom w:val="single" w:sz="4" w:space="0" w:color="auto"/>
            </w:tcBorders>
            <w:shd w:val="clear" w:color="auto" w:fill="auto"/>
          </w:tcPr>
          <w:p w14:paraId="49FD09D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1-3-18_n78</w:t>
            </w:r>
          </w:p>
        </w:tc>
        <w:tc>
          <w:tcPr>
            <w:tcW w:w="1488" w:type="dxa"/>
            <w:vAlign w:val="center"/>
          </w:tcPr>
          <w:p w14:paraId="0B6FEB8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5FAB732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F6CB81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03" w:type="dxa"/>
            <w:vAlign w:val="center"/>
          </w:tcPr>
          <w:p w14:paraId="18DE406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1441D47" w14:textId="77777777" w:rsidTr="000630C6">
        <w:trPr>
          <w:trHeight w:val="187"/>
          <w:jc w:val="center"/>
        </w:trPr>
        <w:tc>
          <w:tcPr>
            <w:tcW w:w="2155" w:type="dxa"/>
            <w:tcBorders>
              <w:bottom w:val="single" w:sz="4" w:space="0" w:color="auto"/>
            </w:tcBorders>
            <w:shd w:val="clear" w:color="auto" w:fill="auto"/>
          </w:tcPr>
          <w:p w14:paraId="11E56E8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1-3-19_n78</w:t>
            </w:r>
          </w:p>
        </w:tc>
        <w:tc>
          <w:tcPr>
            <w:tcW w:w="1488" w:type="dxa"/>
            <w:vAlign w:val="center"/>
          </w:tcPr>
          <w:p w14:paraId="29CD982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4F5377C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026ABB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03" w:type="dxa"/>
            <w:vAlign w:val="center"/>
          </w:tcPr>
          <w:p w14:paraId="76965B9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BFA4734" w14:textId="77777777" w:rsidTr="000630C6">
        <w:trPr>
          <w:trHeight w:val="187"/>
          <w:jc w:val="center"/>
        </w:trPr>
        <w:tc>
          <w:tcPr>
            <w:tcW w:w="2155" w:type="dxa"/>
            <w:tcBorders>
              <w:bottom w:val="single" w:sz="4" w:space="0" w:color="auto"/>
            </w:tcBorders>
            <w:shd w:val="clear" w:color="auto" w:fill="auto"/>
          </w:tcPr>
          <w:p w14:paraId="2D23DE7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S Mincho" w:hAnsi="Arial" w:cs="Arial"/>
                <w:sz w:val="18"/>
                <w:lang w:eastAsia="ja-JP"/>
              </w:rPr>
              <w:t>DC_1-3-20_n28</w:t>
            </w:r>
          </w:p>
        </w:tc>
        <w:tc>
          <w:tcPr>
            <w:tcW w:w="1488" w:type="dxa"/>
            <w:tcBorders>
              <w:bottom w:val="single" w:sz="4" w:space="0" w:color="auto"/>
            </w:tcBorders>
            <w:vAlign w:val="center"/>
          </w:tcPr>
          <w:p w14:paraId="541A8BD8"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TW"/>
              </w:rPr>
              <w:t>-</w:t>
            </w:r>
          </w:p>
        </w:tc>
        <w:tc>
          <w:tcPr>
            <w:tcW w:w="1489" w:type="dxa"/>
            <w:tcBorders>
              <w:bottom w:val="single" w:sz="4" w:space="0" w:color="auto"/>
            </w:tcBorders>
            <w:vAlign w:val="center"/>
          </w:tcPr>
          <w:p w14:paraId="1973B22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6873C45"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lang w:eastAsia="ko-KR"/>
              </w:rPr>
              <w:t>0.2</w:t>
            </w:r>
          </w:p>
        </w:tc>
        <w:tc>
          <w:tcPr>
            <w:tcW w:w="1403" w:type="dxa"/>
            <w:vAlign w:val="center"/>
          </w:tcPr>
          <w:p w14:paraId="0D1FE75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6F8FA95" w14:textId="77777777" w:rsidTr="000630C6">
        <w:trPr>
          <w:trHeight w:val="187"/>
          <w:jc w:val="center"/>
        </w:trPr>
        <w:tc>
          <w:tcPr>
            <w:tcW w:w="2155" w:type="dxa"/>
            <w:tcBorders>
              <w:bottom w:val="single" w:sz="4" w:space="0" w:color="auto"/>
            </w:tcBorders>
            <w:shd w:val="clear" w:color="auto" w:fill="auto"/>
          </w:tcPr>
          <w:p w14:paraId="6B8A468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1-3</w:t>
            </w:r>
            <w:r w:rsidRPr="000630C6">
              <w:rPr>
                <w:rFonts w:ascii="Arial" w:hAnsi="Arial" w:cs="Arial"/>
                <w:sz w:val="18"/>
              </w:rPr>
              <w:t>-</w:t>
            </w:r>
            <w:r w:rsidRPr="000630C6">
              <w:rPr>
                <w:rFonts w:ascii="Arial" w:hAnsi="Arial" w:cs="Arial"/>
                <w:sz w:val="18"/>
                <w:lang w:eastAsia="zh-CN"/>
              </w:rPr>
              <w:t>20</w:t>
            </w:r>
            <w:r w:rsidRPr="000630C6">
              <w:rPr>
                <w:rFonts w:ascii="Arial" w:hAnsi="Arial" w:cs="Arial"/>
                <w:sz w:val="18"/>
                <w:lang w:eastAsia="ja-JP"/>
              </w:rPr>
              <w:t>_n</w:t>
            </w:r>
            <w:r w:rsidRPr="000630C6">
              <w:rPr>
                <w:rFonts w:ascii="Arial" w:hAnsi="Arial" w:cs="Arial"/>
                <w:sz w:val="18"/>
                <w:lang w:eastAsia="zh-CN"/>
              </w:rPr>
              <w:t>41</w:t>
            </w:r>
          </w:p>
        </w:tc>
        <w:tc>
          <w:tcPr>
            <w:tcW w:w="1488" w:type="dxa"/>
            <w:tcBorders>
              <w:bottom w:val="single" w:sz="4" w:space="0" w:color="auto"/>
            </w:tcBorders>
            <w:shd w:val="clear" w:color="auto" w:fill="auto"/>
            <w:vAlign w:val="center"/>
          </w:tcPr>
          <w:p w14:paraId="32C031B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w:t>
            </w:r>
          </w:p>
        </w:tc>
        <w:tc>
          <w:tcPr>
            <w:tcW w:w="1489" w:type="dxa"/>
            <w:tcBorders>
              <w:bottom w:val="single" w:sz="4" w:space="0" w:color="auto"/>
            </w:tcBorders>
            <w:shd w:val="clear" w:color="auto" w:fill="auto"/>
            <w:vAlign w:val="center"/>
          </w:tcPr>
          <w:p w14:paraId="1240D5D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C5832BB"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zh-CN"/>
              </w:rPr>
              <w:t>-</w:t>
            </w:r>
          </w:p>
        </w:tc>
        <w:tc>
          <w:tcPr>
            <w:tcW w:w="1403" w:type="dxa"/>
            <w:vAlign w:val="center"/>
          </w:tcPr>
          <w:p w14:paraId="3E9F0E6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vertAlign w:val="superscript"/>
                <w:lang w:eastAsia="zh-CN"/>
              </w:rPr>
              <w:t>1</w:t>
            </w:r>
            <w:r w:rsidRPr="000630C6">
              <w:rPr>
                <w:rFonts w:ascii="Arial" w:hAnsi="Arial" w:cs="Arial"/>
                <w:sz w:val="18"/>
                <w:lang w:eastAsia="zh-CN"/>
              </w:rPr>
              <w:t xml:space="preserve"> / 0.5</w:t>
            </w:r>
            <w:r w:rsidRPr="000630C6">
              <w:rPr>
                <w:rFonts w:ascii="Arial" w:hAnsi="Arial" w:cs="Arial"/>
                <w:sz w:val="18"/>
                <w:vertAlign w:val="superscript"/>
                <w:lang w:eastAsia="zh-CN"/>
              </w:rPr>
              <w:t>4</w:t>
            </w:r>
          </w:p>
        </w:tc>
      </w:tr>
      <w:tr w:rsidR="000630C6" w:rsidRPr="000630C6" w14:paraId="3D279EB9" w14:textId="77777777" w:rsidTr="000630C6">
        <w:trPr>
          <w:trHeight w:val="187"/>
          <w:jc w:val="center"/>
        </w:trPr>
        <w:tc>
          <w:tcPr>
            <w:tcW w:w="2155" w:type="dxa"/>
            <w:tcBorders>
              <w:bottom w:val="nil"/>
            </w:tcBorders>
            <w:shd w:val="clear" w:color="auto" w:fill="auto"/>
          </w:tcPr>
          <w:p w14:paraId="48B20C8E"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DC_1-3-20_n78</w:t>
            </w:r>
          </w:p>
          <w:p w14:paraId="7198891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DC_1-1-3-20_n78</w:t>
            </w:r>
          </w:p>
          <w:p w14:paraId="03D0FC1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DC_1-3-3-20_n78</w:t>
            </w:r>
          </w:p>
        </w:tc>
        <w:tc>
          <w:tcPr>
            <w:tcW w:w="1488" w:type="dxa"/>
            <w:vAlign w:val="center"/>
          </w:tcPr>
          <w:p w14:paraId="0364078E"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eastAsia="ja-JP"/>
              </w:rPr>
              <w:t>0.2</w:t>
            </w:r>
          </w:p>
        </w:tc>
        <w:tc>
          <w:tcPr>
            <w:tcW w:w="1489" w:type="dxa"/>
            <w:vAlign w:val="center"/>
          </w:tcPr>
          <w:p w14:paraId="2F82761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AF9A108"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eastAsia="ja-JP"/>
              </w:rPr>
              <w:t>-</w:t>
            </w:r>
          </w:p>
        </w:tc>
        <w:tc>
          <w:tcPr>
            <w:tcW w:w="1403" w:type="dxa"/>
            <w:vAlign w:val="center"/>
          </w:tcPr>
          <w:p w14:paraId="15A384B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9422939" w14:textId="77777777" w:rsidTr="000630C6">
        <w:trPr>
          <w:trHeight w:val="187"/>
          <w:jc w:val="center"/>
        </w:trPr>
        <w:tc>
          <w:tcPr>
            <w:tcW w:w="2155" w:type="dxa"/>
            <w:tcBorders>
              <w:bottom w:val="nil"/>
            </w:tcBorders>
            <w:shd w:val="clear" w:color="auto" w:fill="auto"/>
          </w:tcPr>
          <w:p w14:paraId="3401002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1-3-21_n77</w:t>
            </w:r>
          </w:p>
        </w:tc>
        <w:tc>
          <w:tcPr>
            <w:tcW w:w="1488" w:type="dxa"/>
            <w:vAlign w:val="center"/>
          </w:tcPr>
          <w:p w14:paraId="257026B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5A8B3EE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AF93C1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3683618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F1AE339" w14:textId="77777777" w:rsidTr="000630C6">
        <w:trPr>
          <w:trHeight w:val="187"/>
          <w:jc w:val="center"/>
        </w:trPr>
        <w:tc>
          <w:tcPr>
            <w:tcW w:w="2155" w:type="dxa"/>
            <w:tcBorders>
              <w:bottom w:val="nil"/>
            </w:tcBorders>
            <w:shd w:val="clear" w:color="auto" w:fill="auto"/>
          </w:tcPr>
          <w:p w14:paraId="2A34691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1-3-21_n78</w:t>
            </w:r>
          </w:p>
        </w:tc>
        <w:tc>
          <w:tcPr>
            <w:tcW w:w="1488" w:type="dxa"/>
            <w:vAlign w:val="center"/>
          </w:tcPr>
          <w:p w14:paraId="37B07B1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086ECBC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1D8BF0B4"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1C9DDC5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A2C1218" w14:textId="77777777" w:rsidTr="000630C6">
        <w:trPr>
          <w:trHeight w:val="187"/>
          <w:jc w:val="center"/>
        </w:trPr>
        <w:tc>
          <w:tcPr>
            <w:tcW w:w="2155" w:type="dxa"/>
            <w:tcBorders>
              <w:bottom w:val="single" w:sz="4" w:space="0" w:color="auto"/>
            </w:tcBorders>
            <w:shd w:val="clear" w:color="auto" w:fill="auto"/>
          </w:tcPr>
          <w:p w14:paraId="758BF7F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1-3-21_n79</w:t>
            </w:r>
          </w:p>
        </w:tc>
        <w:tc>
          <w:tcPr>
            <w:tcW w:w="1488" w:type="dxa"/>
            <w:tcBorders>
              <w:bottom w:val="single" w:sz="4" w:space="0" w:color="auto"/>
            </w:tcBorders>
            <w:vAlign w:val="center"/>
          </w:tcPr>
          <w:p w14:paraId="15B3CAA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2D72CE2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85C55D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7955C32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7DE4D464" w14:textId="77777777" w:rsidTr="000630C6">
        <w:trPr>
          <w:trHeight w:val="187"/>
          <w:jc w:val="center"/>
        </w:trPr>
        <w:tc>
          <w:tcPr>
            <w:tcW w:w="2155" w:type="dxa"/>
            <w:tcBorders>
              <w:bottom w:val="single" w:sz="4" w:space="0" w:color="auto"/>
            </w:tcBorders>
            <w:shd w:val="clear" w:color="auto" w:fill="auto"/>
          </w:tcPr>
          <w:p w14:paraId="37BF10A4"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DC_1-3-26_n78</w:t>
            </w:r>
          </w:p>
        </w:tc>
        <w:tc>
          <w:tcPr>
            <w:tcW w:w="1488" w:type="dxa"/>
            <w:tcBorders>
              <w:bottom w:val="single" w:sz="4" w:space="0" w:color="auto"/>
            </w:tcBorders>
            <w:vAlign w:val="center"/>
          </w:tcPr>
          <w:p w14:paraId="37EE28F6"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ja-JP"/>
              </w:rPr>
              <w:t>0.6</w:t>
            </w:r>
          </w:p>
        </w:tc>
        <w:tc>
          <w:tcPr>
            <w:tcW w:w="1489" w:type="dxa"/>
            <w:vAlign w:val="center"/>
          </w:tcPr>
          <w:p w14:paraId="46A646D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0.6</w:t>
            </w:r>
          </w:p>
        </w:tc>
        <w:tc>
          <w:tcPr>
            <w:tcW w:w="1403" w:type="dxa"/>
            <w:vAlign w:val="center"/>
          </w:tcPr>
          <w:p w14:paraId="73F8D8B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ja-JP"/>
              </w:rPr>
              <w:t>0.3</w:t>
            </w:r>
          </w:p>
        </w:tc>
        <w:tc>
          <w:tcPr>
            <w:tcW w:w="1403" w:type="dxa"/>
            <w:vAlign w:val="center"/>
          </w:tcPr>
          <w:p w14:paraId="2C9F7F5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0.8</w:t>
            </w:r>
          </w:p>
        </w:tc>
      </w:tr>
      <w:tr w:rsidR="000630C6" w:rsidRPr="000630C6" w14:paraId="20C390F1" w14:textId="77777777" w:rsidTr="000630C6">
        <w:trPr>
          <w:trHeight w:val="187"/>
          <w:jc w:val="center"/>
        </w:trPr>
        <w:tc>
          <w:tcPr>
            <w:tcW w:w="2155" w:type="dxa"/>
            <w:tcBorders>
              <w:bottom w:val="single" w:sz="4" w:space="0" w:color="auto"/>
            </w:tcBorders>
            <w:shd w:val="clear" w:color="auto" w:fill="auto"/>
          </w:tcPr>
          <w:p w14:paraId="4EB4EB7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DC_1-3_n26-n78</w:t>
            </w:r>
          </w:p>
        </w:tc>
        <w:tc>
          <w:tcPr>
            <w:tcW w:w="1488" w:type="dxa"/>
            <w:tcBorders>
              <w:bottom w:val="single" w:sz="4" w:space="0" w:color="auto"/>
            </w:tcBorders>
            <w:vAlign w:val="center"/>
          </w:tcPr>
          <w:p w14:paraId="0DBA7792"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89" w:type="dxa"/>
            <w:vAlign w:val="center"/>
          </w:tcPr>
          <w:p w14:paraId="4589E41F"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5601490F"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403" w:type="dxa"/>
            <w:vAlign w:val="center"/>
          </w:tcPr>
          <w:p w14:paraId="0A5CAF73"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w:t>
            </w:r>
            <w:r w:rsidRPr="000630C6">
              <w:rPr>
                <w:rFonts w:ascii="Arial" w:hAnsi="Arial" w:cs="Arial"/>
                <w:sz w:val="18"/>
                <w:lang w:eastAsia="ko-KR"/>
              </w:rPr>
              <w:t>5</w:t>
            </w:r>
          </w:p>
        </w:tc>
      </w:tr>
      <w:tr w:rsidR="000630C6" w:rsidRPr="000630C6" w14:paraId="6C67AEDD" w14:textId="77777777" w:rsidTr="000630C6">
        <w:trPr>
          <w:trHeight w:val="187"/>
          <w:jc w:val="center"/>
        </w:trPr>
        <w:tc>
          <w:tcPr>
            <w:tcW w:w="2155" w:type="dxa"/>
            <w:tcBorders>
              <w:bottom w:val="single" w:sz="4" w:space="0" w:color="auto"/>
            </w:tcBorders>
          </w:tcPr>
          <w:p w14:paraId="099C2FF1"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DC_1-3-28_n5</w:t>
            </w:r>
          </w:p>
        </w:tc>
        <w:tc>
          <w:tcPr>
            <w:tcW w:w="1488" w:type="dxa"/>
            <w:tcBorders>
              <w:bottom w:val="single" w:sz="4" w:space="0" w:color="auto"/>
            </w:tcBorders>
            <w:vAlign w:val="center"/>
          </w:tcPr>
          <w:p w14:paraId="47E7E17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25C1F69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D1EB11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p>
        </w:tc>
        <w:tc>
          <w:tcPr>
            <w:tcW w:w="1403" w:type="dxa"/>
            <w:vAlign w:val="center"/>
          </w:tcPr>
          <w:p w14:paraId="3D7C80D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288B845F" w14:textId="77777777" w:rsidTr="000630C6">
        <w:trPr>
          <w:trHeight w:val="187"/>
          <w:jc w:val="center"/>
        </w:trPr>
        <w:tc>
          <w:tcPr>
            <w:tcW w:w="2155" w:type="dxa"/>
            <w:tcBorders>
              <w:top w:val="single" w:sz="4" w:space="0" w:color="auto"/>
              <w:bottom w:val="single" w:sz="4" w:space="0" w:color="auto"/>
            </w:tcBorders>
          </w:tcPr>
          <w:p w14:paraId="60AC50A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DC_1-3-28_n7</w:t>
            </w:r>
          </w:p>
        </w:tc>
        <w:tc>
          <w:tcPr>
            <w:tcW w:w="1488" w:type="dxa"/>
            <w:tcBorders>
              <w:top w:val="single" w:sz="4" w:space="0" w:color="auto"/>
            </w:tcBorders>
            <w:vAlign w:val="center"/>
          </w:tcPr>
          <w:p w14:paraId="4D9F77A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79BF139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25F8FB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p>
        </w:tc>
        <w:tc>
          <w:tcPr>
            <w:tcW w:w="1403" w:type="dxa"/>
            <w:vAlign w:val="center"/>
          </w:tcPr>
          <w:p w14:paraId="1718AC0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55363A29" w14:textId="77777777" w:rsidTr="000630C6">
        <w:trPr>
          <w:trHeight w:val="187"/>
          <w:jc w:val="center"/>
        </w:trPr>
        <w:tc>
          <w:tcPr>
            <w:tcW w:w="2155" w:type="dxa"/>
            <w:tcBorders>
              <w:top w:val="single" w:sz="4" w:space="0" w:color="auto"/>
              <w:bottom w:val="single" w:sz="4" w:space="0" w:color="auto"/>
            </w:tcBorders>
          </w:tcPr>
          <w:p w14:paraId="0B61FA7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noProof/>
                <w:sz w:val="18"/>
                <w:lang w:eastAsia="ko-KR"/>
              </w:rPr>
              <w:t>DC_1-3-28_n38</w:t>
            </w:r>
          </w:p>
        </w:tc>
        <w:tc>
          <w:tcPr>
            <w:tcW w:w="1488" w:type="dxa"/>
            <w:tcBorders>
              <w:top w:val="single" w:sz="4" w:space="0" w:color="auto"/>
            </w:tcBorders>
            <w:vAlign w:val="center"/>
          </w:tcPr>
          <w:p w14:paraId="48D28BC9"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89" w:type="dxa"/>
            <w:vAlign w:val="center"/>
          </w:tcPr>
          <w:p w14:paraId="50496EB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2C29545F"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403" w:type="dxa"/>
            <w:vAlign w:val="center"/>
          </w:tcPr>
          <w:p w14:paraId="48969DF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r>
      <w:tr w:rsidR="000630C6" w:rsidRPr="000630C6" w14:paraId="602372FD" w14:textId="77777777" w:rsidTr="000630C6">
        <w:trPr>
          <w:trHeight w:val="187"/>
          <w:jc w:val="center"/>
        </w:trPr>
        <w:tc>
          <w:tcPr>
            <w:tcW w:w="2155" w:type="dxa"/>
            <w:tcBorders>
              <w:bottom w:val="single" w:sz="4" w:space="0" w:color="auto"/>
            </w:tcBorders>
          </w:tcPr>
          <w:p w14:paraId="1C620A4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noProof/>
                <w:sz w:val="18"/>
                <w:szCs w:val="18"/>
                <w:lang w:eastAsia="zh-CN"/>
              </w:rPr>
              <w:t>DC_</w:t>
            </w:r>
            <w:r w:rsidRPr="000630C6">
              <w:rPr>
                <w:rFonts w:ascii="Arial" w:eastAsia="MS Mincho" w:hAnsi="Arial" w:cs="Arial"/>
                <w:sz w:val="18"/>
                <w:lang w:eastAsia="ja-JP"/>
              </w:rPr>
              <w:t>1-3-28_n40</w:t>
            </w:r>
          </w:p>
        </w:tc>
        <w:tc>
          <w:tcPr>
            <w:tcW w:w="1488" w:type="dxa"/>
            <w:vAlign w:val="center"/>
          </w:tcPr>
          <w:p w14:paraId="7831991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21CAE9E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07B7DE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p>
        </w:tc>
        <w:tc>
          <w:tcPr>
            <w:tcW w:w="1403" w:type="dxa"/>
            <w:vAlign w:val="center"/>
          </w:tcPr>
          <w:p w14:paraId="1C9A225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1680397E" w14:textId="77777777" w:rsidTr="000630C6">
        <w:trPr>
          <w:trHeight w:val="187"/>
          <w:jc w:val="center"/>
        </w:trPr>
        <w:tc>
          <w:tcPr>
            <w:tcW w:w="2155" w:type="dxa"/>
            <w:tcBorders>
              <w:bottom w:val="nil"/>
            </w:tcBorders>
          </w:tcPr>
          <w:p w14:paraId="4AFF3907" w14:textId="77777777" w:rsidR="000630C6" w:rsidRPr="000630C6" w:rsidRDefault="000630C6" w:rsidP="000630C6">
            <w:pPr>
              <w:keepNext/>
              <w:keepLines/>
              <w:spacing w:after="0"/>
              <w:jc w:val="center"/>
              <w:rPr>
                <w:rFonts w:ascii="Arial" w:hAnsi="Arial" w:cs="Arial"/>
                <w:noProof/>
                <w:sz w:val="18"/>
                <w:szCs w:val="18"/>
                <w:lang w:eastAsia="zh-CN"/>
              </w:rPr>
            </w:pPr>
            <w:r w:rsidRPr="000630C6">
              <w:rPr>
                <w:rFonts w:ascii="Arial" w:hAnsi="Arial" w:cs="Arial"/>
                <w:sz w:val="18"/>
              </w:rPr>
              <w:t>DC_1-3_n28-n75</w:t>
            </w:r>
          </w:p>
        </w:tc>
        <w:tc>
          <w:tcPr>
            <w:tcW w:w="1488" w:type="dxa"/>
            <w:vAlign w:val="center"/>
          </w:tcPr>
          <w:p w14:paraId="3C3B8CE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0.2</w:t>
            </w:r>
          </w:p>
        </w:tc>
        <w:tc>
          <w:tcPr>
            <w:tcW w:w="1489" w:type="dxa"/>
            <w:vAlign w:val="center"/>
          </w:tcPr>
          <w:p w14:paraId="539A093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76111EC"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val="x-none" w:eastAsia="zh-CN"/>
              </w:rPr>
              <w:t>0.2</w:t>
            </w:r>
          </w:p>
        </w:tc>
        <w:tc>
          <w:tcPr>
            <w:tcW w:w="1403" w:type="dxa"/>
            <w:vAlign w:val="center"/>
          </w:tcPr>
          <w:p w14:paraId="41F95D6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6B834A03" w14:textId="77777777" w:rsidTr="000630C6">
        <w:trPr>
          <w:trHeight w:val="187"/>
          <w:jc w:val="center"/>
        </w:trPr>
        <w:tc>
          <w:tcPr>
            <w:tcW w:w="2155" w:type="dxa"/>
            <w:tcBorders>
              <w:bottom w:val="nil"/>
            </w:tcBorders>
          </w:tcPr>
          <w:p w14:paraId="502A55C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DC_1-3-28_n77</w:t>
            </w:r>
          </w:p>
        </w:tc>
        <w:tc>
          <w:tcPr>
            <w:tcW w:w="1488" w:type="dxa"/>
            <w:vAlign w:val="center"/>
          </w:tcPr>
          <w:p w14:paraId="0329F702"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7BF5CC4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FAAEE15"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7B7C52D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444970ED" w14:textId="77777777" w:rsidTr="000630C6">
        <w:trPr>
          <w:trHeight w:val="187"/>
          <w:jc w:val="center"/>
        </w:trPr>
        <w:tc>
          <w:tcPr>
            <w:tcW w:w="2155" w:type="dxa"/>
            <w:tcBorders>
              <w:bottom w:val="nil"/>
            </w:tcBorders>
          </w:tcPr>
          <w:p w14:paraId="26BB469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DC_1-3_n28-n77</w:t>
            </w:r>
          </w:p>
        </w:tc>
        <w:tc>
          <w:tcPr>
            <w:tcW w:w="1488" w:type="dxa"/>
            <w:vAlign w:val="center"/>
          </w:tcPr>
          <w:p w14:paraId="79908956"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38F1B11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B22805D"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65A3498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38FDEA9C" w14:textId="77777777" w:rsidTr="000630C6">
        <w:trPr>
          <w:trHeight w:val="187"/>
          <w:jc w:val="center"/>
        </w:trPr>
        <w:tc>
          <w:tcPr>
            <w:tcW w:w="2155" w:type="dxa"/>
            <w:tcBorders>
              <w:bottom w:val="nil"/>
            </w:tcBorders>
          </w:tcPr>
          <w:p w14:paraId="507E119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DC_1_n3-n28-n77</w:t>
            </w:r>
          </w:p>
        </w:tc>
        <w:tc>
          <w:tcPr>
            <w:tcW w:w="1488" w:type="dxa"/>
            <w:vAlign w:val="center"/>
          </w:tcPr>
          <w:p w14:paraId="0F765B87"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4AA1F2F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1F25B39"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09A278B8"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26EC1058" w14:textId="77777777" w:rsidTr="000630C6">
        <w:trPr>
          <w:trHeight w:val="187"/>
          <w:jc w:val="center"/>
        </w:trPr>
        <w:tc>
          <w:tcPr>
            <w:tcW w:w="2155" w:type="dxa"/>
            <w:tcBorders>
              <w:bottom w:val="single" w:sz="4" w:space="0" w:color="auto"/>
            </w:tcBorders>
          </w:tcPr>
          <w:p w14:paraId="001E2C4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DC_1-3-28_n78</w:t>
            </w:r>
          </w:p>
          <w:p w14:paraId="20947B5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DC_1-3-3-28_n78</w:t>
            </w:r>
          </w:p>
        </w:tc>
        <w:tc>
          <w:tcPr>
            <w:tcW w:w="1488" w:type="dxa"/>
            <w:vAlign w:val="center"/>
          </w:tcPr>
          <w:p w14:paraId="7B4C0474"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2E53D48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0DC2D1"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67F7C27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5FDBF808" w14:textId="77777777" w:rsidTr="000630C6">
        <w:trPr>
          <w:trHeight w:val="187"/>
          <w:jc w:val="center"/>
        </w:trPr>
        <w:tc>
          <w:tcPr>
            <w:tcW w:w="2155" w:type="dxa"/>
            <w:tcBorders>
              <w:bottom w:val="single" w:sz="4" w:space="0" w:color="auto"/>
            </w:tcBorders>
          </w:tcPr>
          <w:p w14:paraId="493BD3E3"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DC_1-3_n28-n78</w:t>
            </w:r>
          </w:p>
        </w:tc>
        <w:tc>
          <w:tcPr>
            <w:tcW w:w="1488" w:type="dxa"/>
            <w:vAlign w:val="center"/>
          </w:tcPr>
          <w:p w14:paraId="173C9617"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0A56B60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B9274A0"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7C90F38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54A3261C" w14:textId="77777777" w:rsidTr="000630C6">
        <w:trPr>
          <w:trHeight w:val="187"/>
          <w:jc w:val="center"/>
        </w:trPr>
        <w:tc>
          <w:tcPr>
            <w:tcW w:w="2155" w:type="dxa"/>
            <w:tcBorders>
              <w:bottom w:val="single" w:sz="4" w:space="0" w:color="auto"/>
            </w:tcBorders>
          </w:tcPr>
          <w:p w14:paraId="14C7315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DC_1-3-28_n79</w:t>
            </w:r>
          </w:p>
        </w:tc>
        <w:tc>
          <w:tcPr>
            <w:tcW w:w="1488" w:type="dxa"/>
            <w:vAlign w:val="center"/>
          </w:tcPr>
          <w:p w14:paraId="38BC6F55"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3007E7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A47CD65"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6F9F7D9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7EB34311" w14:textId="77777777" w:rsidTr="000630C6">
        <w:trPr>
          <w:trHeight w:val="187"/>
          <w:jc w:val="center"/>
        </w:trPr>
        <w:tc>
          <w:tcPr>
            <w:tcW w:w="2155" w:type="dxa"/>
            <w:tcBorders>
              <w:bottom w:val="single" w:sz="4" w:space="0" w:color="auto"/>
            </w:tcBorders>
          </w:tcPr>
          <w:p w14:paraId="11F9E90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lang w:val="x-none" w:eastAsia="zh-TW"/>
              </w:rPr>
              <w:t>DC_1-3_n28-n79</w:t>
            </w:r>
          </w:p>
        </w:tc>
        <w:tc>
          <w:tcPr>
            <w:tcW w:w="1488" w:type="dxa"/>
            <w:vAlign w:val="center"/>
          </w:tcPr>
          <w:p w14:paraId="3B6C5CE6"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4734AA5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A787E36"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0B8EC1F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61F5BD9B" w14:textId="77777777" w:rsidTr="000630C6">
        <w:trPr>
          <w:trHeight w:val="187"/>
          <w:jc w:val="center"/>
        </w:trPr>
        <w:tc>
          <w:tcPr>
            <w:tcW w:w="2155" w:type="dxa"/>
            <w:tcBorders>
              <w:bottom w:val="single" w:sz="4" w:space="0" w:color="auto"/>
            </w:tcBorders>
          </w:tcPr>
          <w:p w14:paraId="3E20E16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DC_1_n3-n28-n79</w:t>
            </w:r>
          </w:p>
        </w:tc>
        <w:tc>
          <w:tcPr>
            <w:tcW w:w="1488" w:type="dxa"/>
            <w:vAlign w:val="center"/>
          </w:tcPr>
          <w:p w14:paraId="0E75155A"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3CC0CFB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BEEB91D"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2040688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550A6A20" w14:textId="77777777" w:rsidTr="000630C6">
        <w:trPr>
          <w:trHeight w:val="187"/>
          <w:jc w:val="center"/>
        </w:trPr>
        <w:tc>
          <w:tcPr>
            <w:tcW w:w="2155" w:type="dxa"/>
            <w:tcBorders>
              <w:bottom w:val="single" w:sz="4" w:space="0" w:color="auto"/>
            </w:tcBorders>
            <w:shd w:val="clear" w:color="auto" w:fill="auto"/>
          </w:tcPr>
          <w:p w14:paraId="2B77CB9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cs"/>
                <w:sz w:val="18"/>
                <w:lang w:eastAsia="zh-CN"/>
              </w:rPr>
              <w:t>DC_1-3-32_n28</w:t>
            </w:r>
          </w:p>
        </w:tc>
        <w:tc>
          <w:tcPr>
            <w:tcW w:w="1488" w:type="dxa"/>
            <w:vAlign w:val="center"/>
          </w:tcPr>
          <w:p w14:paraId="2DCAF38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89" w:type="dxa"/>
            <w:vAlign w:val="center"/>
          </w:tcPr>
          <w:p w14:paraId="5DECF29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62414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113262F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A772A39" w14:textId="77777777" w:rsidTr="000630C6">
        <w:trPr>
          <w:trHeight w:val="187"/>
          <w:jc w:val="center"/>
        </w:trPr>
        <w:tc>
          <w:tcPr>
            <w:tcW w:w="2155" w:type="dxa"/>
            <w:tcBorders>
              <w:bottom w:val="single" w:sz="4" w:space="0" w:color="auto"/>
            </w:tcBorders>
          </w:tcPr>
          <w:p w14:paraId="0B963EC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DC_1-3-32_n78</w:t>
            </w:r>
          </w:p>
        </w:tc>
        <w:tc>
          <w:tcPr>
            <w:tcW w:w="1488" w:type="dxa"/>
            <w:vAlign w:val="center"/>
          </w:tcPr>
          <w:p w14:paraId="1DF2C9A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0630084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BBB67F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5F910B9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0B7F688" w14:textId="77777777" w:rsidTr="000630C6">
        <w:trPr>
          <w:trHeight w:val="187"/>
          <w:jc w:val="center"/>
        </w:trPr>
        <w:tc>
          <w:tcPr>
            <w:tcW w:w="2155" w:type="dxa"/>
            <w:tcBorders>
              <w:bottom w:val="single" w:sz="4" w:space="0" w:color="auto"/>
            </w:tcBorders>
            <w:shd w:val="clear" w:color="auto" w:fill="auto"/>
          </w:tcPr>
          <w:p w14:paraId="289BC2A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DC_1-3-38_n28</w:t>
            </w:r>
          </w:p>
        </w:tc>
        <w:tc>
          <w:tcPr>
            <w:tcW w:w="1488" w:type="dxa"/>
            <w:vAlign w:val="center"/>
          </w:tcPr>
          <w:p w14:paraId="7A870A08"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2998C9C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582585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5485165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221B7C3" w14:textId="77777777" w:rsidTr="000630C6">
        <w:trPr>
          <w:trHeight w:val="187"/>
          <w:jc w:val="center"/>
        </w:trPr>
        <w:tc>
          <w:tcPr>
            <w:tcW w:w="2155" w:type="dxa"/>
            <w:tcBorders>
              <w:bottom w:val="single" w:sz="4" w:space="0" w:color="auto"/>
            </w:tcBorders>
            <w:shd w:val="clear" w:color="auto" w:fill="auto"/>
          </w:tcPr>
          <w:p w14:paraId="7C7985D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ko-KR"/>
              </w:rPr>
              <w:lastRenderedPageBreak/>
              <w:t>DC_</w:t>
            </w:r>
            <w:r w:rsidRPr="000630C6">
              <w:rPr>
                <w:rFonts w:ascii="Arial" w:hAnsi="Arial" w:cs="Arial"/>
                <w:sz w:val="18"/>
                <w:szCs w:val="18"/>
                <w:lang w:eastAsia="zh-CN"/>
              </w:rPr>
              <w:t>1</w:t>
            </w:r>
            <w:r w:rsidRPr="000630C6">
              <w:rPr>
                <w:rFonts w:ascii="Arial" w:hAnsi="Arial" w:cs="Arial"/>
                <w:sz w:val="18"/>
                <w:szCs w:val="18"/>
                <w:lang w:eastAsia="ko-KR"/>
              </w:rPr>
              <w:t>-</w:t>
            </w:r>
            <w:r w:rsidRPr="000630C6">
              <w:rPr>
                <w:rFonts w:ascii="Arial" w:hAnsi="Arial" w:cs="Arial"/>
                <w:sz w:val="18"/>
                <w:szCs w:val="18"/>
                <w:lang w:eastAsia="zh-CN"/>
              </w:rPr>
              <w:t>3</w:t>
            </w:r>
            <w:r w:rsidRPr="000630C6">
              <w:rPr>
                <w:rFonts w:ascii="Arial" w:hAnsi="Arial" w:cs="Arial"/>
                <w:sz w:val="18"/>
                <w:szCs w:val="18"/>
                <w:lang w:eastAsia="ko-KR"/>
              </w:rPr>
              <w:t>_n</w:t>
            </w:r>
            <w:r w:rsidRPr="000630C6">
              <w:rPr>
                <w:rFonts w:ascii="Arial" w:hAnsi="Arial" w:cs="Arial"/>
                <w:sz w:val="18"/>
                <w:szCs w:val="18"/>
                <w:lang w:eastAsia="zh-CN"/>
              </w:rPr>
              <w:t>3</w:t>
            </w:r>
            <w:r w:rsidRPr="000630C6">
              <w:rPr>
                <w:rFonts w:ascii="Arial" w:hAnsi="Arial" w:cs="Arial"/>
                <w:sz w:val="18"/>
                <w:szCs w:val="18"/>
                <w:lang w:eastAsia="ko-KR"/>
              </w:rPr>
              <w:t>8-n78</w:t>
            </w:r>
          </w:p>
        </w:tc>
        <w:tc>
          <w:tcPr>
            <w:tcW w:w="1488" w:type="dxa"/>
            <w:vAlign w:val="center"/>
          </w:tcPr>
          <w:p w14:paraId="5D10590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bCs/>
                <w:sz w:val="18"/>
                <w:szCs w:val="18"/>
                <w:lang w:eastAsia="zh-CN"/>
              </w:rPr>
              <w:t>-</w:t>
            </w:r>
          </w:p>
        </w:tc>
        <w:tc>
          <w:tcPr>
            <w:tcW w:w="1489" w:type="dxa"/>
            <w:vAlign w:val="center"/>
          </w:tcPr>
          <w:p w14:paraId="573540B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1012D30"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03" w:type="dxa"/>
            <w:vAlign w:val="center"/>
          </w:tcPr>
          <w:p w14:paraId="152F497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7F21E2A" w14:textId="77777777" w:rsidTr="000630C6">
        <w:trPr>
          <w:trHeight w:val="187"/>
          <w:jc w:val="center"/>
        </w:trPr>
        <w:tc>
          <w:tcPr>
            <w:tcW w:w="2155" w:type="dxa"/>
            <w:tcBorders>
              <w:top w:val="single" w:sz="4" w:space="0" w:color="auto"/>
              <w:bottom w:val="single" w:sz="4" w:space="0" w:color="auto"/>
            </w:tcBorders>
            <w:shd w:val="clear" w:color="auto" w:fill="auto"/>
          </w:tcPr>
          <w:p w14:paraId="72939EC2" w14:textId="77777777" w:rsidR="000630C6" w:rsidRPr="000630C6" w:rsidRDefault="000630C6" w:rsidP="000630C6">
            <w:pPr>
              <w:keepNext/>
              <w:keepLines/>
              <w:spacing w:after="0"/>
              <w:jc w:val="center"/>
              <w:rPr>
                <w:rFonts w:ascii="Arial" w:hAnsi="Arial"/>
                <w:sz w:val="18"/>
              </w:rPr>
            </w:pPr>
            <w:r w:rsidRPr="000630C6">
              <w:rPr>
                <w:rFonts w:ascii="Arial" w:hAnsi="Arial"/>
                <w:color w:val="000000"/>
                <w:sz w:val="18"/>
                <w:szCs w:val="18"/>
                <w:lang w:val="en-US" w:eastAsia="zh-CN" w:bidi="ar"/>
              </w:rPr>
              <w:t>DC_1-3-38_n7</w:t>
            </w:r>
            <w:r w:rsidRPr="000630C6">
              <w:rPr>
                <w:rFonts w:ascii="Arial" w:hAnsi="Arial" w:hint="eastAsia"/>
                <w:color w:val="000000"/>
                <w:sz w:val="18"/>
                <w:szCs w:val="18"/>
                <w:lang w:val="en-US" w:eastAsia="zh-CN" w:bidi="ar"/>
              </w:rPr>
              <w:t>8</w:t>
            </w:r>
          </w:p>
        </w:tc>
        <w:tc>
          <w:tcPr>
            <w:tcW w:w="1488" w:type="dxa"/>
            <w:vAlign w:val="center"/>
          </w:tcPr>
          <w:p w14:paraId="243E8066" w14:textId="77777777" w:rsidR="000630C6" w:rsidRPr="000630C6" w:rsidRDefault="000630C6" w:rsidP="000630C6">
            <w:pPr>
              <w:keepNext/>
              <w:keepLines/>
              <w:spacing w:after="0"/>
              <w:jc w:val="center"/>
              <w:rPr>
                <w:rFonts w:ascii="Arial" w:eastAsia="MS Mincho" w:hAnsi="Arial"/>
                <w:bCs/>
                <w:sz w:val="18"/>
                <w:szCs w:val="18"/>
              </w:rPr>
            </w:pPr>
            <w:r w:rsidRPr="000630C6">
              <w:rPr>
                <w:rFonts w:ascii="Arial" w:hAnsi="Arial"/>
                <w:sz w:val="18"/>
                <w:lang w:val="en-US" w:eastAsia="zh-CN"/>
              </w:rPr>
              <w:t>0.2</w:t>
            </w:r>
          </w:p>
        </w:tc>
        <w:tc>
          <w:tcPr>
            <w:tcW w:w="1489" w:type="dxa"/>
            <w:vAlign w:val="center"/>
          </w:tcPr>
          <w:p w14:paraId="0CD08FB7" w14:textId="77777777" w:rsidR="000630C6" w:rsidRPr="000630C6" w:rsidRDefault="000630C6" w:rsidP="000630C6">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38261DF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29589FAB"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1D805CCA" w14:textId="77777777" w:rsidTr="000630C6">
        <w:trPr>
          <w:trHeight w:val="187"/>
          <w:jc w:val="center"/>
        </w:trPr>
        <w:tc>
          <w:tcPr>
            <w:tcW w:w="2155" w:type="dxa"/>
            <w:tcBorders>
              <w:top w:val="single" w:sz="4" w:space="0" w:color="auto"/>
              <w:bottom w:val="single" w:sz="4" w:space="0" w:color="auto"/>
            </w:tcBorders>
            <w:shd w:val="clear" w:color="auto" w:fill="auto"/>
          </w:tcPr>
          <w:p w14:paraId="2E7C1031" w14:textId="77777777" w:rsidR="000630C6" w:rsidRPr="000630C6" w:rsidRDefault="000630C6" w:rsidP="000630C6">
            <w:pPr>
              <w:keepNext/>
              <w:keepLines/>
              <w:spacing w:after="0"/>
              <w:jc w:val="center"/>
              <w:rPr>
                <w:rFonts w:ascii="Arial" w:hAnsi="Arial"/>
                <w:color w:val="000000"/>
                <w:sz w:val="18"/>
                <w:szCs w:val="18"/>
                <w:lang w:val="en-US" w:eastAsia="zh-CN" w:bidi="ar"/>
              </w:rPr>
            </w:pPr>
            <w:r w:rsidRPr="000630C6">
              <w:rPr>
                <w:rFonts w:ascii="Arial" w:hAnsi="Arial"/>
                <w:color w:val="000000"/>
                <w:sz w:val="18"/>
                <w:szCs w:val="18"/>
                <w:lang w:val="en-US" w:eastAsia="zh-CN" w:bidi="ar"/>
              </w:rPr>
              <w:t>DC_1-3_n40-n77</w:t>
            </w:r>
          </w:p>
        </w:tc>
        <w:tc>
          <w:tcPr>
            <w:tcW w:w="1488" w:type="dxa"/>
            <w:vAlign w:val="center"/>
          </w:tcPr>
          <w:p w14:paraId="688606F5" w14:textId="77777777" w:rsidR="000630C6" w:rsidRPr="000630C6" w:rsidRDefault="000630C6" w:rsidP="000630C6">
            <w:pPr>
              <w:keepNext/>
              <w:keepLines/>
              <w:spacing w:after="0"/>
              <w:jc w:val="center"/>
              <w:rPr>
                <w:rFonts w:ascii="Arial" w:hAnsi="Arial"/>
                <w:sz w:val="18"/>
                <w:lang w:val="en-US" w:eastAsia="zh-CN"/>
              </w:rPr>
            </w:pPr>
            <w:r w:rsidRPr="000630C6">
              <w:rPr>
                <w:rFonts w:ascii="Arial" w:hAnsi="Arial" w:hint="eastAsia"/>
                <w:sz w:val="18"/>
                <w:lang w:eastAsia="ko-KR"/>
              </w:rPr>
              <w:t>-</w:t>
            </w:r>
          </w:p>
        </w:tc>
        <w:tc>
          <w:tcPr>
            <w:tcW w:w="1489" w:type="dxa"/>
            <w:vAlign w:val="center"/>
          </w:tcPr>
          <w:p w14:paraId="78C5D911" w14:textId="77777777" w:rsidR="000630C6" w:rsidRPr="000630C6" w:rsidRDefault="000630C6" w:rsidP="000630C6">
            <w:pPr>
              <w:keepNext/>
              <w:keepLines/>
              <w:spacing w:after="0"/>
              <w:jc w:val="center"/>
              <w:rPr>
                <w:rFonts w:ascii="Arial" w:hAnsi="Arial"/>
                <w:bCs/>
                <w:sz w:val="18"/>
                <w:szCs w:val="18"/>
                <w:lang w:eastAsia="zh-CN"/>
              </w:rPr>
            </w:pPr>
            <w:r w:rsidRPr="000630C6">
              <w:rPr>
                <w:rFonts w:ascii="Arial" w:hAnsi="Arial"/>
                <w:sz w:val="18"/>
              </w:rPr>
              <w:t>0.2</w:t>
            </w:r>
          </w:p>
        </w:tc>
        <w:tc>
          <w:tcPr>
            <w:tcW w:w="1403" w:type="dxa"/>
            <w:vAlign w:val="center"/>
          </w:tcPr>
          <w:p w14:paraId="592548E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0.4</w:t>
            </w:r>
            <w:r w:rsidRPr="000630C6">
              <w:rPr>
                <w:rFonts w:ascii="Arial" w:hAnsi="Arial"/>
                <w:sz w:val="18"/>
                <w:vertAlign w:val="superscript"/>
              </w:rPr>
              <w:t>5</w:t>
            </w:r>
          </w:p>
        </w:tc>
        <w:tc>
          <w:tcPr>
            <w:tcW w:w="1403" w:type="dxa"/>
            <w:vAlign w:val="center"/>
          </w:tcPr>
          <w:p w14:paraId="0669A234"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sz w:val="18"/>
                <w:szCs w:val="18"/>
              </w:rPr>
              <w:t>0.5</w:t>
            </w:r>
            <w:r w:rsidRPr="000630C6">
              <w:rPr>
                <w:rFonts w:ascii="Arial" w:hAnsi="Arial"/>
                <w:sz w:val="18"/>
                <w:szCs w:val="18"/>
                <w:vertAlign w:val="superscript"/>
              </w:rPr>
              <w:t>5</w:t>
            </w:r>
          </w:p>
        </w:tc>
      </w:tr>
      <w:tr w:rsidR="000630C6" w:rsidRPr="000630C6" w14:paraId="720CBC93" w14:textId="77777777" w:rsidTr="000630C6">
        <w:trPr>
          <w:trHeight w:val="187"/>
          <w:jc w:val="center"/>
        </w:trPr>
        <w:tc>
          <w:tcPr>
            <w:tcW w:w="2155" w:type="dxa"/>
            <w:tcBorders>
              <w:top w:val="single" w:sz="4" w:space="0" w:color="auto"/>
              <w:bottom w:val="single" w:sz="4" w:space="0" w:color="auto"/>
            </w:tcBorders>
            <w:shd w:val="clear" w:color="auto" w:fill="auto"/>
          </w:tcPr>
          <w:p w14:paraId="60747830"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ja-JP"/>
              </w:rPr>
              <w:t>1-</w:t>
            </w:r>
            <w:r w:rsidRPr="000630C6">
              <w:rPr>
                <w:rFonts w:ascii="Arial" w:hAnsi="Arial"/>
                <w:sz w:val="18"/>
                <w:lang w:eastAsia="ja-JP"/>
              </w:rPr>
              <w:t>3</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vAlign w:val="center"/>
          </w:tcPr>
          <w:p w14:paraId="6F33BC3A" w14:textId="77777777" w:rsidR="000630C6" w:rsidRPr="000630C6" w:rsidRDefault="000630C6" w:rsidP="000630C6">
            <w:pPr>
              <w:keepNext/>
              <w:keepLines/>
              <w:spacing w:after="0"/>
              <w:jc w:val="center"/>
              <w:rPr>
                <w:rFonts w:ascii="Arial" w:eastAsia="MS Mincho" w:hAnsi="Arial"/>
                <w:bCs/>
                <w:sz w:val="18"/>
                <w:szCs w:val="18"/>
              </w:rPr>
            </w:pPr>
            <w:r w:rsidRPr="000630C6">
              <w:rPr>
                <w:rFonts w:ascii="Arial" w:hAnsi="Arial"/>
                <w:sz w:val="18"/>
                <w:lang w:eastAsia="zh-CN"/>
              </w:rPr>
              <w:t>0.2</w:t>
            </w:r>
          </w:p>
        </w:tc>
        <w:tc>
          <w:tcPr>
            <w:tcW w:w="1489" w:type="dxa"/>
            <w:vAlign w:val="center"/>
          </w:tcPr>
          <w:p w14:paraId="2EC8E167" w14:textId="77777777" w:rsidR="000630C6" w:rsidRPr="000630C6" w:rsidRDefault="000630C6" w:rsidP="000630C6">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6B7BE84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0B8B1762"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0630C6" w:rsidRPr="000630C6" w14:paraId="4CD4D40D" w14:textId="77777777" w:rsidTr="000630C6">
        <w:trPr>
          <w:trHeight w:val="187"/>
          <w:jc w:val="center"/>
        </w:trPr>
        <w:tc>
          <w:tcPr>
            <w:tcW w:w="2155" w:type="dxa"/>
            <w:tcBorders>
              <w:bottom w:val="single" w:sz="4" w:space="0" w:color="auto"/>
            </w:tcBorders>
            <w:shd w:val="clear" w:color="auto" w:fill="auto"/>
          </w:tcPr>
          <w:p w14:paraId="6DAB598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6"/>
                <w:lang w:eastAsia="zh-CN"/>
              </w:rPr>
              <w:t>DC_1-3_n40-n78</w:t>
            </w:r>
          </w:p>
        </w:tc>
        <w:tc>
          <w:tcPr>
            <w:tcW w:w="1488" w:type="dxa"/>
            <w:vAlign w:val="center"/>
          </w:tcPr>
          <w:p w14:paraId="619648E9"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eastAsia="Malgun Gothic" w:hAnsi="Arial" w:cs="Arial"/>
                <w:sz w:val="18"/>
                <w:szCs w:val="18"/>
                <w:lang w:eastAsia="ko-KR"/>
              </w:rPr>
              <w:t>-</w:t>
            </w:r>
          </w:p>
        </w:tc>
        <w:tc>
          <w:tcPr>
            <w:tcW w:w="1489" w:type="dxa"/>
            <w:vAlign w:val="center"/>
          </w:tcPr>
          <w:p w14:paraId="5D780DC0" w14:textId="77777777" w:rsidR="000630C6" w:rsidRPr="000630C6" w:rsidRDefault="000630C6" w:rsidP="000630C6">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61B4694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61386DB0"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0630C6" w:rsidRPr="000630C6" w14:paraId="59A1104E" w14:textId="77777777" w:rsidTr="000630C6">
        <w:trPr>
          <w:trHeight w:val="187"/>
          <w:jc w:val="center"/>
        </w:trPr>
        <w:tc>
          <w:tcPr>
            <w:tcW w:w="2155" w:type="dxa"/>
            <w:tcBorders>
              <w:bottom w:val="single" w:sz="4" w:space="0" w:color="auto"/>
            </w:tcBorders>
            <w:shd w:val="clear" w:color="auto" w:fill="auto"/>
          </w:tcPr>
          <w:p w14:paraId="1BD7CBC5" w14:textId="77777777" w:rsidR="000630C6" w:rsidRPr="000630C6" w:rsidRDefault="000630C6" w:rsidP="000630C6">
            <w:pPr>
              <w:keepNext/>
              <w:keepLines/>
              <w:spacing w:after="0"/>
              <w:jc w:val="center"/>
              <w:rPr>
                <w:rFonts w:ascii="Arial" w:hAnsi="Arial" w:cs="Arial"/>
                <w:sz w:val="18"/>
                <w:szCs w:val="16"/>
                <w:lang w:eastAsia="zh-CN"/>
              </w:rPr>
            </w:pPr>
            <w:r w:rsidRPr="000630C6">
              <w:rPr>
                <w:rFonts w:ascii="Arial" w:hAnsi="Arial"/>
                <w:sz w:val="18"/>
                <w:lang w:eastAsia="ja-JP"/>
              </w:rPr>
              <w:t>DC_1-3_n40-n105</w:t>
            </w:r>
          </w:p>
        </w:tc>
        <w:tc>
          <w:tcPr>
            <w:tcW w:w="1488" w:type="dxa"/>
            <w:vAlign w:val="center"/>
          </w:tcPr>
          <w:p w14:paraId="40B0FE43"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611724EF" w14:textId="77777777" w:rsidR="000630C6" w:rsidRPr="000630C6" w:rsidRDefault="000630C6" w:rsidP="000630C6">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4FF0C16F"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6239ACA5"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0.3</w:t>
            </w:r>
          </w:p>
        </w:tc>
      </w:tr>
      <w:tr w:rsidR="000630C6" w:rsidRPr="000630C6" w14:paraId="39D953DC" w14:textId="77777777" w:rsidTr="000630C6">
        <w:trPr>
          <w:trHeight w:val="187"/>
          <w:jc w:val="center"/>
        </w:trPr>
        <w:tc>
          <w:tcPr>
            <w:tcW w:w="2155" w:type="dxa"/>
            <w:tcBorders>
              <w:top w:val="single" w:sz="4" w:space="0" w:color="auto"/>
              <w:bottom w:val="single" w:sz="4" w:space="0" w:color="auto"/>
            </w:tcBorders>
            <w:shd w:val="clear" w:color="auto" w:fill="auto"/>
          </w:tcPr>
          <w:p w14:paraId="12FB5C6D"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DC_1-3-41_n3</w:t>
            </w:r>
          </w:p>
        </w:tc>
        <w:tc>
          <w:tcPr>
            <w:tcW w:w="1488" w:type="dxa"/>
            <w:vAlign w:val="center"/>
          </w:tcPr>
          <w:p w14:paraId="50157E2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w:t>
            </w:r>
          </w:p>
        </w:tc>
        <w:tc>
          <w:tcPr>
            <w:tcW w:w="1489" w:type="dxa"/>
            <w:vAlign w:val="center"/>
          </w:tcPr>
          <w:p w14:paraId="6394FBE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5918C8F"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vertAlign w:val="superscript"/>
                <w:lang w:eastAsia="zh-CN"/>
              </w:rPr>
              <w:t xml:space="preserve">3 </w:t>
            </w:r>
            <w:r w:rsidRPr="000630C6">
              <w:rPr>
                <w:rFonts w:ascii="Arial" w:hAnsi="Arial" w:hint="eastAsia"/>
                <w:sz w:val="18"/>
                <w:lang w:eastAsia="zh-CN"/>
              </w:rPr>
              <w:t>/</w:t>
            </w:r>
            <w:r w:rsidRPr="000630C6">
              <w:rPr>
                <w:rFonts w:ascii="Arial" w:hAnsi="Arial"/>
                <w:sz w:val="18"/>
                <w:lang w:eastAsia="zh-CN"/>
              </w:rPr>
              <w:t xml:space="preserve"> </w:t>
            </w:r>
            <w:r w:rsidRPr="000630C6">
              <w:rPr>
                <w:rFonts w:ascii="Arial" w:hAnsi="Arial" w:hint="eastAsia"/>
                <w:sz w:val="18"/>
                <w:lang w:eastAsia="zh-CN"/>
              </w:rPr>
              <w:t>0.5</w:t>
            </w:r>
            <w:r w:rsidRPr="000630C6">
              <w:rPr>
                <w:rFonts w:ascii="Arial" w:hAnsi="Arial"/>
                <w:sz w:val="18"/>
                <w:vertAlign w:val="superscript"/>
                <w:lang w:eastAsia="zh-CN"/>
              </w:rPr>
              <w:t>4</w:t>
            </w:r>
          </w:p>
        </w:tc>
        <w:tc>
          <w:tcPr>
            <w:tcW w:w="1403" w:type="dxa"/>
            <w:vAlign w:val="center"/>
          </w:tcPr>
          <w:p w14:paraId="1BCA4582"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0630C6" w:rsidRPr="000630C6" w14:paraId="331E6A73" w14:textId="77777777" w:rsidTr="000630C6">
        <w:trPr>
          <w:trHeight w:val="187"/>
          <w:jc w:val="center"/>
        </w:trPr>
        <w:tc>
          <w:tcPr>
            <w:tcW w:w="2155" w:type="dxa"/>
            <w:tcBorders>
              <w:bottom w:val="single" w:sz="4" w:space="0" w:color="auto"/>
            </w:tcBorders>
            <w:shd w:val="clear" w:color="auto" w:fill="auto"/>
          </w:tcPr>
          <w:p w14:paraId="6172EB46"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lang w:eastAsia="ko-KR"/>
              </w:rPr>
              <w:t>DC_1-3-41_n28</w:t>
            </w:r>
          </w:p>
        </w:tc>
        <w:tc>
          <w:tcPr>
            <w:tcW w:w="1488" w:type="dxa"/>
            <w:vAlign w:val="center"/>
          </w:tcPr>
          <w:p w14:paraId="10B8B9CB"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hAnsi="Arial" w:cs="Arial"/>
                <w:sz w:val="18"/>
                <w:lang w:eastAsia="zh-CN"/>
              </w:rPr>
              <w:t>-</w:t>
            </w:r>
          </w:p>
        </w:tc>
        <w:tc>
          <w:tcPr>
            <w:tcW w:w="1489" w:type="dxa"/>
            <w:vAlign w:val="center"/>
          </w:tcPr>
          <w:p w14:paraId="19BC60AA" w14:textId="77777777" w:rsidR="000630C6" w:rsidRPr="000630C6" w:rsidRDefault="000630C6" w:rsidP="000630C6">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6AD50AE9"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Yu Mincho" w:hAnsi="Arial" w:cs="Arial"/>
                <w:sz w:val="18"/>
                <w:lang w:eastAsia="ja-JP"/>
              </w:rPr>
              <w:t>0</w:t>
            </w:r>
            <w:r w:rsidRPr="000630C6">
              <w:rPr>
                <w:rFonts w:ascii="Arial" w:eastAsia="等线" w:hAnsi="Arial" w:cs="Arial"/>
                <w:sz w:val="18"/>
                <w:vertAlign w:val="superscript"/>
                <w:lang w:eastAsia="zh-CN"/>
              </w:rPr>
              <w:t xml:space="preserve">3 </w:t>
            </w:r>
            <w:r w:rsidRPr="000630C6">
              <w:rPr>
                <w:rFonts w:ascii="Arial" w:eastAsia="等线" w:hAnsi="Arial" w:cs="Arial"/>
                <w:sz w:val="18"/>
                <w:lang w:eastAsia="zh-CN"/>
              </w:rPr>
              <w:t>/ 0.5</w:t>
            </w:r>
            <w:r w:rsidRPr="000630C6">
              <w:rPr>
                <w:rFonts w:ascii="Arial" w:eastAsia="等线" w:hAnsi="Arial" w:cs="Arial"/>
                <w:sz w:val="18"/>
                <w:vertAlign w:val="superscript"/>
                <w:lang w:eastAsia="zh-CN"/>
              </w:rPr>
              <w:t>4</w:t>
            </w:r>
          </w:p>
        </w:tc>
        <w:tc>
          <w:tcPr>
            <w:tcW w:w="1403" w:type="dxa"/>
            <w:vAlign w:val="center"/>
          </w:tcPr>
          <w:p w14:paraId="0A106C7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0630C6" w:rsidRPr="000630C6" w14:paraId="46E3A395" w14:textId="77777777" w:rsidTr="000630C6">
        <w:trPr>
          <w:trHeight w:val="187"/>
          <w:jc w:val="center"/>
        </w:trPr>
        <w:tc>
          <w:tcPr>
            <w:tcW w:w="2155" w:type="dxa"/>
            <w:tcBorders>
              <w:top w:val="single" w:sz="4" w:space="0" w:color="auto"/>
              <w:bottom w:val="single" w:sz="4" w:space="0" w:color="auto"/>
            </w:tcBorders>
            <w:shd w:val="clear" w:color="auto" w:fill="auto"/>
          </w:tcPr>
          <w:p w14:paraId="30E6875C"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DC_1-3-41_n41</w:t>
            </w:r>
          </w:p>
        </w:tc>
        <w:tc>
          <w:tcPr>
            <w:tcW w:w="1488" w:type="dxa"/>
            <w:vAlign w:val="center"/>
          </w:tcPr>
          <w:p w14:paraId="16E39623"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hAnsi="Arial"/>
                <w:sz w:val="18"/>
                <w:lang w:eastAsia="zh-CN"/>
              </w:rPr>
              <w:t>-</w:t>
            </w:r>
          </w:p>
        </w:tc>
        <w:tc>
          <w:tcPr>
            <w:tcW w:w="1489" w:type="dxa"/>
            <w:vAlign w:val="center"/>
          </w:tcPr>
          <w:p w14:paraId="34037BA8"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403" w:type="dxa"/>
            <w:vAlign w:val="center"/>
          </w:tcPr>
          <w:p w14:paraId="04ABA5B1"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c>
          <w:tcPr>
            <w:tcW w:w="1403" w:type="dxa"/>
            <w:vAlign w:val="center"/>
          </w:tcPr>
          <w:p w14:paraId="4800199E"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r>
      <w:tr w:rsidR="000630C6" w:rsidRPr="000630C6" w14:paraId="7013E1B5" w14:textId="77777777" w:rsidTr="000630C6">
        <w:trPr>
          <w:trHeight w:val="187"/>
          <w:jc w:val="center"/>
        </w:trPr>
        <w:tc>
          <w:tcPr>
            <w:tcW w:w="2155" w:type="dxa"/>
            <w:tcBorders>
              <w:top w:val="single" w:sz="4" w:space="0" w:color="auto"/>
              <w:bottom w:val="single" w:sz="4" w:space="0" w:color="auto"/>
            </w:tcBorders>
            <w:shd w:val="clear" w:color="auto" w:fill="auto"/>
          </w:tcPr>
          <w:p w14:paraId="26075529" w14:textId="77777777" w:rsidR="000630C6" w:rsidRPr="000630C6" w:rsidRDefault="000630C6" w:rsidP="000630C6">
            <w:pPr>
              <w:keepNext/>
              <w:keepLines/>
              <w:spacing w:after="0"/>
              <w:jc w:val="center"/>
              <w:rPr>
                <w:rFonts w:ascii="Arial" w:hAnsi="Arial"/>
                <w:sz w:val="18"/>
              </w:rPr>
            </w:pPr>
            <w:r w:rsidRPr="000630C6">
              <w:rPr>
                <w:rFonts w:ascii="Arial" w:hAnsi="Arial"/>
                <w:sz w:val="18"/>
                <w:szCs w:val="18"/>
                <w:lang w:eastAsia="ja-JP"/>
              </w:rPr>
              <w:t>DC_1-3_(n)41</w:t>
            </w:r>
          </w:p>
        </w:tc>
        <w:tc>
          <w:tcPr>
            <w:tcW w:w="1488" w:type="dxa"/>
            <w:tcBorders>
              <w:bottom w:val="single" w:sz="4" w:space="0" w:color="auto"/>
            </w:tcBorders>
            <w:vAlign w:val="center"/>
          </w:tcPr>
          <w:p w14:paraId="025ACB0F"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hAnsi="Arial"/>
                <w:sz w:val="18"/>
                <w:lang w:eastAsia="zh-CN"/>
              </w:rPr>
              <w:t>-</w:t>
            </w:r>
          </w:p>
        </w:tc>
        <w:tc>
          <w:tcPr>
            <w:tcW w:w="1489" w:type="dxa"/>
            <w:vAlign w:val="center"/>
          </w:tcPr>
          <w:p w14:paraId="702CA4A9"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403" w:type="dxa"/>
            <w:vAlign w:val="center"/>
          </w:tcPr>
          <w:p w14:paraId="7BB5D9A9"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c>
          <w:tcPr>
            <w:tcW w:w="1403" w:type="dxa"/>
            <w:vAlign w:val="center"/>
          </w:tcPr>
          <w:p w14:paraId="0A6C1951"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r>
      <w:tr w:rsidR="000630C6" w:rsidRPr="000630C6" w14:paraId="773C2F50" w14:textId="77777777" w:rsidTr="000630C6">
        <w:trPr>
          <w:trHeight w:val="187"/>
          <w:jc w:val="center"/>
        </w:trPr>
        <w:tc>
          <w:tcPr>
            <w:tcW w:w="2155" w:type="dxa"/>
            <w:tcBorders>
              <w:top w:val="single" w:sz="4" w:space="0" w:color="auto"/>
              <w:bottom w:val="single" w:sz="4" w:space="0" w:color="auto"/>
            </w:tcBorders>
            <w:shd w:val="clear" w:color="auto" w:fill="auto"/>
          </w:tcPr>
          <w:p w14:paraId="45C6E02E"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rPr>
              <w:t>DC_1-3-41_n77</w:t>
            </w:r>
          </w:p>
        </w:tc>
        <w:tc>
          <w:tcPr>
            <w:tcW w:w="1488" w:type="dxa"/>
            <w:tcBorders>
              <w:top w:val="single" w:sz="4" w:space="0" w:color="auto"/>
              <w:bottom w:val="single" w:sz="4" w:space="0" w:color="auto"/>
            </w:tcBorders>
            <w:vAlign w:val="center"/>
          </w:tcPr>
          <w:p w14:paraId="79930F4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0.2</w:t>
            </w:r>
          </w:p>
        </w:tc>
        <w:tc>
          <w:tcPr>
            <w:tcW w:w="1489" w:type="dxa"/>
            <w:vAlign w:val="center"/>
          </w:tcPr>
          <w:p w14:paraId="19BD7348"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3FC410A"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hAnsi="Arial" w:cs="Arial"/>
                <w:sz w:val="18"/>
                <w:lang w:eastAsia="zh-CN"/>
              </w:rPr>
              <w:t>-</w:t>
            </w:r>
          </w:p>
        </w:tc>
        <w:tc>
          <w:tcPr>
            <w:tcW w:w="1403" w:type="dxa"/>
            <w:vAlign w:val="center"/>
          </w:tcPr>
          <w:p w14:paraId="4F57D2BB"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2818803" w14:textId="77777777" w:rsidTr="000630C6">
        <w:trPr>
          <w:trHeight w:val="187"/>
          <w:jc w:val="center"/>
        </w:trPr>
        <w:tc>
          <w:tcPr>
            <w:tcW w:w="2155" w:type="dxa"/>
            <w:tcBorders>
              <w:top w:val="single" w:sz="4" w:space="0" w:color="auto"/>
              <w:bottom w:val="single" w:sz="4" w:space="0" w:color="auto"/>
            </w:tcBorders>
            <w:shd w:val="clear" w:color="auto" w:fill="auto"/>
          </w:tcPr>
          <w:p w14:paraId="5AF0190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DC_1-3_n41-n77</w:t>
            </w:r>
          </w:p>
        </w:tc>
        <w:tc>
          <w:tcPr>
            <w:tcW w:w="1488" w:type="dxa"/>
            <w:tcBorders>
              <w:top w:val="single" w:sz="4" w:space="0" w:color="auto"/>
              <w:bottom w:val="single" w:sz="4" w:space="0" w:color="auto"/>
            </w:tcBorders>
            <w:vAlign w:val="center"/>
          </w:tcPr>
          <w:p w14:paraId="47FD233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0.2</w:t>
            </w:r>
          </w:p>
        </w:tc>
        <w:tc>
          <w:tcPr>
            <w:tcW w:w="1489" w:type="dxa"/>
            <w:vAlign w:val="center"/>
          </w:tcPr>
          <w:p w14:paraId="553DEB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37F54A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06DF606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035B380" w14:textId="77777777" w:rsidTr="000630C6">
        <w:trPr>
          <w:trHeight w:val="187"/>
          <w:jc w:val="center"/>
        </w:trPr>
        <w:tc>
          <w:tcPr>
            <w:tcW w:w="2155" w:type="dxa"/>
            <w:tcBorders>
              <w:top w:val="single" w:sz="4" w:space="0" w:color="auto"/>
              <w:bottom w:val="single" w:sz="4" w:space="0" w:color="auto"/>
            </w:tcBorders>
            <w:shd w:val="clear" w:color="auto" w:fill="auto"/>
          </w:tcPr>
          <w:p w14:paraId="7E4BB0F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DC_1-3-41_n78</w:t>
            </w:r>
          </w:p>
        </w:tc>
        <w:tc>
          <w:tcPr>
            <w:tcW w:w="1488" w:type="dxa"/>
            <w:tcBorders>
              <w:top w:val="single" w:sz="4" w:space="0" w:color="auto"/>
              <w:bottom w:val="single" w:sz="4" w:space="0" w:color="auto"/>
            </w:tcBorders>
            <w:vAlign w:val="center"/>
          </w:tcPr>
          <w:p w14:paraId="38D086F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32D7659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C61F9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5A89A5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F037A69" w14:textId="77777777" w:rsidTr="000630C6">
        <w:trPr>
          <w:trHeight w:val="187"/>
          <w:jc w:val="center"/>
        </w:trPr>
        <w:tc>
          <w:tcPr>
            <w:tcW w:w="2155" w:type="dxa"/>
            <w:tcBorders>
              <w:top w:val="single" w:sz="4" w:space="0" w:color="auto"/>
              <w:bottom w:val="single" w:sz="4" w:space="0" w:color="auto"/>
            </w:tcBorders>
            <w:shd w:val="clear" w:color="auto" w:fill="auto"/>
          </w:tcPr>
          <w:p w14:paraId="373422AC"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DC_1-3_n41-n78</w:t>
            </w:r>
          </w:p>
        </w:tc>
        <w:tc>
          <w:tcPr>
            <w:tcW w:w="1488" w:type="dxa"/>
            <w:tcBorders>
              <w:top w:val="single" w:sz="4" w:space="0" w:color="auto"/>
              <w:bottom w:val="single" w:sz="4" w:space="0" w:color="auto"/>
            </w:tcBorders>
            <w:vAlign w:val="center"/>
          </w:tcPr>
          <w:p w14:paraId="6622ECE9"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64E78AF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1CB549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079E2E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1F983C9" w14:textId="77777777" w:rsidTr="000630C6">
        <w:trPr>
          <w:trHeight w:val="187"/>
          <w:jc w:val="center"/>
        </w:trPr>
        <w:tc>
          <w:tcPr>
            <w:tcW w:w="2155" w:type="dxa"/>
            <w:tcBorders>
              <w:bottom w:val="single" w:sz="4" w:space="0" w:color="auto"/>
            </w:tcBorders>
          </w:tcPr>
          <w:p w14:paraId="337BDF9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DC_1-3-41_n79</w:t>
            </w:r>
          </w:p>
        </w:tc>
        <w:tc>
          <w:tcPr>
            <w:tcW w:w="1488" w:type="dxa"/>
            <w:vAlign w:val="center"/>
          </w:tcPr>
          <w:p w14:paraId="323D8EB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w:t>
            </w:r>
          </w:p>
        </w:tc>
        <w:tc>
          <w:tcPr>
            <w:tcW w:w="1489" w:type="dxa"/>
            <w:vAlign w:val="center"/>
          </w:tcPr>
          <w:p w14:paraId="7E9869F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8268CD0"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zh-CN"/>
              </w:rPr>
              <w:t>0</w:t>
            </w:r>
            <w:r w:rsidRPr="000630C6">
              <w:rPr>
                <w:rFonts w:ascii="Arial" w:hAnsi="Arial" w:cs="Arial"/>
                <w:sz w:val="18"/>
                <w:vertAlign w:val="superscript"/>
                <w:lang w:eastAsia="ja-JP"/>
              </w:rPr>
              <w:t xml:space="preserve">3 </w:t>
            </w:r>
            <w:r w:rsidRPr="000630C6">
              <w:rPr>
                <w:rFonts w:ascii="Arial" w:hAnsi="Arial" w:cs="Arial"/>
                <w:sz w:val="18"/>
                <w:lang w:eastAsia="zh-CN"/>
              </w:rPr>
              <w:t>/ 0.5</w:t>
            </w:r>
            <w:r w:rsidRPr="000630C6">
              <w:rPr>
                <w:rFonts w:ascii="Arial" w:hAnsi="Arial" w:cs="Arial"/>
                <w:sz w:val="18"/>
                <w:vertAlign w:val="superscript"/>
                <w:lang w:eastAsia="ja-JP"/>
              </w:rPr>
              <w:t>4</w:t>
            </w:r>
          </w:p>
        </w:tc>
        <w:tc>
          <w:tcPr>
            <w:tcW w:w="1403" w:type="dxa"/>
            <w:vAlign w:val="center"/>
          </w:tcPr>
          <w:p w14:paraId="39F4DE1B"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6CE7E97C" w14:textId="77777777" w:rsidTr="000630C6">
        <w:trPr>
          <w:trHeight w:val="187"/>
          <w:jc w:val="center"/>
        </w:trPr>
        <w:tc>
          <w:tcPr>
            <w:tcW w:w="2155" w:type="dxa"/>
            <w:tcBorders>
              <w:bottom w:val="nil"/>
            </w:tcBorders>
            <w:shd w:val="clear" w:color="auto" w:fill="auto"/>
          </w:tcPr>
          <w:p w14:paraId="5C415E8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DC_1-3-42_n28</w:t>
            </w:r>
          </w:p>
        </w:tc>
        <w:tc>
          <w:tcPr>
            <w:tcW w:w="1488" w:type="dxa"/>
            <w:vAlign w:val="center"/>
          </w:tcPr>
          <w:p w14:paraId="52D551B1"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5CABD78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7793DC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143B0F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4F49413" w14:textId="77777777" w:rsidTr="000630C6">
        <w:trPr>
          <w:trHeight w:val="187"/>
          <w:jc w:val="center"/>
        </w:trPr>
        <w:tc>
          <w:tcPr>
            <w:tcW w:w="2155" w:type="dxa"/>
            <w:tcBorders>
              <w:bottom w:val="nil"/>
            </w:tcBorders>
            <w:shd w:val="clear" w:color="auto" w:fill="auto"/>
          </w:tcPr>
          <w:p w14:paraId="17F53562"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DC_1-3-42_n77</w:t>
            </w:r>
          </w:p>
        </w:tc>
        <w:tc>
          <w:tcPr>
            <w:tcW w:w="1488" w:type="dxa"/>
            <w:vAlign w:val="center"/>
          </w:tcPr>
          <w:p w14:paraId="350DA37B"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674565F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C65D57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9BA8E5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03FCAFF" w14:textId="77777777" w:rsidTr="000630C6">
        <w:trPr>
          <w:trHeight w:val="187"/>
          <w:jc w:val="center"/>
        </w:trPr>
        <w:tc>
          <w:tcPr>
            <w:tcW w:w="2155" w:type="dxa"/>
            <w:tcBorders>
              <w:bottom w:val="nil"/>
            </w:tcBorders>
            <w:shd w:val="clear" w:color="auto" w:fill="auto"/>
          </w:tcPr>
          <w:p w14:paraId="55E17445"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DC_1-3-42_n78</w:t>
            </w:r>
          </w:p>
        </w:tc>
        <w:tc>
          <w:tcPr>
            <w:tcW w:w="1488" w:type="dxa"/>
            <w:vAlign w:val="center"/>
          </w:tcPr>
          <w:p w14:paraId="45364CF7"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4F3367A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21CA6A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2030EEA4"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23C5807" w14:textId="77777777" w:rsidTr="000630C6">
        <w:trPr>
          <w:trHeight w:val="187"/>
          <w:jc w:val="center"/>
        </w:trPr>
        <w:tc>
          <w:tcPr>
            <w:tcW w:w="2155" w:type="dxa"/>
            <w:tcBorders>
              <w:bottom w:val="single" w:sz="4" w:space="0" w:color="auto"/>
            </w:tcBorders>
            <w:shd w:val="clear" w:color="auto" w:fill="auto"/>
          </w:tcPr>
          <w:p w14:paraId="7A5B52B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DC_1-3-42_n79</w:t>
            </w:r>
          </w:p>
        </w:tc>
        <w:tc>
          <w:tcPr>
            <w:tcW w:w="1488" w:type="dxa"/>
            <w:tcBorders>
              <w:bottom w:val="single" w:sz="4" w:space="0" w:color="auto"/>
            </w:tcBorders>
            <w:vAlign w:val="center"/>
          </w:tcPr>
          <w:p w14:paraId="1C80BAD4"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118C1F2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794B1C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2E73F9A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w:t>
            </w:r>
          </w:p>
        </w:tc>
      </w:tr>
      <w:tr w:rsidR="000630C6" w:rsidRPr="000630C6" w14:paraId="6E9CB769" w14:textId="77777777" w:rsidTr="000630C6">
        <w:trPr>
          <w:trHeight w:val="187"/>
          <w:jc w:val="center"/>
        </w:trPr>
        <w:tc>
          <w:tcPr>
            <w:tcW w:w="2155" w:type="dxa"/>
            <w:tcBorders>
              <w:bottom w:val="single" w:sz="4" w:space="0" w:color="auto"/>
            </w:tcBorders>
            <w:shd w:val="clear" w:color="auto" w:fill="auto"/>
          </w:tcPr>
          <w:p w14:paraId="5009C36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DC_1-3_n75-n78</w:t>
            </w:r>
          </w:p>
        </w:tc>
        <w:tc>
          <w:tcPr>
            <w:tcW w:w="1488" w:type="dxa"/>
            <w:tcBorders>
              <w:bottom w:val="single" w:sz="4" w:space="0" w:color="auto"/>
            </w:tcBorders>
            <w:vAlign w:val="center"/>
          </w:tcPr>
          <w:p w14:paraId="219A55D5"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w:t>
            </w:r>
          </w:p>
        </w:tc>
        <w:tc>
          <w:tcPr>
            <w:tcW w:w="1489" w:type="dxa"/>
            <w:vAlign w:val="center"/>
          </w:tcPr>
          <w:p w14:paraId="38DB992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403" w:type="dxa"/>
            <w:vAlign w:val="center"/>
          </w:tcPr>
          <w:p w14:paraId="5B905A84"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4BED6DD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0630C6" w:rsidRPr="000630C6" w14:paraId="49B3B1AB" w14:textId="77777777" w:rsidTr="000630C6">
        <w:trPr>
          <w:trHeight w:val="187"/>
          <w:jc w:val="center"/>
        </w:trPr>
        <w:tc>
          <w:tcPr>
            <w:tcW w:w="2155" w:type="dxa"/>
            <w:tcBorders>
              <w:bottom w:val="single" w:sz="4" w:space="0" w:color="auto"/>
            </w:tcBorders>
            <w:shd w:val="clear" w:color="auto" w:fill="auto"/>
          </w:tcPr>
          <w:p w14:paraId="0D352837"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ja-JP"/>
              </w:rPr>
              <w:t>DC_1-3_n77-n79</w:t>
            </w:r>
          </w:p>
        </w:tc>
        <w:tc>
          <w:tcPr>
            <w:tcW w:w="1488" w:type="dxa"/>
            <w:tcBorders>
              <w:bottom w:val="single" w:sz="4" w:space="0" w:color="auto"/>
            </w:tcBorders>
            <w:vAlign w:val="center"/>
          </w:tcPr>
          <w:p w14:paraId="4B547D3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035408B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9DEF945"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0A0DAD0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73F4FC8C" w14:textId="77777777" w:rsidTr="000630C6">
        <w:trPr>
          <w:trHeight w:val="187"/>
          <w:jc w:val="center"/>
        </w:trPr>
        <w:tc>
          <w:tcPr>
            <w:tcW w:w="2155" w:type="dxa"/>
            <w:tcBorders>
              <w:top w:val="single" w:sz="4" w:space="0" w:color="auto"/>
              <w:bottom w:val="nil"/>
            </w:tcBorders>
            <w:shd w:val="clear" w:color="auto" w:fill="auto"/>
          </w:tcPr>
          <w:p w14:paraId="0DB3DBF2"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sz w:val="18"/>
              </w:rPr>
              <w:t>DC_1_n3-n77-n79</w:t>
            </w:r>
          </w:p>
        </w:tc>
        <w:tc>
          <w:tcPr>
            <w:tcW w:w="1488" w:type="dxa"/>
            <w:tcBorders>
              <w:top w:val="single" w:sz="4" w:space="0" w:color="auto"/>
            </w:tcBorders>
            <w:vAlign w:val="center"/>
          </w:tcPr>
          <w:p w14:paraId="480978D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2E6D336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E5A072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4ED246D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09CF3F1D" w14:textId="77777777" w:rsidTr="000630C6">
        <w:trPr>
          <w:trHeight w:val="187"/>
          <w:jc w:val="center"/>
        </w:trPr>
        <w:tc>
          <w:tcPr>
            <w:tcW w:w="2155" w:type="dxa"/>
            <w:tcBorders>
              <w:bottom w:val="nil"/>
            </w:tcBorders>
            <w:shd w:val="clear" w:color="auto" w:fill="auto"/>
          </w:tcPr>
          <w:p w14:paraId="18898185"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ja-JP"/>
              </w:rPr>
              <w:t>DC_1-3_n78-n79</w:t>
            </w:r>
          </w:p>
        </w:tc>
        <w:tc>
          <w:tcPr>
            <w:tcW w:w="1488" w:type="dxa"/>
            <w:vAlign w:val="center"/>
          </w:tcPr>
          <w:p w14:paraId="6E3A8C20"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ja-JP"/>
              </w:rPr>
              <w:t>0.2</w:t>
            </w:r>
          </w:p>
        </w:tc>
        <w:tc>
          <w:tcPr>
            <w:tcW w:w="1489" w:type="dxa"/>
            <w:vAlign w:val="center"/>
          </w:tcPr>
          <w:p w14:paraId="571EAC6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EC899CC" w14:textId="77777777" w:rsidR="000630C6" w:rsidRPr="000630C6" w:rsidRDefault="000630C6" w:rsidP="000630C6">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00C111A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7E9B7BA2" w14:textId="77777777" w:rsidTr="000630C6">
        <w:trPr>
          <w:trHeight w:val="187"/>
          <w:jc w:val="center"/>
        </w:trPr>
        <w:tc>
          <w:tcPr>
            <w:tcW w:w="2155" w:type="dxa"/>
            <w:tcBorders>
              <w:bottom w:val="nil"/>
            </w:tcBorders>
            <w:shd w:val="clear" w:color="auto" w:fill="auto"/>
          </w:tcPr>
          <w:p w14:paraId="6EB4F049"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DC_1-3_n78-n105</w:t>
            </w:r>
          </w:p>
        </w:tc>
        <w:tc>
          <w:tcPr>
            <w:tcW w:w="1488" w:type="dxa"/>
            <w:vAlign w:val="center"/>
          </w:tcPr>
          <w:p w14:paraId="2E730111"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vAlign w:val="center"/>
          </w:tcPr>
          <w:p w14:paraId="0CFCB1A3"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55376021" w14:textId="77777777" w:rsidR="000630C6" w:rsidRPr="000630C6" w:rsidRDefault="000630C6" w:rsidP="000630C6">
            <w:pPr>
              <w:keepNext/>
              <w:keepLines/>
              <w:spacing w:after="0"/>
              <w:jc w:val="center"/>
              <w:rPr>
                <w:rFonts w:ascii="Arial" w:eastAsia="Malgun Gothic" w:hAnsi="Arial" w:cs="Arial"/>
                <w:sz w:val="18"/>
                <w:szCs w:val="18"/>
                <w:lang w:eastAsia="ja-JP"/>
              </w:rPr>
            </w:pPr>
            <w:r w:rsidRPr="000630C6">
              <w:rPr>
                <w:rFonts w:ascii="Arial" w:eastAsia="Malgun Gothic" w:hAnsi="Arial" w:cs="Arial"/>
                <w:sz w:val="18"/>
                <w:szCs w:val="18"/>
                <w:lang w:eastAsia="ja-JP"/>
              </w:rPr>
              <w:t>0.5</w:t>
            </w:r>
          </w:p>
        </w:tc>
        <w:tc>
          <w:tcPr>
            <w:tcW w:w="1403" w:type="dxa"/>
            <w:vAlign w:val="center"/>
          </w:tcPr>
          <w:p w14:paraId="486FA861"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0.3</w:t>
            </w:r>
          </w:p>
        </w:tc>
      </w:tr>
      <w:tr w:rsidR="000630C6" w:rsidRPr="000630C6" w14:paraId="057C4AA3" w14:textId="77777777" w:rsidTr="000630C6">
        <w:trPr>
          <w:trHeight w:val="187"/>
          <w:jc w:val="center"/>
        </w:trPr>
        <w:tc>
          <w:tcPr>
            <w:tcW w:w="2155" w:type="dxa"/>
            <w:tcBorders>
              <w:bottom w:val="nil"/>
            </w:tcBorders>
            <w:shd w:val="clear" w:color="auto" w:fill="auto"/>
          </w:tcPr>
          <w:p w14:paraId="2DE2F35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kern w:val="2"/>
                <w:sz w:val="18"/>
                <w:szCs w:val="24"/>
                <w:lang w:eastAsia="ja-JP"/>
              </w:rPr>
              <w:t>DC_1-3_SUL_n78-n80</w:t>
            </w:r>
          </w:p>
        </w:tc>
        <w:tc>
          <w:tcPr>
            <w:tcW w:w="1488" w:type="dxa"/>
            <w:vAlign w:val="center"/>
          </w:tcPr>
          <w:p w14:paraId="769ECD7C"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ja-JP"/>
              </w:rPr>
              <w:t>0.2</w:t>
            </w:r>
          </w:p>
        </w:tc>
        <w:tc>
          <w:tcPr>
            <w:tcW w:w="1489" w:type="dxa"/>
            <w:vAlign w:val="center"/>
          </w:tcPr>
          <w:p w14:paraId="453E0FAC" w14:textId="77777777" w:rsidR="000630C6" w:rsidRPr="000630C6" w:rsidRDefault="000630C6" w:rsidP="000630C6">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8EC1C9D" w14:textId="77777777" w:rsidR="000630C6" w:rsidRPr="000630C6" w:rsidRDefault="000630C6" w:rsidP="000630C6">
            <w:pPr>
              <w:keepNext/>
              <w:keepLines/>
              <w:spacing w:after="0"/>
              <w:jc w:val="center"/>
              <w:rPr>
                <w:rFonts w:ascii="Arial" w:hAnsi="Arial"/>
                <w:sz w:val="18"/>
              </w:rPr>
            </w:pPr>
            <w:r w:rsidRPr="000630C6">
              <w:rPr>
                <w:rFonts w:ascii="Arial" w:eastAsia="Yu Mincho" w:hAnsi="Arial" w:cs="Arial"/>
                <w:sz w:val="18"/>
                <w:lang w:eastAsia="ja-JP"/>
              </w:rPr>
              <w:t>0.5</w:t>
            </w:r>
          </w:p>
        </w:tc>
        <w:tc>
          <w:tcPr>
            <w:tcW w:w="1403" w:type="dxa"/>
            <w:vAlign w:val="center"/>
          </w:tcPr>
          <w:p w14:paraId="151298CA" w14:textId="77777777" w:rsidR="000630C6" w:rsidRPr="000630C6" w:rsidRDefault="000630C6" w:rsidP="000630C6">
            <w:pPr>
              <w:keepNext/>
              <w:keepLines/>
              <w:spacing w:after="0"/>
              <w:jc w:val="center"/>
              <w:rPr>
                <w:rFonts w:ascii="Arial" w:hAnsi="Arial"/>
                <w:sz w:val="18"/>
              </w:rPr>
            </w:pPr>
            <w:r w:rsidRPr="000630C6">
              <w:rPr>
                <w:rFonts w:ascii="Arial" w:hAnsi="Arial" w:cs="Arial" w:hint="eastAsia"/>
                <w:sz w:val="18"/>
                <w:lang w:eastAsia="zh-CN"/>
              </w:rPr>
              <w:t>-</w:t>
            </w:r>
          </w:p>
        </w:tc>
      </w:tr>
      <w:tr w:rsidR="000630C6" w:rsidRPr="000630C6" w14:paraId="32D7A2BC" w14:textId="77777777" w:rsidTr="000630C6">
        <w:trPr>
          <w:trHeight w:val="187"/>
          <w:jc w:val="center"/>
        </w:trPr>
        <w:tc>
          <w:tcPr>
            <w:tcW w:w="2155" w:type="dxa"/>
            <w:tcBorders>
              <w:bottom w:val="nil"/>
            </w:tcBorders>
            <w:shd w:val="clear" w:color="auto" w:fill="auto"/>
          </w:tcPr>
          <w:p w14:paraId="0C480D1C" w14:textId="77777777" w:rsidR="000630C6" w:rsidRPr="000630C6" w:rsidRDefault="000630C6" w:rsidP="000630C6">
            <w:pPr>
              <w:keepNext/>
              <w:keepLines/>
              <w:spacing w:after="0"/>
              <w:jc w:val="center"/>
              <w:rPr>
                <w:rFonts w:ascii="Arial" w:hAnsi="Arial" w:cs="Arial"/>
                <w:kern w:val="2"/>
                <w:sz w:val="18"/>
                <w:szCs w:val="24"/>
                <w:lang w:eastAsia="ja-JP"/>
              </w:rPr>
            </w:pPr>
            <w:r w:rsidRPr="000630C6">
              <w:rPr>
                <w:rFonts w:ascii="Arial" w:eastAsia="Yu Mincho" w:hAnsi="Arial" w:cs="Arial"/>
                <w:sz w:val="18"/>
                <w:lang w:val="en-US" w:eastAsia="ja-JP"/>
              </w:rPr>
              <w:t>DC_1-5-7_n28</w:t>
            </w:r>
          </w:p>
        </w:tc>
        <w:tc>
          <w:tcPr>
            <w:tcW w:w="1488" w:type="dxa"/>
            <w:vAlign w:val="center"/>
          </w:tcPr>
          <w:p w14:paraId="432B9FFF"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cs="Arial"/>
                <w:sz w:val="18"/>
                <w:szCs w:val="18"/>
                <w:lang w:eastAsia="ko-KR"/>
              </w:rPr>
              <w:t>-</w:t>
            </w:r>
          </w:p>
        </w:tc>
        <w:tc>
          <w:tcPr>
            <w:tcW w:w="1489" w:type="dxa"/>
            <w:vAlign w:val="center"/>
          </w:tcPr>
          <w:p w14:paraId="7BA5D5A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03" w:type="dxa"/>
            <w:vAlign w:val="center"/>
          </w:tcPr>
          <w:p w14:paraId="24021D3E" w14:textId="77777777" w:rsidR="000630C6" w:rsidRPr="000630C6" w:rsidRDefault="000630C6" w:rsidP="000630C6">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403" w:type="dxa"/>
            <w:vAlign w:val="center"/>
          </w:tcPr>
          <w:p w14:paraId="0028A89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r>
      <w:tr w:rsidR="000630C6" w:rsidRPr="000630C6" w14:paraId="17B6DEC3" w14:textId="77777777" w:rsidTr="000630C6">
        <w:trPr>
          <w:trHeight w:val="187"/>
          <w:jc w:val="center"/>
        </w:trPr>
        <w:tc>
          <w:tcPr>
            <w:tcW w:w="2155" w:type="dxa"/>
            <w:tcBorders>
              <w:bottom w:val="nil"/>
            </w:tcBorders>
            <w:shd w:val="clear" w:color="auto" w:fill="auto"/>
          </w:tcPr>
          <w:p w14:paraId="158ADAE5"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DC_1-5-7_n40</w:t>
            </w:r>
          </w:p>
          <w:p w14:paraId="0AFC47D4" w14:textId="77777777" w:rsidR="000630C6" w:rsidRPr="000630C6" w:rsidRDefault="000630C6" w:rsidP="000630C6">
            <w:pPr>
              <w:keepNext/>
              <w:keepLines/>
              <w:spacing w:after="0"/>
              <w:jc w:val="center"/>
              <w:rPr>
                <w:rFonts w:ascii="Arial" w:hAnsi="Arial" w:cs="Arial"/>
                <w:kern w:val="2"/>
                <w:sz w:val="18"/>
                <w:szCs w:val="24"/>
                <w:lang w:eastAsia="ja-JP"/>
              </w:rPr>
            </w:pPr>
            <w:r w:rsidRPr="000630C6">
              <w:rPr>
                <w:rFonts w:ascii="Arial" w:eastAsia="Yu Mincho" w:hAnsi="Arial" w:cs="Arial"/>
                <w:sz w:val="18"/>
                <w:lang w:val="en-US" w:eastAsia="ja-JP"/>
              </w:rPr>
              <w:t>DC_1-5-7-7_n40</w:t>
            </w:r>
          </w:p>
        </w:tc>
        <w:tc>
          <w:tcPr>
            <w:tcW w:w="1488" w:type="dxa"/>
            <w:vAlign w:val="center"/>
          </w:tcPr>
          <w:p w14:paraId="0B5C522E"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cs="Arial" w:hint="eastAsia"/>
                <w:sz w:val="18"/>
                <w:lang w:eastAsia="ko-KR"/>
              </w:rPr>
              <w:t>-</w:t>
            </w:r>
          </w:p>
        </w:tc>
        <w:tc>
          <w:tcPr>
            <w:tcW w:w="1489" w:type="dxa"/>
            <w:vAlign w:val="center"/>
          </w:tcPr>
          <w:p w14:paraId="6FC9711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403" w:type="dxa"/>
            <w:vAlign w:val="center"/>
          </w:tcPr>
          <w:p w14:paraId="1E04A360" w14:textId="77777777" w:rsidR="000630C6" w:rsidRPr="000630C6" w:rsidRDefault="000630C6" w:rsidP="000630C6">
            <w:pPr>
              <w:keepNext/>
              <w:keepLines/>
              <w:spacing w:after="0"/>
              <w:jc w:val="center"/>
              <w:rPr>
                <w:rFonts w:ascii="Arial" w:eastAsia="Yu Mincho" w:hAnsi="Arial" w:cs="Arial"/>
                <w:sz w:val="18"/>
                <w:lang w:eastAsia="ja-JP"/>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.3</w:t>
            </w:r>
          </w:p>
        </w:tc>
        <w:tc>
          <w:tcPr>
            <w:tcW w:w="1403" w:type="dxa"/>
            <w:vAlign w:val="center"/>
          </w:tcPr>
          <w:p w14:paraId="32FC64E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.8</w:t>
            </w:r>
          </w:p>
        </w:tc>
      </w:tr>
      <w:tr w:rsidR="000630C6" w:rsidRPr="000630C6" w14:paraId="7B01CF88" w14:textId="77777777" w:rsidTr="000630C6">
        <w:trPr>
          <w:trHeight w:val="187"/>
          <w:jc w:val="center"/>
        </w:trPr>
        <w:tc>
          <w:tcPr>
            <w:tcW w:w="2155" w:type="dxa"/>
            <w:tcBorders>
              <w:bottom w:val="single" w:sz="4" w:space="0" w:color="auto"/>
            </w:tcBorders>
            <w:shd w:val="clear" w:color="auto" w:fill="auto"/>
          </w:tcPr>
          <w:p w14:paraId="5D8C9C34" w14:textId="77777777" w:rsidR="000630C6" w:rsidRPr="000630C6" w:rsidRDefault="000630C6" w:rsidP="000630C6">
            <w:pPr>
              <w:keepNext/>
              <w:keepLines/>
              <w:spacing w:after="0"/>
              <w:jc w:val="center"/>
              <w:rPr>
                <w:rFonts w:ascii="Arial" w:hAnsi="Arial" w:cs="Arial"/>
                <w:sz w:val="18"/>
              </w:rPr>
            </w:pPr>
            <w:r w:rsidRPr="000630C6">
              <w:rPr>
                <w:rFonts w:ascii="Arial" w:eastAsia="Yu Mincho" w:hAnsi="Arial" w:cs="Arial"/>
                <w:sz w:val="18"/>
                <w:lang w:val="en-US" w:eastAsia="ja-JP"/>
              </w:rPr>
              <w:t>DC_1-5-7_n77</w:t>
            </w:r>
          </w:p>
        </w:tc>
        <w:tc>
          <w:tcPr>
            <w:tcW w:w="1488" w:type="dxa"/>
            <w:tcBorders>
              <w:bottom w:val="single" w:sz="4" w:space="0" w:color="auto"/>
            </w:tcBorders>
            <w:vAlign w:val="center"/>
          </w:tcPr>
          <w:p w14:paraId="76516E0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2CF6D50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457BA0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488466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C44F4C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8386C0"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DC_1-5-7_n40</w:t>
            </w:r>
          </w:p>
          <w:p w14:paraId="43D52E6B"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6462A15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6D3E0E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7968633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34B26E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.9</w:t>
            </w:r>
          </w:p>
        </w:tc>
      </w:tr>
      <w:tr w:rsidR="000630C6" w:rsidRPr="000630C6" w14:paraId="5EA8FC10" w14:textId="77777777" w:rsidTr="000630C6">
        <w:trPr>
          <w:trHeight w:val="187"/>
          <w:jc w:val="center"/>
        </w:trPr>
        <w:tc>
          <w:tcPr>
            <w:tcW w:w="2155" w:type="dxa"/>
            <w:tcBorders>
              <w:bottom w:val="single" w:sz="4" w:space="0" w:color="auto"/>
            </w:tcBorders>
            <w:shd w:val="clear" w:color="auto" w:fill="auto"/>
          </w:tcPr>
          <w:p w14:paraId="3C6FEB9C"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eastAsia="Malgun Gothic" w:hAnsi="Arial" w:cs="Arial"/>
                <w:sz w:val="18"/>
                <w:lang w:eastAsia="ko-KR"/>
              </w:rPr>
              <w:t>1-</w:t>
            </w:r>
            <w:r w:rsidRPr="000630C6">
              <w:rPr>
                <w:rFonts w:ascii="Arial" w:eastAsia="Malgun Gothic" w:hAnsi="Arial"/>
                <w:sz w:val="18"/>
              </w:rPr>
              <w:t>5</w:t>
            </w:r>
            <w:r w:rsidRPr="000630C6">
              <w:rPr>
                <w:rFonts w:ascii="Arial" w:hAnsi="Arial"/>
                <w:sz w:val="18"/>
              </w:rPr>
              <w:t>-</w:t>
            </w:r>
            <w:r w:rsidRPr="000630C6">
              <w:rPr>
                <w:rFonts w:ascii="Arial" w:eastAsia="Malgun Gothic" w:hAnsi="Arial"/>
                <w:sz w:val="18"/>
              </w:rPr>
              <w:t>7_</w:t>
            </w:r>
            <w:r w:rsidRPr="000630C6">
              <w:rPr>
                <w:rFonts w:ascii="Arial" w:hAnsi="Arial"/>
                <w:sz w:val="18"/>
              </w:rPr>
              <w:t>n</w:t>
            </w:r>
            <w:r w:rsidRPr="000630C6">
              <w:rPr>
                <w:rFonts w:ascii="Arial" w:eastAsia="Malgun Gothic" w:hAnsi="Arial"/>
                <w:sz w:val="18"/>
              </w:rPr>
              <w:t>78</w:t>
            </w:r>
          </w:p>
          <w:p w14:paraId="2CAE8DA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DC</w:t>
            </w:r>
            <w:r w:rsidRPr="000630C6">
              <w:rPr>
                <w:rFonts w:ascii="Arial" w:hAnsi="Arial" w:cs="Arial"/>
                <w:sz w:val="18"/>
              </w:rPr>
              <w:t>_</w:t>
            </w:r>
            <w:r w:rsidRPr="000630C6">
              <w:rPr>
                <w:rFonts w:ascii="Arial" w:eastAsia="Malgun Gothic" w:hAnsi="Arial" w:cs="Arial"/>
                <w:sz w:val="18"/>
                <w:lang w:eastAsia="ko-KR"/>
              </w:rPr>
              <w:t>1-</w:t>
            </w:r>
            <w:r w:rsidRPr="000630C6">
              <w:rPr>
                <w:rFonts w:ascii="Arial" w:eastAsia="Malgun Gothic" w:hAnsi="Arial"/>
                <w:sz w:val="18"/>
              </w:rPr>
              <w:t>5</w:t>
            </w:r>
            <w:r w:rsidRPr="000630C6">
              <w:rPr>
                <w:rFonts w:ascii="Arial" w:hAnsi="Arial"/>
                <w:sz w:val="18"/>
              </w:rPr>
              <w:t>-</w:t>
            </w:r>
            <w:r w:rsidRPr="000630C6">
              <w:rPr>
                <w:rFonts w:ascii="Arial" w:eastAsia="Malgun Gothic" w:hAnsi="Arial"/>
                <w:sz w:val="18"/>
              </w:rPr>
              <w:t>7-7_</w:t>
            </w:r>
            <w:r w:rsidRPr="000630C6">
              <w:rPr>
                <w:rFonts w:ascii="Arial" w:hAnsi="Arial"/>
                <w:sz w:val="18"/>
              </w:rPr>
              <w:t>n</w:t>
            </w:r>
            <w:r w:rsidRPr="000630C6">
              <w:rPr>
                <w:rFonts w:ascii="Arial" w:eastAsia="Malgun Gothic" w:hAnsi="Arial"/>
                <w:sz w:val="18"/>
              </w:rPr>
              <w:t>78</w:t>
            </w:r>
          </w:p>
        </w:tc>
        <w:tc>
          <w:tcPr>
            <w:tcW w:w="1488" w:type="dxa"/>
            <w:tcBorders>
              <w:bottom w:val="single" w:sz="4" w:space="0" w:color="auto"/>
            </w:tcBorders>
            <w:vAlign w:val="center"/>
          </w:tcPr>
          <w:p w14:paraId="3F7DDCB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5A88710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F64131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D3E6B5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ED9DC3C" w14:textId="77777777" w:rsidTr="000630C6">
        <w:trPr>
          <w:trHeight w:val="187"/>
          <w:jc w:val="center"/>
        </w:trPr>
        <w:tc>
          <w:tcPr>
            <w:tcW w:w="2155" w:type="dxa"/>
            <w:tcBorders>
              <w:bottom w:val="single" w:sz="4" w:space="0" w:color="auto"/>
            </w:tcBorders>
            <w:shd w:val="clear" w:color="auto" w:fill="auto"/>
            <w:vAlign w:val="center"/>
          </w:tcPr>
          <w:p w14:paraId="13DADDA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DC_1-5_n28-n78</w:t>
            </w:r>
          </w:p>
        </w:tc>
        <w:tc>
          <w:tcPr>
            <w:tcW w:w="1488" w:type="dxa"/>
            <w:tcBorders>
              <w:bottom w:val="single" w:sz="4" w:space="0" w:color="auto"/>
            </w:tcBorders>
            <w:vAlign w:val="center"/>
          </w:tcPr>
          <w:p w14:paraId="4E75784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w:t>
            </w:r>
          </w:p>
        </w:tc>
        <w:tc>
          <w:tcPr>
            <w:tcW w:w="1489" w:type="dxa"/>
            <w:vAlign w:val="center"/>
          </w:tcPr>
          <w:p w14:paraId="0B9503C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6EBDDE8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050EAB9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0.8</w:t>
            </w:r>
          </w:p>
        </w:tc>
      </w:tr>
      <w:tr w:rsidR="000630C6" w:rsidRPr="000630C6" w14:paraId="1D6833CA" w14:textId="77777777" w:rsidTr="000630C6">
        <w:trPr>
          <w:trHeight w:val="187"/>
          <w:jc w:val="center"/>
        </w:trPr>
        <w:tc>
          <w:tcPr>
            <w:tcW w:w="2155" w:type="dxa"/>
            <w:tcBorders>
              <w:bottom w:val="single" w:sz="4" w:space="0" w:color="auto"/>
            </w:tcBorders>
            <w:shd w:val="clear" w:color="auto" w:fill="auto"/>
          </w:tcPr>
          <w:p w14:paraId="26E2A07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ko-KR"/>
              </w:rPr>
              <w:t>DC_1-5_n40-n77</w:t>
            </w:r>
          </w:p>
        </w:tc>
        <w:tc>
          <w:tcPr>
            <w:tcW w:w="1488" w:type="dxa"/>
            <w:tcBorders>
              <w:bottom w:val="single" w:sz="4" w:space="0" w:color="auto"/>
            </w:tcBorders>
            <w:vAlign w:val="center"/>
          </w:tcPr>
          <w:p w14:paraId="5F33F28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ko-KR"/>
              </w:rPr>
              <w:t>0.2</w:t>
            </w:r>
          </w:p>
        </w:tc>
        <w:tc>
          <w:tcPr>
            <w:tcW w:w="1489" w:type="dxa"/>
            <w:vAlign w:val="center"/>
          </w:tcPr>
          <w:p w14:paraId="66EC802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0.2</w:t>
            </w:r>
          </w:p>
        </w:tc>
        <w:tc>
          <w:tcPr>
            <w:tcW w:w="1403" w:type="dxa"/>
            <w:vAlign w:val="center"/>
          </w:tcPr>
          <w:p w14:paraId="19FC76B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0.4</w:t>
            </w:r>
            <w:r w:rsidRPr="000630C6">
              <w:rPr>
                <w:rFonts w:ascii="Arial" w:hAnsi="Arial"/>
                <w:sz w:val="18"/>
                <w:vertAlign w:val="superscript"/>
              </w:rPr>
              <w:t>8</w:t>
            </w:r>
          </w:p>
        </w:tc>
        <w:tc>
          <w:tcPr>
            <w:tcW w:w="1403" w:type="dxa"/>
            <w:vAlign w:val="center"/>
          </w:tcPr>
          <w:p w14:paraId="05620BB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szCs w:val="18"/>
              </w:rPr>
              <w:t>0.5</w:t>
            </w:r>
          </w:p>
        </w:tc>
      </w:tr>
      <w:tr w:rsidR="000630C6" w:rsidRPr="000630C6" w14:paraId="7A839CE3" w14:textId="77777777" w:rsidTr="000630C6">
        <w:trPr>
          <w:trHeight w:val="187"/>
          <w:jc w:val="center"/>
        </w:trPr>
        <w:tc>
          <w:tcPr>
            <w:tcW w:w="2155" w:type="dxa"/>
            <w:tcBorders>
              <w:bottom w:val="single" w:sz="4" w:space="0" w:color="auto"/>
            </w:tcBorders>
            <w:shd w:val="clear" w:color="auto" w:fill="auto"/>
          </w:tcPr>
          <w:p w14:paraId="41978AB9"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DC_1-5_n40-n78</w:t>
            </w:r>
          </w:p>
        </w:tc>
        <w:tc>
          <w:tcPr>
            <w:tcW w:w="1488" w:type="dxa"/>
            <w:tcBorders>
              <w:bottom w:val="single" w:sz="4" w:space="0" w:color="auto"/>
            </w:tcBorders>
            <w:vAlign w:val="center"/>
          </w:tcPr>
          <w:p w14:paraId="6DB1B9D7"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0.2</w:t>
            </w:r>
          </w:p>
        </w:tc>
        <w:tc>
          <w:tcPr>
            <w:tcW w:w="1489" w:type="dxa"/>
            <w:vAlign w:val="center"/>
          </w:tcPr>
          <w:p w14:paraId="563356C1"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0.2</w:t>
            </w:r>
          </w:p>
        </w:tc>
        <w:tc>
          <w:tcPr>
            <w:tcW w:w="1403" w:type="dxa"/>
            <w:vAlign w:val="center"/>
          </w:tcPr>
          <w:p w14:paraId="0A94087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0.4</w:t>
            </w:r>
            <w:r w:rsidRPr="000630C6">
              <w:rPr>
                <w:rFonts w:ascii="Arial" w:hAnsi="Arial"/>
                <w:sz w:val="18"/>
                <w:vertAlign w:val="superscript"/>
              </w:rPr>
              <w:t>8</w:t>
            </w:r>
          </w:p>
        </w:tc>
        <w:tc>
          <w:tcPr>
            <w:tcW w:w="1403" w:type="dxa"/>
            <w:vAlign w:val="center"/>
          </w:tcPr>
          <w:p w14:paraId="6C14F18D"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szCs w:val="18"/>
              </w:rPr>
              <w:t>0.5</w:t>
            </w:r>
          </w:p>
        </w:tc>
      </w:tr>
      <w:tr w:rsidR="000630C6" w:rsidRPr="000630C6" w14:paraId="69181705" w14:textId="77777777" w:rsidTr="000630C6">
        <w:trPr>
          <w:trHeight w:val="187"/>
          <w:jc w:val="center"/>
        </w:trPr>
        <w:tc>
          <w:tcPr>
            <w:tcW w:w="2155" w:type="dxa"/>
            <w:tcBorders>
              <w:top w:val="single" w:sz="4" w:space="0" w:color="auto"/>
              <w:bottom w:val="single" w:sz="4" w:space="0" w:color="auto"/>
            </w:tcBorders>
            <w:shd w:val="clear" w:color="auto" w:fill="auto"/>
          </w:tcPr>
          <w:p w14:paraId="2626BB9C"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val="x-none"/>
              </w:rPr>
              <w:t>DC_1-7_n3-n38</w:t>
            </w:r>
          </w:p>
        </w:tc>
        <w:tc>
          <w:tcPr>
            <w:tcW w:w="1488" w:type="dxa"/>
            <w:tcBorders>
              <w:top w:val="single" w:sz="4" w:space="0" w:color="auto"/>
            </w:tcBorders>
            <w:vAlign w:val="center"/>
          </w:tcPr>
          <w:p w14:paraId="36F80EF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lang w:val="x-none"/>
              </w:rPr>
              <w:t>-</w:t>
            </w:r>
          </w:p>
        </w:tc>
        <w:tc>
          <w:tcPr>
            <w:tcW w:w="1489" w:type="dxa"/>
            <w:vAlign w:val="center"/>
          </w:tcPr>
          <w:p w14:paraId="6563C60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FB16E6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lang w:val="x-none"/>
              </w:rPr>
              <w:t>-</w:t>
            </w:r>
          </w:p>
        </w:tc>
        <w:tc>
          <w:tcPr>
            <w:tcW w:w="1403" w:type="dxa"/>
            <w:vAlign w:val="center"/>
          </w:tcPr>
          <w:p w14:paraId="14E67B6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A276A52" w14:textId="77777777" w:rsidTr="000630C6">
        <w:trPr>
          <w:trHeight w:val="187"/>
          <w:jc w:val="center"/>
        </w:trPr>
        <w:tc>
          <w:tcPr>
            <w:tcW w:w="2155" w:type="dxa"/>
            <w:tcBorders>
              <w:bottom w:val="single" w:sz="4" w:space="0" w:color="auto"/>
            </w:tcBorders>
          </w:tcPr>
          <w:p w14:paraId="5C38126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DC_1-7_n3-n78</w:t>
            </w:r>
          </w:p>
        </w:tc>
        <w:tc>
          <w:tcPr>
            <w:tcW w:w="1488" w:type="dxa"/>
            <w:vAlign w:val="center"/>
          </w:tcPr>
          <w:p w14:paraId="6E26CF5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61EDE35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E38A387"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5DE6611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2BCCEA5" w14:textId="77777777" w:rsidTr="000630C6">
        <w:trPr>
          <w:trHeight w:val="187"/>
          <w:jc w:val="center"/>
        </w:trPr>
        <w:tc>
          <w:tcPr>
            <w:tcW w:w="2155" w:type="dxa"/>
            <w:tcBorders>
              <w:bottom w:val="single" w:sz="4" w:space="0" w:color="auto"/>
            </w:tcBorders>
          </w:tcPr>
          <w:p w14:paraId="0526CA1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DC_1-7_n5-n40</w:t>
            </w:r>
          </w:p>
        </w:tc>
        <w:tc>
          <w:tcPr>
            <w:tcW w:w="1488" w:type="dxa"/>
            <w:vAlign w:val="center"/>
          </w:tcPr>
          <w:p w14:paraId="3C24C42E"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89" w:type="dxa"/>
            <w:vAlign w:val="center"/>
          </w:tcPr>
          <w:p w14:paraId="6986E60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7733D27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A1F02D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0630C6" w:rsidRPr="000630C6" w14:paraId="219C9871" w14:textId="77777777" w:rsidTr="000630C6">
        <w:trPr>
          <w:trHeight w:val="187"/>
          <w:jc w:val="center"/>
        </w:trPr>
        <w:tc>
          <w:tcPr>
            <w:tcW w:w="2155" w:type="dxa"/>
            <w:tcBorders>
              <w:bottom w:val="single" w:sz="4" w:space="0" w:color="auto"/>
            </w:tcBorders>
            <w:shd w:val="clear" w:color="auto" w:fill="auto"/>
          </w:tcPr>
          <w:p w14:paraId="10504FEF"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szCs w:val="18"/>
                <w:lang w:eastAsia="ko-KR"/>
              </w:rPr>
              <w:t>DC_1-7_n7-n78</w:t>
            </w:r>
          </w:p>
        </w:tc>
        <w:tc>
          <w:tcPr>
            <w:tcW w:w="1488" w:type="dxa"/>
            <w:vAlign w:val="center"/>
          </w:tcPr>
          <w:p w14:paraId="74173BF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89" w:type="dxa"/>
            <w:vAlign w:val="center"/>
          </w:tcPr>
          <w:p w14:paraId="3A638EA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863768E"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AC7E4A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2CE9ECC" w14:textId="77777777" w:rsidTr="000630C6">
        <w:trPr>
          <w:trHeight w:val="187"/>
          <w:jc w:val="center"/>
        </w:trPr>
        <w:tc>
          <w:tcPr>
            <w:tcW w:w="2155" w:type="dxa"/>
            <w:tcBorders>
              <w:bottom w:val="single" w:sz="4" w:space="0" w:color="auto"/>
            </w:tcBorders>
            <w:shd w:val="clear" w:color="auto" w:fill="auto"/>
          </w:tcPr>
          <w:p w14:paraId="0F90E77E"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DC_1-7-8_n7</w:t>
            </w:r>
          </w:p>
        </w:tc>
        <w:tc>
          <w:tcPr>
            <w:tcW w:w="1488" w:type="dxa"/>
            <w:vAlign w:val="center"/>
          </w:tcPr>
          <w:p w14:paraId="450D885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89" w:type="dxa"/>
            <w:vAlign w:val="center"/>
          </w:tcPr>
          <w:p w14:paraId="33345AF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03" w:type="dxa"/>
            <w:vAlign w:val="center"/>
          </w:tcPr>
          <w:p w14:paraId="7A922B5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03" w:type="dxa"/>
            <w:vAlign w:val="center"/>
          </w:tcPr>
          <w:p w14:paraId="549492B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r>
      <w:tr w:rsidR="000630C6" w:rsidRPr="000630C6" w14:paraId="6F9331BF" w14:textId="77777777" w:rsidTr="000630C6">
        <w:trPr>
          <w:trHeight w:val="187"/>
          <w:jc w:val="center"/>
        </w:trPr>
        <w:tc>
          <w:tcPr>
            <w:tcW w:w="2155" w:type="dxa"/>
            <w:tcBorders>
              <w:bottom w:val="single" w:sz="4" w:space="0" w:color="auto"/>
            </w:tcBorders>
            <w:shd w:val="clear" w:color="auto" w:fill="auto"/>
          </w:tcPr>
          <w:p w14:paraId="2BAEEA27"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sz w:val="18"/>
              </w:rPr>
              <w:t>DC_1-7-8_n20</w:t>
            </w:r>
          </w:p>
        </w:tc>
        <w:tc>
          <w:tcPr>
            <w:tcW w:w="1488" w:type="dxa"/>
            <w:vAlign w:val="center"/>
          </w:tcPr>
          <w:p w14:paraId="70599F2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w:t>
            </w:r>
          </w:p>
        </w:tc>
        <w:tc>
          <w:tcPr>
            <w:tcW w:w="1489" w:type="dxa"/>
            <w:vAlign w:val="center"/>
          </w:tcPr>
          <w:p w14:paraId="393C665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szCs w:val="18"/>
                <w:lang w:eastAsia="zh-CN"/>
              </w:rPr>
              <w:t>-</w:t>
            </w:r>
          </w:p>
        </w:tc>
        <w:tc>
          <w:tcPr>
            <w:tcW w:w="1403" w:type="dxa"/>
            <w:vAlign w:val="center"/>
          </w:tcPr>
          <w:p w14:paraId="5D2F5ED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vAlign w:val="center"/>
          </w:tcPr>
          <w:p w14:paraId="7D56374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szCs w:val="18"/>
                <w:lang w:eastAsia="zh-CN"/>
              </w:rPr>
              <w:t>0.2</w:t>
            </w:r>
          </w:p>
        </w:tc>
      </w:tr>
      <w:tr w:rsidR="000630C6" w:rsidRPr="000630C6" w14:paraId="2204A3F7" w14:textId="77777777" w:rsidTr="000630C6">
        <w:trPr>
          <w:trHeight w:val="187"/>
          <w:jc w:val="center"/>
        </w:trPr>
        <w:tc>
          <w:tcPr>
            <w:tcW w:w="2155" w:type="dxa"/>
            <w:tcBorders>
              <w:top w:val="single" w:sz="4" w:space="0" w:color="auto"/>
              <w:bottom w:val="single" w:sz="4" w:space="0" w:color="auto"/>
            </w:tcBorders>
            <w:shd w:val="clear" w:color="auto" w:fill="auto"/>
          </w:tcPr>
          <w:p w14:paraId="7CE86AF0"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DC_1-7-8_n28</w:t>
            </w:r>
          </w:p>
          <w:p w14:paraId="7B5B7172" w14:textId="77777777" w:rsidR="000630C6" w:rsidRPr="000630C6" w:rsidRDefault="000630C6" w:rsidP="000630C6">
            <w:pPr>
              <w:keepNext/>
              <w:keepLines/>
              <w:spacing w:after="0"/>
              <w:jc w:val="center"/>
              <w:rPr>
                <w:rFonts w:ascii="Arial" w:hAnsi="Arial"/>
                <w:sz w:val="18"/>
              </w:rPr>
            </w:pPr>
            <w:r w:rsidRPr="000630C6">
              <w:rPr>
                <w:rFonts w:ascii="Arial" w:eastAsia="PMingLiU" w:hAnsi="Arial"/>
                <w:sz w:val="18"/>
                <w:lang w:eastAsia="zh-TW"/>
              </w:rPr>
              <w:t>DC_1-7-</w:t>
            </w:r>
            <w:r w:rsidRPr="000630C6">
              <w:rPr>
                <w:rFonts w:ascii="Arial" w:eastAsia="PMingLiU" w:hAnsi="Arial" w:hint="eastAsia"/>
                <w:sz w:val="18"/>
                <w:lang w:eastAsia="zh-TW"/>
              </w:rPr>
              <w:t>7-</w:t>
            </w:r>
            <w:r w:rsidRPr="000630C6">
              <w:rPr>
                <w:rFonts w:ascii="Arial" w:eastAsia="PMingLiU" w:hAnsi="Arial"/>
                <w:sz w:val="18"/>
                <w:lang w:eastAsia="zh-TW"/>
              </w:rPr>
              <w:t>8_n28</w:t>
            </w:r>
          </w:p>
        </w:tc>
        <w:tc>
          <w:tcPr>
            <w:tcW w:w="1488" w:type="dxa"/>
            <w:vAlign w:val="center"/>
          </w:tcPr>
          <w:p w14:paraId="7E1C10C8" w14:textId="77777777" w:rsidR="000630C6" w:rsidRPr="000630C6" w:rsidRDefault="000630C6" w:rsidP="000630C6">
            <w:pPr>
              <w:keepNext/>
              <w:keepLines/>
              <w:spacing w:after="0"/>
              <w:jc w:val="center"/>
              <w:rPr>
                <w:rFonts w:ascii="Arial" w:eastAsia="Malgun Gothic" w:hAnsi="Arial"/>
                <w:sz w:val="18"/>
                <w:szCs w:val="18"/>
                <w:lang w:eastAsia="ko-KR"/>
              </w:rPr>
            </w:pPr>
            <w:r w:rsidRPr="000630C6">
              <w:rPr>
                <w:rFonts w:ascii="Arial" w:hAnsi="Arial"/>
                <w:sz w:val="18"/>
                <w:lang w:eastAsia="zh-CN"/>
              </w:rPr>
              <w:t>-</w:t>
            </w:r>
          </w:p>
        </w:tc>
        <w:tc>
          <w:tcPr>
            <w:tcW w:w="1489" w:type="dxa"/>
            <w:vAlign w:val="center"/>
          </w:tcPr>
          <w:p w14:paraId="15BCB7ED"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03E8CEE6"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lang w:eastAsia="zh-CN"/>
              </w:rPr>
              <w:t>0.2</w:t>
            </w:r>
          </w:p>
        </w:tc>
        <w:tc>
          <w:tcPr>
            <w:tcW w:w="1403" w:type="dxa"/>
            <w:vAlign w:val="center"/>
          </w:tcPr>
          <w:p w14:paraId="15561231"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0630C6" w:rsidRPr="000630C6" w14:paraId="7728240C" w14:textId="77777777" w:rsidTr="000630C6">
        <w:trPr>
          <w:trHeight w:val="187"/>
          <w:jc w:val="center"/>
        </w:trPr>
        <w:tc>
          <w:tcPr>
            <w:tcW w:w="2155" w:type="dxa"/>
            <w:tcBorders>
              <w:top w:val="single" w:sz="4" w:space="0" w:color="auto"/>
              <w:bottom w:val="single" w:sz="4" w:space="0" w:color="auto"/>
            </w:tcBorders>
            <w:shd w:val="clear" w:color="auto" w:fill="auto"/>
          </w:tcPr>
          <w:p w14:paraId="2712FD1E" w14:textId="77777777" w:rsidR="000630C6" w:rsidRPr="000630C6" w:rsidRDefault="000630C6" w:rsidP="000630C6">
            <w:pPr>
              <w:keepNext/>
              <w:keepLines/>
              <w:spacing w:after="0"/>
              <w:jc w:val="center"/>
              <w:rPr>
                <w:rFonts w:ascii="Arial" w:hAnsi="Arial"/>
                <w:noProof/>
                <w:sz w:val="18"/>
                <w:lang w:eastAsia="zh-CN"/>
              </w:rPr>
            </w:pPr>
            <w:r w:rsidRPr="000630C6">
              <w:rPr>
                <w:rFonts w:ascii="Arial" w:hAnsi="Arial"/>
                <w:noProof/>
                <w:sz w:val="18"/>
                <w:lang w:eastAsia="zh-CN"/>
              </w:rPr>
              <w:t>DC_1-7-8_n78</w:t>
            </w:r>
          </w:p>
          <w:p w14:paraId="1E853F31"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DC_1-7-7-8_n78</w:t>
            </w:r>
          </w:p>
        </w:tc>
        <w:tc>
          <w:tcPr>
            <w:tcW w:w="1488" w:type="dxa"/>
            <w:vAlign w:val="center"/>
          </w:tcPr>
          <w:p w14:paraId="78D605B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lang w:eastAsia="zh-CN"/>
              </w:rPr>
              <w:t>0.2</w:t>
            </w:r>
          </w:p>
        </w:tc>
        <w:tc>
          <w:tcPr>
            <w:tcW w:w="1489" w:type="dxa"/>
            <w:vAlign w:val="center"/>
          </w:tcPr>
          <w:p w14:paraId="45A6A2FC"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4C7857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5584A54"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EDC23AE" w14:textId="77777777" w:rsidTr="000630C6">
        <w:trPr>
          <w:trHeight w:val="187"/>
          <w:jc w:val="center"/>
        </w:trPr>
        <w:tc>
          <w:tcPr>
            <w:tcW w:w="2155" w:type="dxa"/>
            <w:tcBorders>
              <w:top w:val="single" w:sz="4" w:space="0" w:color="auto"/>
              <w:bottom w:val="single" w:sz="4" w:space="0" w:color="auto"/>
            </w:tcBorders>
            <w:shd w:val="clear" w:color="auto" w:fill="auto"/>
          </w:tcPr>
          <w:p w14:paraId="59FBCEA7" w14:textId="77777777" w:rsidR="000630C6" w:rsidRPr="000630C6" w:rsidRDefault="000630C6" w:rsidP="000630C6">
            <w:pPr>
              <w:keepNext/>
              <w:keepLines/>
              <w:spacing w:after="0"/>
              <w:jc w:val="center"/>
              <w:rPr>
                <w:rFonts w:ascii="Arial" w:hAnsi="Arial"/>
                <w:noProof/>
                <w:sz w:val="18"/>
                <w:lang w:eastAsia="zh-CN"/>
              </w:rPr>
            </w:pPr>
            <w:r w:rsidRPr="000630C6">
              <w:rPr>
                <w:rFonts w:ascii="Arial" w:hAnsi="Arial" w:cs="Arial"/>
                <w:sz w:val="18"/>
              </w:rPr>
              <w:t>DC_1-7_n8-n78</w:t>
            </w:r>
          </w:p>
        </w:tc>
        <w:tc>
          <w:tcPr>
            <w:tcW w:w="1488" w:type="dxa"/>
            <w:vAlign w:val="center"/>
          </w:tcPr>
          <w:p w14:paraId="2C33C4E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lang w:eastAsia="zh-CN"/>
              </w:rPr>
              <w:t>0.2</w:t>
            </w:r>
          </w:p>
        </w:tc>
        <w:tc>
          <w:tcPr>
            <w:tcW w:w="1489" w:type="dxa"/>
            <w:vAlign w:val="center"/>
          </w:tcPr>
          <w:p w14:paraId="59155211"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1FA3DF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8278313"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5C94D56" w14:textId="77777777" w:rsidTr="000630C6">
        <w:trPr>
          <w:trHeight w:val="187"/>
          <w:jc w:val="center"/>
        </w:trPr>
        <w:tc>
          <w:tcPr>
            <w:tcW w:w="2155" w:type="dxa"/>
            <w:tcBorders>
              <w:bottom w:val="nil"/>
            </w:tcBorders>
            <w:shd w:val="clear" w:color="auto" w:fill="auto"/>
          </w:tcPr>
          <w:p w14:paraId="1E519165"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DC_1-7-20_n28</w:t>
            </w:r>
          </w:p>
        </w:tc>
        <w:tc>
          <w:tcPr>
            <w:tcW w:w="1488" w:type="dxa"/>
            <w:vAlign w:val="center"/>
          </w:tcPr>
          <w:p w14:paraId="3A439899"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TW"/>
              </w:rPr>
              <w:t>-</w:t>
            </w:r>
          </w:p>
        </w:tc>
        <w:tc>
          <w:tcPr>
            <w:tcW w:w="1489" w:type="dxa"/>
            <w:vAlign w:val="center"/>
          </w:tcPr>
          <w:p w14:paraId="4E41F54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36C955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lang w:eastAsia="ko-KR"/>
              </w:rPr>
              <w:t>0.2</w:t>
            </w:r>
          </w:p>
        </w:tc>
        <w:tc>
          <w:tcPr>
            <w:tcW w:w="1403" w:type="dxa"/>
            <w:vAlign w:val="center"/>
          </w:tcPr>
          <w:p w14:paraId="07AAFD6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41BB583B" w14:textId="77777777" w:rsidTr="000630C6">
        <w:trPr>
          <w:trHeight w:val="187"/>
          <w:jc w:val="center"/>
        </w:trPr>
        <w:tc>
          <w:tcPr>
            <w:tcW w:w="2155" w:type="dxa"/>
            <w:tcBorders>
              <w:bottom w:val="nil"/>
            </w:tcBorders>
            <w:shd w:val="clear" w:color="auto" w:fill="auto"/>
          </w:tcPr>
          <w:p w14:paraId="56A8B70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cs"/>
                <w:color w:val="000000"/>
                <w:sz w:val="18"/>
                <w:szCs w:val="18"/>
                <w:lang w:val="en-US" w:eastAsia="zh-CN" w:bidi="ar"/>
              </w:rPr>
              <w:t>DC_1-7-20_n38</w:t>
            </w:r>
          </w:p>
        </w:tc>
        <w:tc>
          <w:tcPr>
            <w:tcW w:w="1488" w:type="dxa"/>
            <w:vAlign w:val="center"/>
          </w:tcPr>
          <w:p w14:paraId="2183739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sz w:val="18"/>
                <w:lang w:val="fi-FI"/>
              </w:rPr>
              <w:t>-</w:t>
            </w:r>
          </w:p>
        </w:tc>
        <w:tc>
          <w:tcPr>
            <w:tcW w:w="1489" w:type="dxa"/>
            <w:vAlign w:val="center"/>
          </w:tcPr>
          <w:p w14:paraId="4AF764F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FE844A6"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sz w:val="18"/>
                <w:szCs w:val="18"/>
              </w:rPr>
              <w:t>-</w:t>
            </w:r>
          </w:p>
        </w:tc>
        <w:tc>
          <w:tcPr>
            <w:tcW w:w="1403" w:type="dxa"/>
            <w:vAlign w:val="center"/>
          </w:tcPr>
          <w:p w14:paraId="5C9E58A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9CCD84C" w14:textId="77777777" w:rsidTr="000630C6">
        <w:trPr>
          <w:trHeight w:val="187"/>
          <w:jc w:val="center"/>
        </w:trPr>
        <w:tc>
          <w:tcPr>
            <w:tcW w:w="2155" w:type="dxa"/>
            <w:tcBorders>
              <w:bottom w:val="single" w:sz="4" w:space="0" w:color="auto"/>
            </w:tcBorders>
            <w:shd w:val="clear" w:color="auto" w:fill="auto"/>
          </w:tcPr>
          <w:p w14:paraId="4B34A24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DC_1-7-20_n78</w:t>
            </w:r>
          </w:p>
          <w:p w14:paraId="3D436021"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DC_1-1-7-20_n78</w:t>
            </w:r>
          </w:p>
          <w:p w14:paraId="5CCBAB00"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eastAsia="ja-JP"/>
              </w:rPr>
              <w:t>DC_1-7-7-20_n78</w:t>
            </w:r>
          </w:p>
        </w:tc>
        <w:tc>
          <w:tcPr>
            <w:tcW w:w="1488" w:type="dxa"/>
            <w:vAlign w:val="center"/>
          </w:tcPr>
          <w:p w14:paraId="0C6C171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29BF6D8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FD9C48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054A1B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FD3C65F" w14:textId="77777777" w:rsidTr="000630C6">
        <w:trPr>
          <w:trHeight w:val="187"/>
          <w:jc w:val="center"/>
        </w:trPr>
        <w:tc>
          <w:tcPr>
            <w:tcW w:w="2155" w:type="dxa"/>
            <w:tcBorders>
              <w:bottom w:val="single" w:sz="4" w:space="0" w:color="auto"/>
            </w:tcBorders>
            <w:shd w:val="clear" w:color="auto" w:fill="auto"/>
          </w:tcPr>
          <w:p w14:paraId="2292CE4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DC_1-7-26_n78</w:t>
            </w:r>
          </w:p>
        </w:tc>
        <w:tc>
          <w:tcPr>
            <w:tcW w:w="1488" w:type="dxa"/>
            <w:vAlign w:val="center"/>
          </w:tcPr>
          <w:p w14:paraId="74FF43A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7FD2D4F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564151F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22F22DC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0630C6" w:rsidRPr="000630C6" w14:paraId="1055B6A8" w14:textId="77777777" w:rsidTr="000630C6">
        <w:trPr>
          <w:trHeight w:val="187"/>
          <w:jc w:val="center"/>
        </w:trPr>
        <w:tc>
          <w:tcPr>
            <w:tcW w:w="2155" w:type="dxa"/>
            <w:tcBorders>
              <w:bottom w:val="single" w:sz="4" w:space="0" w:color="auto"/>
            </w:tcBorders>
            <w:shd w:val="clear" w:color="auto" w:fill="auto"/>
          </w:tcPr>
          <w:p w14:paraId="3A6E0D7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DC_1-7_n26-n78</w:t>
            </w:r>
          </w:p>
        </w:tc>
        <w:tc>
          <w:tcPr>
            <w:tcW w:w="1488" w:type="dxa"/>
            <w:vAlign w:val="center"/>
          </w:tcPr>
          <w:p w14:paraId="2B08729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89" w:type="dxa"/>
            <w:vAlign w:val="center"/>
          </w:tcPr>
          <w:p w14:paraId="7E20E032"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4E45DA18"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68CCB55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0630C6" w:rsidRPr="000630C6" w14:paraId="63FF86CD" w14:textId="77777777" w:rsidTr="000630C6">
        <w:trPr>
          <w:trHeight w:val="187"/>
          <w:jc w:val="center"/>
        </w:trPr>
        <w:tc>
          <w:tcPr>
            <w:tcW w:w="2155" w:type="dxa"/>
            <w:tcBorders>
              <w:top w:val="single" w:sz="4" w:space="0" w:color="auto"/>
              <w:bottom w:val="single" w:sz="4" w:space="0" w:color="auto"/>
            </w:tcBorders>
            <w:shd w:val="clear" w:color="auto" w:fill="auto"/>
          </w:tcPr>
          <w:p w14:paraId="434CFBA9"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DC_1-7-28_n3</w:t>
            </w:r>
          </w:p>
        </w:tc>
        <w:tc>
          <w:tcPr>
            <w:tcW w:w="1488" w:type="dxa"/>
            <w:vAlign w:val="center"/>
          </w:tcPr>
          <w:p w14:paraId="7B5F57CF" w14:textId="77777777" w:rsidR="000630C6" w:rsidRPr="000630C6" w:rsidRDefault="000630C6" w:rsidP="000630C6">
            <w:pPr>
              <w:keepNext/>
              <w:keepLines/>
              <w:spacing w:after="0"/>
              <w:jc w:val="center"/>
              <w:rPr>
                <w:rFonts w:ascii="Arial" w:eastAsia="MS Mincho" w:hAnsi="Arial"/>
                <w:sz w:val="18"/>
                <w:lang w:eastAsia="ja-JP"/>
              </w:rPr>
            </w:pPr>
            <w:r w:rsidRPr="000630C6">
              <w:rPr>
                <w:rFonts w:ascii="Arial" w:eastAsia="Malgun Gothic" w:hAnsi="Arial"/>
                <w:sz w:val="18"/>
                <w:szCs w:val="18"/>
                <w:lang w:eastAsia="ko-KR"/>
              </w:rPr>
              <w:t>-</w:t>
            </w:r>
          </w:p>
        </w:tc>
        <w:tc>
          <w:tcPr>
            <w:tcW w:w="1489" w:type="dxa"/>
            <w:vAlign w:val="center"/>
          </w:tcPr>
          <w:p w14:paraId="13B8A31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D55DC83" w14:textId="77777777" w:rsidR="000630C6" w:rsidRPr="000630C6" w:rsidRDefault="000630C6" w:rsidP="000630C6">
            <w:pPr>
              <w:keepNext/>
              <w:keepLines/>
              <w:spacing w:after="0"/>
              <w:jc w:val="center"/>
              <w:rPr>
                <w:rFonts w:ascii="Arial" w:eastAsia="MS Mincho" w:hAnsi="Arial"/>
                <w:sz w:val="18"/>
                <w:lang w:eastAsia="ja-JP"/>
              </w:rPr>
            </w:pPr>
            <w:r w:rsidRPr="000630C6">
              <w:rPr>
                <w:rFonts w:ascii="Arial" w:hAnsi="Arial"/>
                <w:sz w:val="18"/>
                <w:szCs w:val="18"/>
                <w:lang w:eastAsia="ja-JP"/>
              </w:rPr>
              <w:t>0.2</w:t>
            </w:r>
          </w:p>
        </w:tc>
        <w:tc>
          <w:tcPr>
            <w:tcW w:w="1403" w:type="dxa"/>
            <w:vAlign w:val="center"/>
          </w:tcPr>
          <w:p w14:paraId="51F94CA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327475E2" w14:textId="77777777" w:rsidTr="000630C6">
        <w:trPr>
          <w:trHeight w:val="187"/>
          <w:jc w:val="center"/>
        </w:trPr>
        <w:tc>
          <w:tcPr>
            <w:tcW w:w="2155" w:type="dxa"/>
            <w:tcBorders>
              <w:bottom w:val="nil"/>
            </w:tcBorders>
            <w:shd w:val="clear" w:color="auto" w:fill="auto"/>
          </w:tcPr>
          <w:p w14:paraId="5CE34D46"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szCs w:val="18"/>
                <w:lang w:eastAsia="ko-KR"/>
              </w:rPr>
              <w:t>DC_1-7-28_n5</w:t>
            </w:r>
          </w:p>
        </w:tc>
        <w:tc>
          <w:tcPr>
            <w:tcW w:w="1488" w:type="dxa"/>
            <w:vAlign w:val="center"/>
          </w:tcPr>
          <w:p w14:paraId="1718585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szCs w:val="18"/>
                <w:lang w:eastAsia="ko-KR"/>
              </w:rPr>
              <w:t>-</w:t>
            </w:r>
          </w:p>
        </w:tc>
        <w:tc>
          <w:tcPr>
            <w:tcW w:w="1489" w:type="dxa"/>
            <w:vAlign w:val="center"/>
          </w:tcPr>
          <w:p w14:paraId="1C02AAC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D5E303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0.2</w:t>
            </w:r>
          </w:p>
        </w:tc>
        <w:tc>
          <w:tcPr>
            <w:tcW w:w="1403" w:type="dxa"/>
            <w:vAlign w:val="center"/>
          </w:tcPr>
          <w:p w14:paraId="116D8AD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F6F42CD" w14:textId="77777777" w:rsidTr="000630C6">
        <w:trPr>
          <w:trHeight w:val="187"/>
          <w:jc w:val="center"/>
        </w:trPr>
        <w:tc>
          <w:tcPr>
            <w:tcW w:w="2155" w:type="dxa"/>
            <w:tcBorders>
              <w:bottom w:val="single" w:sz="4" w:space="0" w:color="auto"/>
            </w:tcBorders>
          </w:tcPr>
          <w:p w14:paraId="38DB2AC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DC_1-7-28_n7</w:t>
            </w:r>
          </w:p>
        </w:tc>
        <w:tc>
          <w:tcPr>
            <w:tcW w:w="1488" w:type="dxa"/>
            <w:vAlign w:val="center"/>
          </w:tcPr>
          <w:p w14:paraId="4B04FFAA"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szCs w:val="18"/>
                <w:lang w:eastAsia="ko-KR"/>
              </w:rPr>
              <w:t>-</w:t>
            </w:r>
          </w:p>
        </w:tc>
        <w:tc>
          <w:tcPr>
            <w:tcW w:w="1489" w:type="dxa"/>
            <w:vAlign w:val="center"/>
          </w:tcPr>
          <w:p w14:paraId="19D101C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23D69F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0.2</w:t>
            </w:r>
          </w:p>
        </w:tc>
        <w:tc>
          <w:tcPr>
            <w:tcW w:w="1403" w:type="dxa"/>
            <w:vAlign w:val="center"/>
          </w:tcPr>
          <w:p w14:paraId="0917C1B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648C92BD" w14:textId="77777777" w:rsidTr="000630C6">
        <w:trPr>
          <w:trHeight w:val="187"/>
          <w:jc w:val="center"/>
        </w:trPr>
        <w:tc>
          <w:tcPr>
            <w:tcW w:w="2155" w:type="dxa"/>
            <w:tcBorders>
              <w:bottom w:val="single" w:sz="4" w:space="0" w:color="auto"/>
            </w:tcBorders>
          </w:tcPr>
          <w:p w14:paraId="1A62A196"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sz w:val="18"/>
                <w:lang w:eastAsia="ko-KR"/>
              </w:rPr>
              <w:t>DC_1-7-28_n20</w:t>
            </w:r>
          </w:p>
        </w:tc>
        <w:tc>
          <w:tcPr>
            <w:tcW w:w="1488" w:type="dxa"/>
            <w:vAlign w:val="center"/>
          </w:tcPr>
          <w:p w14:paraId="54DDAA11"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56D23F5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5AD3EAE7"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0EE7900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r>
      <w:tr w:rsidR="000630C6" w:rsidRPr="000630C6" w14:paraId="0CFBF6B0" w14:textId="77777777" w:rsidTr="000630C6">
        <w:trPr>
          <w:trHeight w:val="187"/>
          <w:jc w:val="center"/>
        </w:trPr>
        <w:tc>
          <w:tcPr>
            <w:tcW w:w="2155" w:type="dxa"/>
            <w:tcBorders>
              <w:bottom w:val="single" w:sz="4" w:space="0" w:color="auto"/>
            </w:tcBorders>
          </w:tcPr>
          <w:p w14:paraId="7FE639B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DC_1-7-28_n38</w:t>
            </w:r>
          </w:p>
        </w:tc>
        <w:tc>
          <w:tcPr>
            <w:tcW w:w="1488" w:type="dxa"/>
            <w:vAlign w:val="center"/>
          </w:tcPr>
          <w:p w14:paraId="3E41389C"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6725A0B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2994A4B1"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467EE3F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r>
      <w:tr w:rsidR="000630C6" w:rsidRPr="000630C6" w14:paraId="507768F8" w14:textId="77777777" w:rsidTr="000630C6">
        <w:trPr>
          <w:trHeight w:val="187"/>
          <w:jc w:val="center"/>
        </w:trPr>
        <w:tc>
          <w:tcPr>
            <w:tcW w:w="2155" w:type="dxa"/>
            <w:tcBorders>
              <w:bottom w:val="nil"/>
            </w:tcBorders>
            <w:shd w:val="clear" w:color="auto" w:fill="auto"/>
          </w:tcPr>
          <w:p w14:paraId="393378C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sz w:val="18"/>
                <w:lang w:eastAsia="ko-KR"/>
              </w:rPr>
              <w:t>DC_1-7-28_n40</w:t>
            </w:r>
          </w:p>
        </w:tc>
        <w:tc>
          <w:tcPr>
            <w:tcW w:w="1488" w:type="dxa"/>
            <w:vAlign w:val="center"/>
          </w:tcPr>
          <w:p w14:paraId="06AC7482"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cs="Arial"/>
                <w:sz w:val="18"/>
                <w:lang w:eastAsia="fi-FI"/>
              </w:rPr>
              <w:t>-</w:t>
            </w:r>
          </w:p>
        </w:tc>
        <w:tc>
          <w:tcPr>
            <w:tcW w:w="1489" w:type="dxa"/>
            <w:vAlign w:val="center"/>
          </w:tcPr>
          <w:p w14:paraId="20FE646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5A5DF68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zh-CN"/>
              </w:rPr>
              <w:t>0.2</w:t>
            </w:r>
          </w:p>
        </w:tc>
        <w:tc>
          <w:tcPr>
            <w:tcW w:w="1403" w:type="dxa"/>
            <w:vAlign w:val="center"/>
          </w:tcPr>
          <w:p w14:paraId="61C7FE66"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02C416D8" w14:textId="77777777" w:rsidTr="000630C6">
        <w:trPr>
          <w:trHeight w:val="187"/>
          <w:jc w:val="center"/>
        </w:trPr>
        <w:tc>
          <w:tcPr>
            <w:tcW w:w="2155" w:type="dxa"/>
            <w:tcBorders>
              <w:bottom w:val="nil"/>
            </w:tcBorders>
            <w:shd w:val="clear" w:color="auto" w:fill="auto"/>
          </w:tcPr>
          <w:p w14:paraId="1002CABD"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szCs w:val="18"/>
                <w:lang w:eastAsia="ko-KR"/>
              </w:rPr>
              <w:t>DC_1-7-28_n78</w:t>
            </w:r>
          </w:p>
        </w:tc>
        <w:tc>
          <w:tcPr>
            <w:tcW w:w="1488" w:type="dxa"/>
            <w:vAlign w:val="center"/>
          </w:tcPr>
          <w:p w14:paraId="5628639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6680804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AC5EC0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5FC7FE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3A66B86" w14:textId="77777777" w:rsidTr="000630C6">
        <w:trPr>
          <w:trHeight w:val="187"/>
          <w:jc w:val="center"/>
        </w:trPr>
        <w:tc>
          <w:tcPr>
            <w:tcW w:w="2155" w:type="dxa"/>
            <w:tcBorders>
              <w:bottom w:val="nil"/>
            </w:tcBorders>
            <w:shd w:val="clear" w:color="auto" w:fill="auto"/>
          </w:tcPr>
          <w:p w14:paraId="37ACFFFC"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lang w:eastAsia="ko-KR"/>
              </w:rPr>
              <w:t>DC_1-7_n28-n78</w:t>
            </w:r>
          </w:p>
        </w:tc>
        <w:tc>
          <w:tcPr>
            <w:tcW w:w="1488" w:type="dxa"/>
            <w:vAlign w:val="center"/>
          </w:tcPr>
          <w:p w14:paraId="02E5442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0.2</w:t>
            </w:r>
          </w:p>
        </w:tc>
        <w:tc>
          <w:tcPr>
            <w:tcW w:w="1489" w:type="dxa"/>
            <w:vAlign w:val="center"/>
          </w:tcPr>
          <w:p w14:paraId="3073B82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26D586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7E6931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4FAA418" w14:textId="77777777" w:rsidTr="000630C6">
        <w:trPr>
          <w:trHeight w:val="187"/>
          <w:jc w:val="center"/>
        </w:trPr>
        <w:tc>
          <w:tcPr>
            <w:tcW w:w="2155" w:type="dxa"/>
            <w:tcBorders>
              <w:bottom w:val="single" w:sz="4" w:space="0" w:color="auto"/>
            </w:tcBorders>
          </w:tcPr>
          <w:p w14:paraId="227798B2"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DC_1-7-32_n8</w:t>
            </w:r>
          </w:p>
        </w:tc>
        <w:tc>
          <w:tcPr>
            <w:tcW w:w="1488" w:type="dxa"/>
            <w:vAlign w:val="center"/>
          </w:tcPr>
          <w:p w14:paraId="6129B429"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17F17E6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8A484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403" w:type="dxa"/>
            <w:vAlign w:val="center"/>
          </w:tcPr>
          <w:p w14:paraId="2202802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50DB9D4" w14:textId="77777777" w:rsidTr="000630C6">
        <w:trPr>
          <w:trHeight w:val="187"/>
          <w:jc w:val="center"/>
        </w:trPr>
        <w:tc>
          <w:tcPr>
            <w:tcW w:w="2155" w:type="dxa"/>
            <w:tcBorders>
              <w:top w:val="nil"/>
              <w:bottom w:val="single" w:sz="4" w:space="0" w:color="auto"/>
            </w:tcBorders>
            <w:shd w:val="clear" w:color="auto" w:fill="auto"/>
          </w:tcPr>
          <w:p w14:paraId="2E75FD5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DC_1-7-32_n28</w:t>
            </w:r>
          </w:p>
        </w:tc>
        <w:tc>
          <w:tcPr>
            <w:tcW w:w="1488" w:type="dxa"/>
            <w:vAlign w:val="center"/>
          </w:tcPr>
          <w:p w14:paraId="7F84DD86"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ja-JP"/>
              </w:rPr>
              <w:t>-</w:t>
            </w:r>
          </w:p>
        </w:tc>
        <w:tc>
          <w:tcPr>
            <w:tcW w:w="1489" w:type="dxa"/>
            <w:vAlign w:val="center"/>
          </w:tcPr>
          <w:p w14:paraId="2733659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9CD8B99"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rPr>
              <w:t>-</w:t>
            </w:r>
          </w:p>
        </w:tc>
        <w:tc>
          <w:tcPr>
            <w:tcW w:w="1403" w:type="dxa"/>
            <w:vAlign w:val="center"/>
          </w:tcPr>
          <w:p w14:paraId="5D7177C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0630C6" w:rsidRPr="000630C6" w14:paraId="2A79ECE7" w14:textId="77777777" w:rsidTr="000630C6">
        <w:trPr>
          <w:trHeight w:val="187"/>
          <w:jc w:val="center"/>
        </w:trPr>
        <w:tc>
          <w:tcPr>
            <w:tcW w:w="2155" w:type="dxa"/>
            <w:tcBorders>
              <w:bottom w:val="nil"/>
            </w:tcBorders>
            <w:shd w:val="clear" w:color="auto" w:fill="auto"/>
          </w:tcPr>
          <w:p w14:paraId="5A9EE95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rPr>
              <w:lastRenderedPageBreak/>
              <w:t>DC_1-7-32_n78</w:t>
            </w:r>
          </w:p>
        </w:tc>
        <w:tc>
          <w:tcPr>
            <w:tcW w:w="1488" w:type="dxa"/>
            <w:vAlign w:val="center"/>
          </w:tcPr>
          <w:p w14:paraId="1D6B451E"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489" w:type="dxa"/>
            <w:vAlign w:val="center"/>
          </w:tcPr>
          <w:p w14:paraId="3747497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44D96112"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eastAsia="Malgun Gothic" w:hAnsi="Arial" w:cs="Arial"/>
                <w:sz w:val="18"/>
                <w:lang w:eastAsia="ko-KR"/>
              </w:rPr>
              <w:t>-</w:t>
            </w:r>
          </w:p>
        </w:tc>
        <w:tc>
          <w:tcPr>
            <w:tcW w:w="1403" w:type="dxa"/>
            <w:vAlign w:val="center"/>
          </w:tcPr>
          <w:p w14:paraId="626DD464"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7E26A0B5" w14:textId="77777777" w:rsidTr="000630C6">
        <w:trPr>
          <w:trHeight w:val="187"/>
          <w:jc w:val="center"/>
        </w:trPr>
        <w:tc>
          <w:tcPr>
            <w:tcW w:w="2155" w:type="dxa"/>
            <w:tcBorders>
              <w:top w:val="nil"/>
              <w:bottom w:val="single" w:sz="4" w:space="0" w:color="auto"/>
            </w:tcBorders>
            <w:shd w:val="clear" w:color="auto" w:fill="auto"/>
          </w:tcPr>
          <w:p w14:paraId="228214F7"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DC_1-7-38_n8</w:t>
            </w:r>
          </w:p>
        </w:tc>
        <w:tc>
          <w:tcPr>
            <w:tcW w:w="1488" w:type="dxa"/>
            <w:vAlign w:val="center"/>
          </w:tcPr>
          <w:p w14:paraId="736B004C"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ja-JP"/>
              </w:rPr>
              <w:t>-</w:t>
            </w:r>
          </w:p>
        </w:tc>
        <w:tc>
          <w:tcPr>
            <w:tcW w:w="1489" w:type="dxa"/>
            <w:vAlign w:val="center"/>
          </w:tcPr>
          <w:p w14:paraId="6AF7692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0890B34"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rPr>
              <w:t>0.2</w:t>
            </w:r>
          </w:p>
        </w:tc>
        <w:tc>
          <w:tcPr>
            <w:tcW w:w="1403" w:type="dxa"/>
            <w:vAlign w:val="center"/>
          </w:tcPr>
          <w:p w14:paraId="147F993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368076C0" w14:textId="77777777" w:rsidTr="000630C6">
        <w:trPr>
          <w:trHeight w:val="187"/>
          <w:jc w:val="center"/>
        </w:trPr>
        <w:tc>
          <w:tcPr>
            <w:tcW w:w="2155" w:type="dxa"/>
            <w:tcBorders>
              <w:bottom w:val="nil"/>
            </w:tcBorders>
            <w:shd w:val="clear" w:color="auto" w:fill="auto"/>
          </w:tcPr>
          <w:p w14:paraId="2AF0410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DC_1-7-38_n28</w:t>
            </w:r>
          </w:p>
        </w:tc>
        <w:tc>
          <w:tcPr>
            <w:tcW w:w="1488" w:type="dxa"/>
            <w:vAlign w:val="center"/>
          </w:tcPr>
          <w:p w14:paraId="5DFAA9F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w:t>
            </w:r>
          </w:p>
        </w:tc>
        <w:tc>
          <w:tcPr>
            <w:tcW w:w="1489" w:type="dxa"/>
            <w:vAlign w:val="center"/>
          </w:tcPr>
          <w:p w14:paraId="74564F9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E37B01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0.2</w:t>
            </w:r>
          </w:p>
        </w:tc>
        <w:tc>
          <w:tcPr>
            <w:tcW w:w="1403" w:type="dxa"/>
            <w:vAlign w:val="center"/>
          </w:tcPr>
          <w:p w14:paraId="296C302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21AEE922" w14:textId="77777777" w:rsidTr="000630C6">
        <w:trPr>
          <w:trHeight w:val="187"/>
          <w:jc w:val="center"/>
        </w:trPr>
        <w:tc>
          <w:tcPr>
            <w:tcW w:w="2155" w:type="dxa"/>
            <w:tcBorders>
              <w:bottom w:val="nil"/>
            </w:tcBorders>
            <w:shd w:val="clear" w:color="auto" w:fill="auto"/>
          </w:tcPr>
          <w:p w14:paraId="7958862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color w:val="000000"/>
                <w:sz w:val="18"/>
                <w:szCs w:val="18"/>
                <w:lang w:val="en-US" w:eastAsia="zh-CN" w:bidi="ar"/>
              </w:rPr>
              <w:t>DC_</w:t>
            </w:r>
            <w:r w:rsidRPr="000630C6">
              <w:rPr>
                <w:rFonts w:ascii="Arial" w:hAnsi="Arial" w:cs="Arial" w:hint="eastAsia"/>
                <w:color w:val="000000"/>
                <w:sz w:val="18"/>
                <w:szCs w:val="18"/>
                <w:lang w:val="en-US" w:eastAsia="zh-CN" w:bidi="ar"/>
              </w:rPr>
              <w:t>1</w:t>
            </w:r>
            <w:r w:rsidRPr="000630C6">
              <w:rPr>
                <w:rFonts w:ascii="Arial" w:hAnsi="Arial" w:cs="Arial"/>
                <w:color w:val="000000"/>
                <w:sz w:val="18"/>
                <w:szCs w:val="18"/>
                <w:lang w:val="en-US" w:eastAsia="zh-CN" w:bidi="ar"/>
              </w:rPr>
              <w:t>-</w:t>
            </w:r>
            <w:r w:rsidRPr="000630C6">
              <w:rPr>
                <w:rFonts w:ascii="Arial" w:hAnsi="Arial" w:cs="Arial" w:hint="eastAsia"/>
                <w:color w:val="000000"/>
                <w:sz w:val="18"/>
                <w:szCs w:val="18"/>
                <w:lang w:val="en-US" w:eastAsia="zh-CN" w:bidi="ar"/>
              </w:rPr>
              <w:t>7</w:t>
            </w:r>
            <w:r w:rsidRPr="000630C6">
              <w:rPr>
                <w:rFonts w:ascii="Arial" w:hAnsi="Arial" w:cs="Arial"/>
                <w:color w:val="000000"/>
                <w:sz w:val="18"/>
                <w:szCs w:val="18"/>
                <w:lang w:val="en-US" w:eastAsia="zh-CN" w:bidi="ar"/>
              </w:rPr>
              <w:t>-</w:t>
            </w:r>
            <w:r w:rsidRPr="000630C6">
              <w:rPr>
                <w:rFonts w:ascii="Arial" w:hAnsi="Arial" w:cs="Arial" w:hint="eastAsia"/>
                <w:color w:val="000000"/>
                <w:sz w:val="18"/>
                <w:szCs w:val="18"/>
                <w:lang w:val="en-US" w:eastAsia="zh-CN" w:bidi="ar"/>
              </w:rPr>
              <w:t>38</w:t>
            </w:r>
            <w:r w:rsidRPr="000630C6">
              <w:rPr>
                <w:rFonts w:ascii="Arial" w:hAnsi="Arial" w:cs="Arial"/>
                <w:color w:val="000000"/>
                <w:sz w:val="18"/>
                <w:szCs w:val="18"/>
                <w:lang w:val="en-US" w:eastAsia="zh-CN" w:bidi="ar"/>
              </w:rPr>
              <w:t>_n</w:t>
            </w:r>
            <w:r w:rsidRPr="000630C6">
              <w:rPr>
                <w:rFonts w:ascii="Arial" w:hAnsi="Arial" w:cs="Arial" w:hint="eastAsia"/>
                <w:color w:val="000000"/>
                <w:sz w:val="18"/>
                <w:szCs w:val="18"/>
                <w:lang w:val="en-US" w:eastAsia="zh-CN" w:bidi="ar"/>
              </w:rPr>
              <w:t>78</w:t>
            </w:r>
          </w:p>
        </w:tc>
        <w:tc>
          <w:tcPr>
            <w:tcW w:w="1488" w:type="dxa"/>
            <w:vAlign w:val="center"/>
          </w:tcPr>
          <w:p w14:paraId="541E8CC9"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sz w:val="18"/>
                <w:lang w:val="en-US" w:eastAsia="zh-CN"/>
              </w:rPr>
              <w:t>0.6</w:t>
            </w:r>
          </w:p>
        </w:tc>
        <w:tc>
          <w:tcPr>
            <w:tcW w:w="1489" w:type="dxa"/>
            <w:vAlign w:val="center"/>
          </w:tcPr>
          <w:p w14:paraId="330BCAF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.6</w:t>
            </w:r>
          </w:p>
        </w:tc>
        <w:tc>
          <w:tcPr>
            <w:tcW w:w="1403" w:type="dxa"/>
            <w:vAlign w:val="center"/>
          </w:tcPr>
          <w:p w14:paraId="66765EA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rPr>
              <w:t>-</w:t>
            </w:r>
          </w:p>
        </w:tc>
        <w:tc>
          <w:tcPr>
            <w:tcW w:w="1403" w:type="dxa"/>
            <w:vAlign w:val="center"/>
          </w:tcPr>
          <w:p w14:paraId="661A800A"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77B08842" w14:textId="77777777" w:rsidTr="000630C6">
        <w:trPr>
          <w:trHeight w:val="187"/>
          <w:jc w:val="center"/>
        </w:trPr>
        <w:tc>
          <w:tcPr>
            <w:tcW w:w="2155" w:type="dxa"/>
            <w:tcBorders>
              <w:bottom w:val="single" w:sz="4" w:space="0" w:color="auto"/>
            </w:tcBorders>
            <w:shd w:val="clear" w:color="auto" w:fill="auto"/>
          </w:tcPr>
          <w:p w14:paraId="4E328D99" w14:textId="77777777" w:rsidR="000630C6" w:rsidRPr="000630C6" w:rsidRDefault="000630C6" w:rsidP="000630C6">
            <w:pPr>
              <w:keepNext/>
              <w:keepLines/>
              <w:spacing w:after="0"/>
              <w:jc w:val="center"/>
              <w:rPr>
                <w:rFonts w:ascii="Arial" w:hAnsi="Arial" w:cs="Arial"/>
                <w:color w:val="000000"/>
                <w:sz w:val="18"/>
                <w:szCs w:val="18"/>
                <w:lang w:val="en-US" w:eastAsia="zh-CN" w:bidi="ar"/>
              </w:rPr>
            </w:pPr>
            <w:r w:rsidRPr="000630C6">
              <w:rPr>
                <w:rFonts w:ascii="Arial" w:hAnsi="Arial" w:cs="Arial"/>
                <w:color w:val="000000"/>
                <w:sz w:val="18"/>
                <w:szCs w:val="18"/>
                <w:lang w:val="en-US" w:eastAsia="zh-CN" w:bidi="ar"/>
              </w:rPr>
              <w:t>DC_1-7_n40-n77</w:t>
            </w:r>
          </w:p>
          <w:p w14:paraId="046F1508" w14:textId="77777777" w:rsidR="000630C6" w:rsidRPr="000630C6" w:rsidRDefault="000630C6" w:rsidP="000630C6">
            <w:pPr>
              <w:keepNext/>
              <w:keepLines/>
              <w:spacing w:after="0"/>
              <w:jc w:val="center"/>
              <w:rPr>
                <w:rFonts w:ascii="Arial" w:hAnsi="Arial" w:cs="Arial"/>
                <w:color w:val="000000"/>
                <w:sz w:val="18"/>
                <w:szCs w:val="18"/>
                <w:lang w:val="en-US" w:eastAsia="zh-CN" w:bidi="ar"/>
              </w:rPr>
            </w:pPr>
            <w:r w:rsidRPr="000630C6">
              <w:rPr>
                <w:rFonts w:ascii="Arial" w:hAnsi="Arial" w:cs="Arial"/>
                <w:color w:val="000000"/>
                <w:sz w:val="18"/>
                <w:szCs w:val="18"/>
                <w:lang w:val="en-US" w:eastAsia="zh-CN" w:bidi="ar"/>
              </w:rPr>
              <w:t>DC_1-7-7_n40-n77</w:t>
            </w:r>
          </w:p>
        </w:tc>
        <w:tc>
          <w:tcPr>
            <w:tcW w:w="1488" w:type="dxa"/>
            <w:vAlign w:val="center"/>
          </w:tcPr>
          <w:p w14:paraId="34867D58" w14:textId="77777777" w:rsidR="000630C6" w:rsidRPr="000630C6" w:rsidRDefault="000630C6" w:rsidP="000630C6">
            <w:pPr>
              <w:keepNext/>
              <w:keepLines/>
              <w:spacing w:after="0"/>
              <w:jc w:val="center"/>
              <w:rPr>
                <w:rFonts w:ascii="Arial" w:hAnsi="Arial"/>
                <w:sz w:val="18"/>
                <w:lang w:val="en-US" w:eastAsia="zh-CN"/>
              </w:rPr>
            </w:pPr>
            <w:r w:rsidRPr="000630C6">
              <w:rPr>
                <w:rFonts w:ascii="Arial" w:hAnsi="Arial"/>
                <w:kern w:val="2"/>
                <w:sz w:val="18"/>
                <w:lang w:eastAsia="ko-KR"/>
              </w:rPr>
              <w:t>0.2</w:t>
            </w:r>
          </w:p>
        </w:tc>
        <w:tc>
          <w:tcPr>
            <w:tcW w:w="1489" w:type="dxa"/>
            <w:vAlign w:val="center"/>
          </w:tcPr>
          <w:p w14:paraId="26835D9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kern w:val="2"/>
                <w:sz w:val="18"/>
              </w:rPr>
              <w:t>-</w:t>
            </w:r>
          </w:p>
        </w:tc>
        <w:tc>
          <w:tcPr>
            <w:tcW w:w="1403" w:type="dxa"/>
            <w:vAlign w:val="center"/>
          </w:tcPr>
          <w:p w14:paraId="18AAC579" w14:textId="77777777" w:rsidR="000630C6" w:rsidRPr="000630C6" w:rsidRDefault="000630C6" w:rsidP="000630C6">
            <w:pPr>
              <w:keepNext/>
              <w:keepLines/>
              <w:spacing w:after="0"/>
              <w:jc w:val="center"/>
              <w:rPr>
                <w:rFonts w:ascii="Arial" w:hAnsi="Arial" w:cs="Arial"/>
                <w:sz w:val="18"/>
                <w:szCs w:val="18"/>
              </w:rPr>
            </w:pPr>
            <w:r w:rsidRPr="000630C6">
              <w:rPr>
                <w:rFonts w:ascii="Arial" w:hAnsi="Arial"/>
                <w:kern w:val="2"/>
                <w:sz w:val="18"/>
              </w:rPr>
              <w:t>0.4</w:t>
            </w:r>
          </w:p>
        </w:tc>
        <w:tc>
          <w:tcPr>
            <w:tcW w:w="1403" w:type="dxa"/>
            <w:vAlign w:val="center"/>
          </w:tcPr>
          <w:p w14:paraId="6A66755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kern w:val="2"/>
                <w:sz w:val="18"/>
                <w:szCs w:val="18"/>
              </w:rPr>
              <w:t>0.5</w:t>
            </w:r>
          </w:p>
        </w:tc>
      </w:tr>
      <w:tr w:rsidR="000630C6" w:rsidRPr="000630C6" w14:paraId="05A24136" w14:textId="77777777" w:rsidTr="000630C6">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4A683D45"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ja-JP"/>
              </w:rPr>
              <w:t>1-</w:t>
            </w:r>
            <w:r w:rsidRPr="000630C6">
              <w:rPr>
                <w:rFonts w:ascii="Arial" w:hAnsi="Arial"/>
                <w:sz w:val="18"/>
                <w:lang w:eastAsia="ja-JP"/>
              </w:rPr>
              <w:t>7</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tcBorders>
              <w:left w:val="single" w:sz="4" w:space="0" w:color="auto"/>
            </w:tcBorders>
            <w:vAlign w:val="center"/>
          </w:tcPr>
          <w:p w14:paraId="1C034C1F"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489" w:type="dxa"/>
            <w:vAlign w:val="center"/>
          </w:tcPr>
          <w:p w14:paraId="458C02C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7525026"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1BD997D3"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0630C6" w:rsidRPr="000630C6" w14:paraId="4A141781" w14:textId="77777777" w:rsidTr="000630C6">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3CAC7A00"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DC_1-7_n40-n78</w:t>
            </w:r>
          </w:p>
          <w:p w14:paraId="3FD1337B"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DC_1-7-7_n40-n78</w:t>
            </w:r>
          </w:p>
        </w:tc>
        <w:tc>
          <w:tcPr>
            <w:tcW w:w="1488" w:type="dxa"/>
            <w:tcBorders>
              <w:left w:val="single" w:sz="4" w:space="0" w:color="auto"/>
            </w:tcBorders>
            <w:vAlign w:val="center"/>
          </w:tcPr>
          <w:p w14:paraId="57B0DB96"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rPr>
              <w:t>0.2</w:t>
            </w:r>
          </w:p>
        </w:tc>
        <w:tc>
          <w:tcPr>
            <w:tcW w:w="1489" w:type="dxa"/>
            <w:vAlign w:val="center"/>
          </w:tcPr>
          <w:p w14:paraId="36E4E48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620037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lang w:eastAsia="ja-JP"/>
              </w:rPr>
              <w:t>0.4</w:t>
            </w:r>
          </w:p>
        </w:tc>
        <w:tc>
          <w:tcPr>
            <w:tcW w:w="1403" w:type="dxa"/>
            <w:vAlign w:val="center"/>
          </w:tcPr>
          <w:p w14:paraId="153269D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8983544" w14:textId="77777777" w:rsidTr="000630C6">
        <w:trPr>
          <w:trHeight w:val="187"/>
          <w:jc w:val="center"/>
        </w:trPr>
        <w:tc>
          <w:tcPr>
            <w:tcW w:w="2155" w:type="dxa"/>
            <w:tcBorders>
              <w:top w:val="nil"/>
              <w:bottom w:val="single" w:sz="4" w:space="0" w:color="auto"/>
            </w:tcBorders>
            <w:shd w:val="clear" w:color="auto" w:fill="auto"/>
          </w:tcPr>
          <w:p w14:paraId="7FD68FF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DC_1-7_n40-n105</w:t>
            </w:r>
          </w:p>
        </w:tc>
        <w:tc>
          <w:tcPr>
            <w:tcW w:w="1488" w:type="dxa"/>
            <w:vAlign w:val="center"/>
          </w:tcPr>
          <w:p w14:paraId="655F0532"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0.2</w:t>
            </w:r>
          </w:p>
        </w:tc>
        <w:tc>
          <w:tcPr>
            <w:tcW w:w="1489" w:type="dxa"/>
            <w:vAlign w:val="center"/>
          </w:tcPr>
          <w:p w14:paraId="09574E2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55E9CE3"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49B5A56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0630C6" w:rsidRPr="000630C6" w14:paraId="2FC4BDFE" w14:textId="77777777" w:rsidTr="000630C6">
        <w:trPr>
          <w:trHeight w:val="187"/>
          <w:jc w:val="center"/>
        </w:trPr>
        <w:tc>
          <w:tcPr>
            <w:tcW w:w="2155" w:type="dxa"/>
            <w:tcBorders>
              <w:top w:val="single" w:sz="4" w:space="0" w:color="auto"/>
              <w:bottom w:val="nil"/>
            </w:tcBorders>
            <w:shd w:val="clear" w:color="auto" w:fill="auto"/>
          </w:tcPr>
          <w:p w14:paraId="62405668" w14:textId="77777777" w:rsidR="000630C6" w:rsidRPr="000630C6" w:rsidRDefault="000630C6" w:rsidP="000630C6">
            <w:pPr>
              <w:keepNext/>
              <w:keepLines/>
              <w:spacing w:after="0"/>
              <w:jc w:val="center"/>
              <w:rPr>
                <w:rFonts w:ascii="Arial" w:hAnsi="Arial"/>
                <w:sz w:val="18"/>
              </w:rPr>
            </w:pPr>
            <w:r w:rsidRPr="000630C6">
              <w:rPr>
                <w:rFonts w:ascii="Arial" w:hAnsi="Arial"/>
                <w:sz w:val="18"/>
                <w:szCs w:val="21"/>
              </w:rPr>
              <w:t>DC_1-7_n75-n78</w:t>
            </w:r>
          </w:p>
        </w:tc>
        <w:tc>
          <w:tcPr>
            <w:tcW w:w="1488" w:type="dxa"/>
            <w:vAlign w:val="center"/>
          </w:tcPr>
          <w:p w14:paraId="593FB26A"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0.6</w:t>
            </w:r>
          </w:p>
        </w:tc>
        <w:tc>
          <w:tcPr>
            <w:tcW w:w="1489" w:type="dxa"/>
            <w:vAlign w:val="center"/>
          </w:tcPr>
          <w:p w14:paraId="7BAC762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0.6</w:t>
            </w:r>
          </w:p>
        </w:tc>
        <w:tc>
          <w:tcPr>
            <w:tcW w:w="1403" w:type="dxa"/>
            <w:vAlign w:val="center"/>
          </w:tcPr>
          <w:p w14:paraId="223DBAB8"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3530E4C2"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0.8</w:t>
            </w:r>
          </w:p>
        </w:tc>
      </w:tr>
      <w:tr w:rsidR="000630C6" w:rsidRPr="000630C6" w14:paraId="40DD5B5E" w14:textId="77777777" w:rsidTr="000630C6">
        <w:trPr>
          <w:trHeight w:val="187"/>
          <w:jc w:val="center"/>
        </w:trPr>
        <w:tc>
          <w:tcPr>
            <w:tcW w:w="2155" w:type="dxa"/>
            <w:tcBorders>
              <w:top w:val="nil"/>
              <w:bottom w:val="single" w:sz="4" w:space="0" w:color="auto"/>
            </w:tcBorders>
            <w:shd w:val="clear" w:color="auto" w:fill="auto"/>
          </w:tcPr>
          <w:p w14:paraId="29B9991C" w14:textId="77777777" w:rsidR="000630C6" w:rsidRPr="000630C6" w:rsidRDefault="000630C6" w:rsidP="000630C6">
            <w:pPr>
              <w:keepNext/>
              <w:keepLines/>
              <w:spacing w:after="0"/>
              <w:jc w:val="center"/>
              <w:rPr>
                <w:rFonts w:ascii="Arial" w:hAnsi="Arial"/>
                <w:sz w:val="18"/>
                <w:szCs w:val="21"/>
              </w:rPr>
            </w:pPr>
            <w:r w:rsidRPr="000630C6">
              <w:rPr>
                <w:rFonts w:ascii="Arial" w:hAnsi="Arial"/>
                <w:sz w:val="18"/>
                <w:szCs w:val="21"/>
              </w:rPr>
              <w:t>DC_1-7_n78-n105</w:t>
            </w:r>
          </w:p>
        </w:tc>
        <w:tc>
          <w:tcPr>
            <w:tcW w:w="1488" w:type="dxa"/>
            <w:tcBorders>
              <w:bottom w:val="single" w:sz="4" w:space="0" w:color="auto"/>
            </w:tcBorders>
            <w:vAlign w:val="center"/>
          </w:tcPr>
          <w:p w14:paraId="503386DC"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0.6</w:t>
            </w:r>
          </w:p>
        </w:tc>
        <w:tc>
          <w:tcPr>
            <w:tcW w:w="1489" w:type="dxa"/>
            <w:tcBorders>
              <w:bottom w:val="single" w:sz="4" w:space="0" w:color="auto"/>
            </w:tcBorders>
            <w:vAlign w:val="center"/>
          </w:tcPr>
          <w:p w14:paraId="63C98EE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0.6</w:t>
            </w:r>
          </w:p>
        </w:tc>
        <w:tc>
          <w:tcPr>
            <w:tcW w:w="1403" w:type="dxa"/>
            <w:tcBorders>
              <w:bottom w:val="single" w:sz="4" w:space="0" w:color="auto"/>
            </w:tcBorders>
            <w:vAlign w:val="center"/>
          </w:tcPr>
          <w:p w14:paraId="467BD363"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sz w:val="18"/>
                <w:szCs w:val="18"/>
                <w:lang w:eastAsia="ko-KR"/>
              </w:rPr>
              <w:t>0.5</w:t>
            </w:r>
          </w:p>
        </w:tc>
        <w:tc>
          <w:tcPr>
            <w:tcW w:w="1403" w:type="dxa"/>
            <w:tcBorders>
              <w:bottom w:val="single" w:sz="4" w:space="0" w:color="auto"/>
            </w:tcBorders>
            <w:vAlign w:val="center"/>
          </w:tcPr>
          <w:p w14:paraId="176961E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w:t>
            </w:r>
            <w:r w:rsidRPr="000630C6">
              <w:rPr>
                <w:rFonts w:ascii="Arial" w:hAnsi="Arial" w:cs="Arial"/>
                <w:sz w:val="18"/>
                <w:lang w:eastAsia="ko-KR"/>
              </w:rPr>
              <w:t>3</w:t>
            </w:r>
          </w:p>
        </w:tc>
      </w:tr>
      <w:tr w:rsidR="000630C6" w:rsidRPr="000630C6" w14:paraId="116DD6ED" w14:textId="77777777" w:rsidTr="000630C6">
        <w:trPr>
          <w:trHeight w:val="187"/>
          <w:jc w:val="center"/>
        </w:trPr>
        <w:tc>
          <w:tcPr>
            <w:tcW w:w="2155" w:type="dxa"/>
            <w:tcBorders>
              <w:bottom w:val="single" w:sz="4" w:space="0" w:color="auto"/>
            </w:tcBorders>
            <w:shd w:val="clear" w:color="auto" w:fill="auto"/>
          </w:tcPr>
          <w:p w14:paraId="07070270"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DC_1-8_n3-n28</w:t>
            </w:r>
          </w:p>
        </w:tc>
        <w:tc>
          <w:tcPr>
            <w:tcW w:w="1488" w:type="dxa"/>
            <w:tcBorders>
              <w:bottom w:val="single" w:sz="4" w:space="0" w:color="auto"/>
            </w:tcBorders>
            <w:vAlign w:val="center"/>
          </w:tcPr>
          <w:p w14:paraId="32F53BA2"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89" w:type="dxa"/>
            <w:tcBorders>
              <w:bottom w:val="single" w:sz="4" w:space="0" w:color="auto"/>
            </w:tcBorders>
            <w:vAlign w:val="center"/>
          </w:tcPr>
          <w:p w14:paraId="04FD917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bottom w:val="single" w:sz="4" w:space="0" w:color="auto"/>
            </w:tcBorders>
            <w:vAlign w:val="center"/>
          </w:tcPr>
          <w:p w14:paraId="0EC347D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tcBorders>
              <w:bottom w:val="single" w:sz="4" w:space="0" w:color="auto"/>
            </w:tcBorders>
            <w:vAlign w:val="center"/>
          </w:tcPr>
          <w:p w14:paraId="74A8F93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234C182" w14:textId="77777777" w:rsidTr="000630C6">
        <w:trPr>
          <w:trHeight w:val="187"/>
          <w:jc w:val="center"/>
        </w:trPr>
        <w:tc>
          <w:tcPr>
            <w:tcW w:w="2155" w:type="dxa"/>
            <w:tcBorders>
              <w:top w:val="single" w:sz="4" w:space="0" w:color="auto"/>
              <w:bottom w:val="single" w:sz="4" w:space="0" w:color="auto"/>
            </w:tcBorders>
            <w:shd w:val="clear" w:color="auto" w:fill="auto"/>
          </w:tcPr>
          <w:p w14:paraId="3DDB060F"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DC_1-8_n3-n77</w:t>
            </w:r>
          </w:p>
        </w:tc>
        <w:tc>
          <w:tcPr>
            <w:tcW w:w="1488" w:type="dxa"/>
            <w:tcBorders>
              <w:top w:val="single" w:sz="4" w:space="0" w:color="auto"/>
            </w:tcBorders>
            <w:vAlign w:val="center"/>
          </w:tcPr>
          <w:p w14:paraId="16843DA0"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89" w:type="dxa"/>
            <w:tcBorders>
              <w:top w:val="single" w:sz="4" w:space="0" w:color="auto"/>
            </w:tcBorders>
            <w:vAlign w:val="center"/>
          </w:tcPr>
          <w:p w14:paraId="6A3CE43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tcBorders>
            <w:vAlign w:val="center"/>
          </w:tcPr>
          <w:p w14:paraId="3D0CCC15"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tcBorders>
            <w:vAlign w:val="center"/>
          </w:tcPr>
          <w:p w14:paraId="2EFE05E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19FEC66"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CF09596" w14:textId="77777777" w:rsidR="000630C6" w:rsidRPr="000630C6" w:rsidRDefault="000630C6" w:rsidP="000630C6">
            <w:pPr>
              <w:keepNext/>
              <w:keepLines/>
              <w:spacing w:after="0"/>
              <w:jc w:val="center"/>
              <w:rPr>
                <w:rFonts w:ascii="Arial" w:hAnsi="Arial"/>
                <w:sz w:val="18"/>
              </w:rPr>
            </w:pPr>
            <w:r w:rsidRPr="000630C6">
              <w:rPr>
                <w:rFonts w:ascii="Arial" w:hAnsi="Arial"/>
                <w:color w:val="000000"/>
                <w:sz w:val="18"/>
                <w:lang w:eastAsia="ko-KR"/>
              </w:rPr>
              <w:t>DC_1-8_n7-n78</w:t>
            </w:r>
          </w:p>
        </w:tc>
        <w:tc>
          <w:tcPr>
            <w:tcW w:w="1488" w:type="dxa"/>
            <w:tcBorders>
              <w:top w:val="single" w:sz="4" w:space="0" w:color="auto"/>
              <w:left w:val="single" w:sz="4" w:space="0" w:color="auto"/>
              <w:bottom w:val="single" w:sz="4" w:space="0" w:color="auto"/>
              <w:right w:val="single" w:sz="4" w:space="0" w:color="auto"/>
            </w:tcBorders>
            <w:vAlign w:val="center"/>
          </w:tcPr>
          <w:p w14:paraId="54A74A8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E3B96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B4C3E0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6F50A7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szCs w:val="18"/>
              </w:rPr>
              <w:t>0.5</w:t>
            </w:r>
          </w:p>
        </w:tc>
      </w:tr>
      <w:tr w:rsidR="000630C6" w:rsidRPr="000630C6" w14:paraId="07A29332" w14:textId="77777777" w:rsidTr="000630C6">
        <w:trPr>
          <w:trHeight w:val="187"/>
          <w:jc w:val="center"/>
        </w:trPr>
        <w:tc>
          <w:tcPr>
            <w:tcW w:w="2155" w:type="dxa"/>
            <w:tcBorders>
              <w:top w:val="single" w:sz="4" w:space="0" w:color="auto"/>
              <w:bottom w:val="single" w:sz="4" w:space="0" w:color="auto"/>
            </w:tcBorders>
            <w:shd w:val="clear" w:color="auto" w:fill="auto"/>
          </w:tcPr>
          <w:p w14:paraId="0F3CC51F"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DC_1-8-11_n3</w:t>
            </w:r>
          </w:p>
        </w:tc>
        <w:tc>
          <w:tcPr>
            <w:tcW w:w="1488" w:type="dxa"/>
            <w:tcBorders>
              <w:bottom w:val="single" w:sz="4" w:space="0" w:color="auto"/>
            </w:tcBorders>
            <w:vAlign w:val="center"/>
          </w:tcPr>
          <w:p w14:paraId="2962F55A" w14:textId="77777777" w:rsidR="000630C6" w:rsidRPr="000630C6" w:rsidRDefault="000630C6" w:rsidP="000630C6">
            <w:pPr>
              <w:keepNext/>
              <w:keepLines/>
              <w:spacing w:after="0"/>
              <w:jc w:val="center"/>
              <w:rPr>
                <w:rFonts w:ascii="Arial" w:hAnsi="Arial"/>
                <w:sz w:val="18"/>
              </w:rPr>
            </w:pPr>
            <w:r w:rsidRPr="000630C6">
              <w:rPr>
                <w:rFonts w:ascii="Arial" w:hAnsi="Arial"/>
                <w:sz w:val="18"/>
              </w:rPr>
              <w:t>-</w:t>
            </w:r>
          </w:p>
        </w:tc>
        <w:tc>
          <w:tcPr>
            <w:tcW w:w="1489" w:type="dxa"/>
            <w:vAlign w:val="center"/>
          </w:tcPr>
          <w:p w14:paraId="546B554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4B3B852"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.3</w:t>
            </w:r>
          </w:p>
        </w:tc>
        <w:tc>
          <w:tcPr>
            <w:tcW w:w="1403" w:type="dxa"/>
            <w:vAlign w:val="center"/>
          </w:tcPr>
          <w:p w14:paraId="6DB303B8"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289FF68E" w14:textId="77777777" w:rsidTr="000630C6">
        <w:trPr>
          <w:trHeight w:val="187"/>
          <w:jc w:val="center"/>
        </w:trPr>
        <w:tc>
          <w:tcPr>
            <w:tcW w:w="2155" w:type="dxa"/>
            <w:tcBorders>
              <w:top w:val="single" w:sz="4" w:space="0" w:color="auto"/>
              <w:bottom w:val="single" w:sz="4" w:space="0" w:color="auto"/>
            </w:tcBorders>
            <w:shd w:val="clear" w:color="auto" w:fill="auto"/>
          </w:tcPr>
          <w:p w14:paraId="02F5A7A1"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DC_1-8-11_n28</w:t>
            </w:r>
          </w:p>
        </w:tc>
        <w:tc>
          <w:tcPr>
            <w:tcW w:w="1488" w:type="dxa"/>
            <w:tcBorders>
              <w:top w:val="single" w:sz="4" w:space="0" w:color="auto"/>
              <w:bottom w:val="single" w:sz="4" w:space="0" w:color="auto"/>
            </w:tcBorders>
            <w:vAlign w:val="center"/>
          </w:tcPr>
          <w:p w14:paraId="252C8363"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sz w:val="18"/>
                <w:lang w:eastAsia="ko-KR"/>
              </w:rPr>
              <w:t>-</w:t>
            </w:r>
          </w:p>
        </w:tc>
        <w:tc>
          <w:tcPr>
            <w:tcW w:w="1489" w:type="dxa"/>
            <w:vAlign w:val="center"/>
          </w:tcPr>
          <w:p w14:paraId="37B933C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704165C"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sz w:val="18"/>
                <w:lang w:eastAsia="ko-KR"/>
              </w:rPr>
              <w:t>-</w:t>
            </w:r>
          </w:p>
        </w:tc>
        <w:tc>
          <w:tcPr>
            <w:tcW w:w="1403" w:type="dxa"/>
            <w:vAlign w:val="center"/>
          </w:tcPr>
          <w:p w14:paraId="52DAA2A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0630C6" w:rsidRPr="000630C6" w14:paraId="0C4CEA72" w14:textId="77777777" w:rsidTr="000630C6">
        <w:trPr>
          <w:trHeight w:val="187"/>
          <w:jc w:val="center"/>
        </w:trPr>
        <w:tc>
          <w:tcPr>
            <w:tcW w:w="2155" w:type="dxa"/>
            <w:tcBorders>
              <w:top w:val="single" w:sz="4" w:space="0" w:color="auto"/>
              <w:bottom w:val="nil"/>
            </w:tcBorders>
            <w:shd w:val="clear" w:color="auto" w:fill="auto"/>
          </w:tcPr>
          <w:p w14:paraId="1BC27D6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rPr>
              <w:t>DC_1-8-11_n77</w:t>
            </w:r>
          </w:p>
        </w:tc>
        <w:tc>
          <w:tcPr>
            <w:tcW w:w="1488" w:type="dxa"/>
            <w:tcBorders>
              <w:top w:val="single" w:sz="4" w:space="0" w:color="auto"/>
            </w:tcBorders>
            <w:vAlign w:val="center"/>
          </w:tcPr>
          <w:p w14:paraId="0F51ADC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0.2</w:t>
            </w:r>
          </w:p>
        </w:tc>
        <w:tc>
          <w:tcPr>
            <w:tcW w:w="1489" w:type="dxa"/>
            <w:vAlign w:val="center"/>
          </w:tcPr>
          <w:p w14:paraId="4B83E76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E516B42"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w:t>
            </w:r>
          </w:p>
        </w:tc>
        <w:tc>
          <w:tcPr>
            <w:tcW w:w="1403" w:type="dxa"/>
            <w:vAlign w:val="center"/>
          </w:tcPr>
          <w:p w14:paraId="348C7AB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9CD81BF" w14:textId="77777777" w:rsidTr="000630C6">
        <w:trPr>
          <w:trHeight w:val="187"/>
          <w:jc w:val="center"/>
        </w:trPr>
        <w:tc>
          <w:tcPr>
            <w:tcW w:w="2155" w:type="dxa"/>
            <w:tcBorders>
              <w:bottom w:val="nil"/>
            </w:tcBorders>
            <w:shd w:val="clear" w:color="auto" w:fill="auto"/>
          </w:tcPr>
          <w:p w14:paraId="7DCAC5B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rPr>
              <w:t>DC_1-8-11_n78</w:t>
            </w:r>
          </w:p>
        </w:tc>
        <w:tc>
          <w:tcPr>
            <w:tcW w:w="1488" w:type="dxa"/>
            <w:vAlign w:val="center"/>
          </w:tcPr>
          <w:p w14:paraId="6710076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w:t>
            </w:r>
          </w:p>
        </w:tc>
        <w:tc>
          <w:tcPr>
            <w:tcW w:w="1489" w:type="dxa"/>
            <w:vAlign w:val="center"/>
          </w:tcPr>
          <w:p w14:paraId="6CF9A38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00293E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w:t>
            </w:r>
          </w:p>
        </w:tc>
        <w:tc>
          <w:tcPr>
            <w:tcW w:w="1403" w:type="dxa"/>
            <w:vAlign w:val="center"/>
          </w:tcPr>
          <w:p w14:paraId="3DF20C4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4D673E4" w14:textId="77777777" w:rsidTr="000630C6">
        <w:trPr>
          <w:trHeight w:val="187"/>
          <w:jc w:val="center"/>
        </w:trPr>
        <w:tc>
          <w:tcPr>
            <w:tcW w:w="2155" w:type="dxa"/>
            <w:tcBorders>
              <w:bottom w:val="nil"/>
            </w:tcBorders>
            <w:shd w:val="clear" w:color="auto" w:fill="auto"/>
          </w:tcPr>
          <w:p w14:paraId="2BF72539" w14:textId="77777777" w:rsidR="000630C6" w:rsidRPr="000630C6" w:rsidRDefault="000630C6" w:rsidP="000630C6">
            <w:pPr>
              <w:keepNext/>
              <w:keepLines/>
              <w:spacing w:after="0"/>
              <w:jc w:val="center"/>
              <w:rPr>
                <w:rFonts w:ascii="Arial" w:hAnsi="Arial"/>
                <w:sz w:val="18"/>
                <w:szCs w:val="18"/>
              </w:rPr>
            </w:pPr>
            <w:r w:rsidRPr="000630C6">
              <w:rPr>
                <w:rFonts w:ascii="Arial" w:hAnsi="Arial" w:cs="Arial"/>
                <w:sz w:val="18"/>
              </w:rPr>
              <w:t>DC_1-8-20_n28</w:t>
            </w:r>
          </w:p>
        </w:tc>
        <w:tc>
          <w:tcPr>
            <w:tcW w:w="1488" w:type="dxa"/>
            <w:vAlign w:val="center"/>
          </w:tcPr>
          <w:p w14:paraId="435BD552"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lang w:eastAsia="ja-JP"/>
              </w:rPr>
              <w:t>-</w:t>
            </w:r>
          </w:p>
        </w:tc>
        <w:tc>
          <w:tcPr>
            <w:tcW w:w="1489" w:type="dxa"/>
            <w:vAlign w:val="center"/>
          </w:tcPr>
          <w:p w14:paraId="35138DEC"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4A385620" w14:textId="77777777" w:rsidR="000630C6" w:rsidRPr="000630C6" w:rsidRDefault="000630C6" w:rsidP="000630C6">
            <w:pPr>
              <w:keepNext/>
              <w:keepLines/>
              <w:spacing w:after="0"/>
              <w:jc w:val="center"/>
              <w:rPr>
                <w:rFonts w:ascii="Arial" w:hAnsi="Arial"/>
                <w:sz w:val="18"/>
                <w:szCs w:val="18"/>
              </w:rPr>
            </w:pPr>
            <w:r w:rsidRPr="000630C6">
              <w:rPr>
                <w:rFonts w:ascii="Arial" w:eastAsia="Malgun Gothic" w:hAnsi="Arial" w:cs="Arial"/>
                <w:sz w:val="18"/>
                <w:lang w:eastAsia="ko-KR"/>
              </w:rPr>
              <w:t>0.2</w:t>
            </w:r>
          </w:p>
        </w:tc>
        <w:tc>
          <w:tcPr>
            <w:tcW w:w="1403" w:type="dxa"/>
            <w:vAlign w:val="center"/>
          </w:tcPr>
          <w:p w14:paraId="6E4CD6B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0630C6" w:rsidRPr="000630C6" w14:paraId="50F8B6AC" w14:textId="77777777" w:rsidTr="000630C6">
        <w:trPr>
          <w:trHeight w:val="187"/>
          <w:jc w:val="center"/>
        </w:trPr>
        <w:tc>
          <w:tcPr>
            <w:tcW w:w="2155" w:type="dxa"/>
            <w:tcBorders>
              <w:bottom w:val="nil"/>
            </w:tcBorders>
            <w:shd w:val="clear" w:color="auto" w:fill="auto"/>
          </w:tcPr>
          <w:p w14:paraId="0228AEE6"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szCs w:val="18"/>
              </w:rPr>
              <w:t>DC_1-8-20_n78</w:t>
            </w:r>
          </w:p>
        </w:tc>
        <w:tc>
          <w:tcPr>
            <w:tcW w:w="1488" w:type="dxa"/>
            <w:vAlign w:val="center"/>
          </w:tcPr>
          <w:p w14:paraId="6DCA627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szCs w:val="18"/>
                <w:lang w:eastAsia="ja-JP"/>
              </w:rPr>
              <w:t>-</w:t>
            </w:r>
          </w:p>
        </w:tc>
        <w:tc>
          <w:tcPr>
            <w:tcW w:w="1489" w:type="dxa"/>
            <w:vAlign w:val="center"/>
          </w:tcPr>
          <w:p w14:paraId="082FDF2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F8F9715"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szCs w:val="18"/>
              </w:rPr>
              <w:t>-</w:t>
            </w:r>
          </w:p>
        </w:tc>
        <w:tc>
          <w:tcPr>
            <w:tcW w:w="1403" w:type="dxa"/>
            <w:vAlign w:val="center"/>
          </w:tcPr>
          <w:p w14:paraId="32A3CCE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7033CC1" w14:textId="77777777" w:rsidTr="000630C6">
        <w:trPr>
          <w:trHeight w:val="187"/>
          <w:jc w:val="center"/>
        </w:trPr>
        <w:tc>
          <w:tcPr>
            <w:tcW w:w="2155" w:type="dxa"/>
            <w:tcBorders>
              <w:bottom w:val="nil"/>
            </w:tcBorders>
            <w:shd w:val="clear" w:color="auto" w:fill="auto"/>
          </w:tcPr>
          <w:p w14:paraId="7084CEE1"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DC_1-8-28_n3</w:t>
            </w:r>
          </w:p>
        </w:tc>
        <w:tc>
          <w:tcPr>
            <w:tcW w:w="1488" w:type="dxa"/>
            <w:vAlign w:val="center"/>
          </w:tcPr>
          <w:p w14:paraId="32018B3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0047ACF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8C2E7E7"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48476BE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5DEE82F6" w14:textId="77777777" w:rsidTr="000630C6">
        <w:trPr>
          <w:trHeight w:val="187"/>
          <w:jc w:val="center"/>
        </w:trPr>
        <w:tc>
          <w:tcPr>
            <w:tcW w:w="2155" w:type="dxa"/>
            <w:tcBorders>
              <w:bottom w:val="nil"/>
            </w:tcBorders>
            <w:shd w:val="clear" w:color="auto" w:fill="auto"/>
          </w:tcPr>
          <w:p w14:paraId="523EAF06"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DC_1-8_n28-n77</w:t>
            </w:r>
          </w:p>
        </w:tc>
        <w:tc>
          <w:tcPr>
            <w:tcW w:w="1488" w:type="dxa"/>
            <w:vAlign w:val="center"/>
          </w:tcPr>
          <w:p w14:paraId="49CD5D35"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rPr>
              <w:t>0.2</w:t>
            </w:r>
          </w:p>
        </w:tc>
        <w:tc>
          <w:tcPr>
            <w:tcW w:w="1489" w:type="dxa"/>
            <w:vAlign w:val="center"/>
          </w:tcPr>
          <w:p w14:paraId="667DA6E6"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7D78ADED"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rPr>
              <w:t>0.2</w:t>
            </w:r>
          </w:p>
        </w:tc>
        <w:tc>
          <w:tcPr>
            <w:tcW w:w="1403" w:type="dxa"/>
            <w:vAlign w:val="center"/>
          </w:tcPr>
          <w:p w14:paraId="19B55E47"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38EA3FAB" w14:textId="77777777" w:rsidTr="000630C6">
        <w:trPr>
          <w:trHeight w:val="187"/>
          <w:jc w:val="center"/>
        </w:trPr>
        <w:tc>
          <w:tcPr>
            <w:tcW w:w="2155" w:type="dxa"/>
            <w:tcBorders>
              <w:bottom w:val="nil"/>
            </w:tcBorders>
            <w:shd w:val="clear" w:color="auto" w:fill="auto"/>
          </w:tcPr>
          <w:p w14:paraId="222307E9"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rPr>
              <w:t>DC_1-8-28_n78</w:t>
            </w:r>
          </w:p>
        </w:tc>
        <w:tc>
          <w:tcPr>
            <w:tcW w:w="1488" w:type="dxa"/>
            <w:vAlign w:val="center"/>
          </w:tcPr>
          <w:p w14:paraId="34F348BE"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cs="Arial"/>
                <w:sz w:val="18"/>
                <w:lang w:eastAsia="ja-JP"/>
              </w:rPr>
              <w:t>-</w:t>
            </w:r>
          </w:p>
        </w:tc>
        <w:tc>
          <w:tcPr>
            <w:tcW w:w="1489" w:type="dxa"/>
            <w:vAlign w:val="center"/>
          </w:tcPr>
          <w:p w14:paraId="743A655B"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7F4F4712" w14:textId="77777777" w:rsidR="000630C6" w:rsidRPr="000630C6" w:rsidRDefault="000630C6" w:rsidP="000630C6">
            <w:pPr>
              <w:keepNext/>
              <w:keepLines/>
              <w:spacing w:after="0"/>
              <w:jc w:val="center"/>
              <w:rPr>
                <w:rFonts w:ascii="Arial" w:hAnsi="Arial"/>
                <w:sz w:val="18"/>
                <w:szCs w:val="18"/>
              </w:rPr>
            </w:pPr>
            <w:r w:rsidRPr="000630C6">
              <w:rPr>
                <w:rFonts w:ascii="Arial" w:eastAsia="Malgun Gothic" w:hAnsi="Arial" w:cs="Arial"/>
                <w:sz w:val="18"/>
                <w:lang w:eastAsia="ko-KR"/>
              </w:rPr>
              <w:t>0.2</w:t>
            </w:r>
          </w:p>
        </w:tc>
        <w:tc>
          <w:tcPr>
            <w:tcW w:w="1403" w:type="dxa"/>
            <w:vAlign w:val="center"/>
          </w:tcPr>
          <w:p w14:paraId="1F6676DA"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5C98BB38" w14:textId="77777777" w:rsidTr="000630C6">
        <w:trPr>
          <w:trHeight w:val="187"/>
          <w:jc w:val="center"/>
        </w:trPr>
        <w:tc>
          <w:tcPr>
            <w:tcW w:w="2155" w:type="dxa"/>
            <w:tcBorders>
              <w:top w:val="nil"/>
              <w:bottom w:val="nil"/>
            </w:tcBorders>
            <w:shd w:val="clear" w:color="auto" w:fill="auto"/>
            <w:vAlign w:val="center"/>
          </w:tcPr>
          <w:p w14:paraId="0D995EF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DC_1-8_n28-n78</w:t>
            </w:r>
          </w:p>
        </w:tc>
        <w:tc>
          <w:tcPr>
            <w:tcW w:w="1488" w:type="dxa"/>
            <w:vAlign w:val="center"/>
          </w:tcPr>
          <w:p w14:paraId="4FDDB78C"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07D7531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A9AB1E1"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0.2</w:t>
            </w:r>
          </w:p>
        </w:tc>
        <w:tc>
          <w:tcPr>
            <w:tcW w:w="1403" w:type="dxa"/>
            <w:vAlign w:val="center"/>
          </w:tcPr>
          <w:p w14:paraId="4BA6E47F"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35267879" w14:textId="77777777" w:rsidTr="000630C6">
        <w:trPr>
          <w:trHeight w:val="187"/>
          <w:jc w:val="center"/>
        </w:trPr>
        <w:tc>
          <w:tcPr>
            <w:tcW w:w="2155" w:type="dxa"/>
            <w:tcBorders>
              <w:top w:val="nil"/>
              <w:bottom w:val="nil"/>
            </w:tcBorders>
            <w:shd w:val="clear" w:color="auto" w:fill="auto"/>
          </w:tcPr>
          <w:p w14:paraId="6A534070"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DC_1-8_n28-n79</w:t>
            </w:r>
          </w:p>
        </w:tc>
        <w:tc>
          <w:tcPr>
            <w:tcW w:w="1488" w:type="dxa"/>
            <w:vAlign w:val="center"/>
          </w:tcPr>
          <w:p w14:paraId="16DBF48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0.3</w:t>
            </w:r>
          </w:p>
        </w:tc>
        <w:tc>
          <w:tcPr>
            <w:tcW w:w="1489" w:type="dxa"/>
            <w:vAlign w:val="center"/>
          </w:tcPr>
          <w:p w14:paraId="0F4007A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67359A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val="x-none" w:eastAsia="ja-JP"/>
              </w:rPr>
              <w:t>0.6</w:t>
            </w:r>
          </w:p>
        </w:tc>
        <w:tc>
          <w:tcPr>
            <w:tcW w:w="1403" w:type="dxa"/>
            <w:vAlign w:val="center"/>
          </w:tcPr>
          <w:p w14:paraId="324250E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624CAAF" w14:textId="77777777" w:rsidTr="000630C6">
        <w:trPr>
          <w:trHeight w:val="187"/>
          <w:jc w:val="center"/>
        </w:trPr>
        <w:tc>
          <w:tcPr>
            <w:tcW w:w="2155" w:type="dxa"/>
            <w:tcBorders>
              <w:top w:val="nil"/>
              <w:bottom w:val="nil"/>
            </w:tcBorders>
            <w:shd w:val="clear" w:color="auto" w:fill="auto"/>
          </w:tcPr>
          <w:p w14:paraId="1FE8898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DC_1-8-32_n3</w:t>
            </w:r>
          </w:p>
        </w:tc>
        <w:tc>
          <w:tcPr>
            <w:tcW w:w="1488" w:type="dxa"/>
            <w:vAlign w:val="center"/>
          </w:tcPr>
          <w:p w14:paraId="36F0FC80" w14:textId="77777777" w:rsidR="000630C6" w:rsidRPr="000630C6" w:rsidRDefault="000630C6" w:rsidP="000630C6">
            <w:pPr>
              <w:keepNext/>
              <w:keepLines/>
              <w:spacing w:after="0"/>
              <w:jc w:val="center"/>
              <w:rPr>
                <w:rFonts w:ascii="Arial" w:hAnsi="Arial"/>
                <w:sz w:val="18"/>
                <w:lang w:eastAsia="zh-TW"/>
              </w:rPr>
            </w:pPr>
            <w:r w:rsidRPr="000630C6">
              <w:rPr>
                <w:rFonts w:ascii="Arial" w:hAnsi="Arial" w:cs="Arial"/>
                <w:sz w:val="18"/>
                <w:lang w:eastAsia="ja-JP"/>
              </w:rPr>
              <w:t>-</w:t>
            </w:r>
          </w:p>
        </w:tc>
        <w:tc>
          <w:tcPr>
            <w:tcW w:w="1489" w:type="dxa"/>
            <w:vAlign w:val="center"/>
          </w:tcPr>
          <w:p w14:paraId="5613890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67C92CE"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eastAsia="Malgun Gothic" w:hAnsi="Arial" w:cs="Arial"/>
                <w:sz w:val="18"/>
                <w:lang w:eastAsia="ko-KR"/>
              </w:rPr>
              <w:t>0.5</w:t>
            </w:r>
          </w:p>
        </w:tc>
        <w:tc>
          <w:tcPr>
            <w:tcW w:w="1403" w:type="dxa"/>
            <w:vAlign w:val="center"/>
          </w:tcPr>
          <w:p w14:paraId="3418CAB1"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.3</w:t>
            </w:r>
          </w:p>
        </w:tc>
      </w:tr>
      <w:tr w:rsidR="000630C6" w:rsidRPr="000630C6" w14:paraId="2F18CF5F" w14:textId="77777777" w:rsidTr="000630C6">
        <w:trPr>
          <w:trHeight w:val="187"/>
          <w:jc w:val="center"/>
        </w:trPr>
        <w:tc>
          <w:tcPr>
            <w:tcW w:w="2155" w:type="dxa"/>
            <w:tcBorders>
              <w:top w:val="nil"/>
              <w:bottom w:val="nil"/>
            </w:tcBorders>
            <w:shd w:val="clear" w:color="auto" w:fill="auto"/>
          </w:tcPr>
          <w:p w14:paraId="3C806202"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DC_1-8-32_n78</w:t>
            </w:r>
          </w:p>
        </w:tc>
        <w:tc>
          <w:tcPr>
            <w:tcW w:w="1488" w:type="dxa"/>
            <w:vAlign w:val="center"/>
          </w:tcPr>
          <w:p w14:paraId="243CB6AD" w14:textId="77777777" w:rsidR="000630C6" w:rsidRPr="000630C6" w:rsidRDefault="000630C6" w:rsidP="000630C6">
            <w:pPr>
              <w:keepNext/>
              <w:keepLines/>
              <w:spacing w:after="0"/>
              <w:jc w:val="center"/>
              <w:rPr>
                <w:rFonts w:ascii="Arial" w:hAnsi="Arial"/>
                <w:sz w:val="18"/>
                <w:lang w:eastAsia="zh-TW"/>
              </w:rPr>
            </w:pPr>
            <w:r w:rsidRPr="000630C6">
              <w:rPr>
                <w:rFonts w:ascii="Arial" w:hAnsi="Arial" w:cs="Arial"/>
                <w:sz w:val="18"/>
                <w:lang w:eastAsia="ja-JP"/>
              </w:rPr>
              <w:t>-</w:t>
            </w:r>
          </w:p>
        </w:tc>
        <w:tc>
          <w:tcPr>
            <w:tcW w:w="1489" w:type="dxa"/>
            <w:vAlign w:val="center"/>
          </w:tcPr>
          <w:p w14:paraId="4838DD6B"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8933227"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eastAsia="Malgun Gothic" w:hAnsi="Arial" w:cs="Arial"/>
                <w:sz w:val="18"/>
                <w:lang w:eastAsia="ko-KR"/>
              </w:rPr>
              <w:t>-</w:t>
            </w:r>
          </w:p>
        </w:tc>
        <w:tc>
          <w:tcPr>
            <w:tcW w:w="1403" w:type="dxa"/>
            <w:vAlign w:val="center"/>
          </w:tcPr>
          <w:p w14:paraId="51F7EBAB"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2AF604A6" w14:textId="77777777" w:rsidTr="000630C6">
        <w:trPr>
          <w:trHeight w:val="187"/>
          <w:jc w:val="center"/>
        </w:trPr>
        <w:tc>
          <w:tcPr>
            <w:tcW w:w="2155" w:type="dxa"/>
            <w:tcBorders>
              <w:top w:val="single" w:sz="4" w:space="0" w:color="auto"/>
              <w:bottom w:val="nil"/>
            </w:tcBorders>
            <w:shd w:val="clear" w:color="auto" w:fill="auto"/>
          </w:tcPr>
          <w:p w14:paraId="65D83797"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TW"/>
              </w:rPr>
              <w:t>DC_1-8_n40-n78</w:t>
            </w:r>
          </w:p>
        </w:tc>
        <w:tc>
          <w:tcPr>
            <w:tcW w:w="1488" w:type="dxa"/>
            <w:vAlign w:val="center"/>
          </w:tcPr>
          <w:p w14:paraId="32D9920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89" w:type="dxa"/>
            <w:vAlign w:val="center"/>
          </w:tcPr>
          <w:p w14:paraId="5FC38E7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C3CBA4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70C404B8"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629DB661" w14:textId="77777777" w:rsidTr="0037579B">
        <w:trPr>
          <w:trHeight w:val="187"/>
          <w:jc w:val="center"/>
        </w:trPr>
        <w:tc>
          <w:tcPr>
            <w:tcW w:w="2155" w:type="dxa"/>
            <w:tcBorders>
              <w:top w:val="nil"/>
              <w:bottom w:val="single" w:sz="4" w:space="0" w:color="auto"/>
            </w:tcBorders>
            <w:shd w:val="clear" w:color="auto" w:fill="auto"/>
          </w:tcPr>
          <w:p w14:paraId="3B1D2D3F"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ja-JP"/>
              </w:rPr>
              <w:t>1-</w:t>
            </w:r>
            <w:r w:rsidRPr="000630C6">
              <w:rPr>
                <w:rFonts w:ascii="Arial" w:hAnsi="Arial"/>
                <w:sz w:val="18"/>
                <w:lang w:eastAsia="ja-JP"/>
              </w:rPr>
              <w:t>8</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vAlign w:val="center"/>
          </w:tcPr>
          <w:p w14:paraId="695D94AA" w14:textId="77777777" w:rsidR="000630C6" w:rsidRPr="000630C6" w:rsidRDefault="000630C6" w:rsidP="000630C6">
            <w:pPr>
              <w:keepNext/>
              <w:keepLines/>
              <w:spacing w:after="0"/>
              <w:jc w:val="center"/>
              <w:rPr>
                <w:rFonts w:ascii="Arial" w:hAnsi="Arial"/>
                <w:sz w:val="18"/>
                <w:lang w:eastAsia="zh-TW"/>
              </w:rPr>
            </w:pPr>
            <w:r w:rsidRPr="000630C6">
              <w:rPr>
                <w:rFonts w:ascii="Arial" w:hAnsi="Arial"/>
                <w:sz w:val="18"/>
                <w:lang w:eastAsia="zh-CN"/>
              </w:rPr>
              <w:t>0.2</w:t>
            </w:r>
          </w:p>
        </w:tc>
        <w:tc>
          <w:tcPr>
            <w:tcW w:w="1489" w:type="dxa"/>
            <w:vAlign w:val="center"/>
          </w:tcPr>
          <w:p w14:paraId="461D223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6B747E3"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204DC57B"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37579B" w:rsidRPr="000630C6" w14:paraId="6B679204" w14:textId="77777777" w:rsidTr="0037579B">
        <w:trPr>
          <w:trHeight w:val="187"/>
          <w:jc w:val="center"/>
          <w:ins w:id="235" w:author="Huawei" w:date="2024-08-08T17:47:00Z"/>
        </w:trPr>
        <w:tc>
          <w:tcPr>
            <w:tcW w:w="2155" w:type="dxa"/>
            <w:tcBorders>
              <w:top w:val="nil"/>
              <w:bottom w:val="single" w:sz="4" w:space="0" w:color="auto"/>
            </w:tcBorders>
            <w:shd w:val="clear" w:color="auto" w:fill="auto"/>
          </w:tcPr>
          <w:p w14:paraId="4205F198" w14:textId="5D3B4394" w:rsidR="0037579B" w:rsidRPr="000630C6" w:rsidRDefault="0037579B" w:rsidP="0037579B">
            <w:pPr>
              <w:keepNext/>
              <w:keepLines/>
              <w:spacing w:after="0"/>
              <w:jc w:val="center"/>
              <w:rPr>
                <w:ins w:id="236" w:author="Huawei" w:date="2024-08-08T17:47:00Z"/>
                <w:rFonts w:ascii="Arial" w:hAnsi="Arial"/>
                <w:sz w:val="18"/>
              </w:rPr>
            </w:pPr>
            <w:ins w:id="237" w:author="Huawei" w:date="2024-08-08T17:47:00Z">
              <w:r>
                <w:rPr>
                  <w:rFonts w:ascii="Arial" w:hAnsi="Arial"/>
                  <w:sz w:val="18"/>
                </w:rPr>
                <w:t>DC_1-8_n41</w:t>
              </w:r>
              <w:r w:rsidRPr="0037579B">
                <w:rPr>
                  <w:rFonts w:ascii="Arial" w:hAnsi="Arial"/>
                  <w:sz w:val="18"/>
                </w:rPr>
                <w:t>-n78</w:t>
              </w:r>
            </w:ins>
          </w:p>
        </w:tc>
        <w:tc>
          <w:tcPr>
            <w:tcW w:w="1488" w:type="dxa"/>
            <w:vAlign w:val="center"/>
          </w:tcPr>
          <w:p w14:paraId="791225BD" w14:textId="09A5BB1F" w:rsidR="0037579B" w:rsidRPr="000630C6" w:rsidRDefault="0037579B" w:rsidP="0037579B">
            <w:pPr>
              <w:keepNext/>
              <w:keepLines/>
              <w:spacing w:after="0"/>
              <w:jc w:val="center"/>
              <w:rPr>
                <w:ins w:id="238" w:author="Huawei" w:date="2024-08-08T17:47:00Z"/>
                <w:rFonts w:ascii="Arial" w:hAnsi="Arial"/>
                <w:sz w:val="18"/>
                <w:lang w:eastAsia="zh-CN"/>
              </w:rPr>
            </w:pPr>
            <w:ins w:id="239" w:author="Huawei" w:date="2024-08-08T17:47:00Z">
              <w:r w:rsidRPr="000630C6">
                <w:rPr>
                  <w:rFonts w:ascii="Arial" w:hAnsi="Arial" w:cs="Arial"/>
                  <w:sz w:val="18"/>
                  <w:lang w:eastAsia="zh-CN"/>
                </w:rPr>
                <w:t>0.2</w:t>
              </w:r>
            </w:ins>
          </w:p>
        </w:tc>
        <w:tc>
          <w:tcPr>
            <w:tcW w:w="1489" w:type="dxa"/>
            <w:vAlign w:val="center"/>
          </w:tcPr>
          <w:p w14:paraId="483ECC7B" w14:textId="360844BE" w:rsidR="0037579B" w:rsidRPr="000630C6" w:rsidRDefault="0037579B" w:rsidP="0037579B">
            <w:pPr>
              <w:keepNext/>
              <w:keepLines/>
              <w:spacing w:after="0"/>
              <w:jc w:val="center"/>
              <w:rPr>
                <w:ins w:id="240" w:author="Huawei" w:date="2024-08-08T17:47:00Z"/>
                <w:rFonts w:ascii="Arial" w:hAnsi="Arial"/>
                <w:sz w:val="18"/>
                <w:lang w:eastAsia="zh-CN"/>
              </w:rPr>
            </w:pPr>
            <w:ins w:id="241" w:author="Huawei" w:date="2024-08-08T17:47:00Z">
              <w:r w:rsidRPr="000630C6">
                <w:rPr>
                  <w:rFonts w:ascii="Arial" w:hAnsi="Arial" w:cs="Arial" w:hint="eastAsia"/>
                  <w:sz w:val="18"/>
                  <w:lang w:eastAsia="zh-CN"/>
                </w:rPr>
                <w:t>0</w:t>
              </w:r>
              <w:r w:rsidRPr="000630C6">
                <w:rPr>
                  <w:rFonts w:ascii="Arial" w:hAnsi="Arial" w:cs="Arial"/>
                  <w:sz w:val="18"/>
                  <w:lang w:eastAsia="zh-CN"/>
                </w:rPr>
                <w:t>.2</w:t>
              </w:r>
            </w:ins>
          </w:p>
        </w:tc>
        <w:tc>
          <w:tcPr>
            <w:tcW w:w="1403" w:type="dxa"/>
            <w:vAlign w:val="center"/>
          </w:tcPr>
          <w:p w14:paraId="2C37583C" w14:textId="7641F481" w:rsidR="0037579B" w:rsidRPr="000630C6" w:rsidRDefault="0037579B" w:rsidP="0037579B">
            <w:pPr>
              <w:keepNext/>
              <w:keepLines/>
              <w:spacing w:after="0"/>
              <w:jc w:val="center"/>
              <w:rPr>
                <w:ins w:id="242" w:author="Huawei" w:date="2024-08-08T17:47:00Z"/>
                <w:rFonts w:ascii="Arial" w:hAnsi="Arial"/>
                <w:sz w:val="18"/>
                <w:lang w:eastAsia="zh-CN"/>
              </w:rPr>
            </w:pPr>
            <w:ins w:id="243" w:author="Huawei" w:date="2024-08-08T17:47:00Z">
              <w:r w:rsidRPr="000630C6">
                <w:rPr>
                  <w:rFonts w:ascii="Arial" w:hAnsi="Arial" w:cs="Arial" w:hint="eastAsia"/>
                  <w:sz w:val="18"/>
                  <w:lang w:eastAsia="zh-CN"/>
                </w:rPr>
                <w:t>0</w:t>
              </w:r>
              <w:r w:rsidRPr="000630C6">
                <w:rPr>
                  <w:rFonts w:ascii="Arial" w:hAnsi="Arial" w:cs="Arial"/>
                  <w:sz w:val="18"/>
                  <w:lang w:eastAsia="zh-CN"/>
                </w:rPr>
                <w:t>.2</w:t>
              </w:r>
            </w:ins>
          </w:p>
        </w:tc>
        <w:tc>
          <w:tcPr>
            <w:tcW w:w="1403" w:type="dxa"/>
            <w:vAlign w:val="center"/>
          </w:tcPr>
          <w:p w14:paraId="6240CF8F" w14:textId="5B4DDDA4" w:rsidR="0037579B" w:rsidRPr="000630C6" w:rsidRDefault="0037579B" w:rsidP="0037579B">
            <w:pPr>
              <w:keepNext/>
              <w:keepLines/>
              <w:spacing w:after="0"/>
              <w:jc w:val="center"/>
              <w:rPr>
                <w:ins w:id="244" w:author="Huawei" w:date="2024-08-08T17:47:00Z"/>
                <w:rFonts w:ascii="Arial" w:hAnsi="Arial"/>
                <w:sz w:val="18"/>
                <w:lang w:eastAsia="zh-CN"/>
              </w:rPr>
            </w:pPr>
            <w:ins w:id="245" w:author="Huawei" w:date="2024-08-08T17:47:00Z">
              <w:r w:rsidRPr="000630C6">
                <w:rPr>
                  <w:rFonts w:ascii="Arial" w:hAnsi="Arial" w:cs="Arial" w:hint="eastAsia"/>
                  <w:sz w:val="18"/>
                  <w:lang w:eastAsia="zh-CN"/>
                </w:rPr>
                <w:t>0</w:t>
              </w:r>
              <w:r w:rsidRPr="000630C6">
                <w:rPr>
                  <w:rFonts w:ascii="Arial" w:hAnsi="Arial" w:cs="Arial"/>
                  <w:sz w:val="18"/>
                  <w:lang w:eastAsia="zh-CN"/>
                </w:rPr>
                <w:t>.5</w:t>
              </w:r>
            </w:ins>
          </w:p>
        </w:tc>
      </w:tr>
      <w:tr w:rsidR="0037579B" w:rsidRPr="000630C6" w14:paraId="5B941DE4" w14:textId="77777777" w:rsidTr="0037579B">
        <w:trPr>
          <w:trHeight w:val="187"/>
          <w:jc w:val="center"/>
        </w:trPr>
        <w:tc>
          <w:tcPr>
            <w:tcW w:w="2155" w:type="dxa"/>
            <w:tcBorders>
              <w:top w:val="single" w:sz="4" w:space="0" w:color="auto"/>
              <w:bottom w:val="single" w:sz="4" w:space="0" w:color="auto"/>
            </w:tcBorders>
            <w:shd w:val="clear" w:color="auto" w:fill="auto"/>
          </w:tcPr>
          <w:p w14:paraId="576A980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DC_1-8-42_n3</w:t>
            </w:r>
          </w:p>
        </w:tc>
        <w:tc>
          <w:tcPr>
            <w:tcW w:w="1488" w:type="dxa"/>
            <w:vAlign w:val="center"/>
          </w:tcPr>
          <w:p w14:paraId="2F56465D"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w:t>
            </w:r>
          </w:p>
        </w:tc>
        <w:tc>
          <w:tcPr>
            <w:tcW w:w="1489" w:type="dxa"/>
            <w:vAlign w:val="center"/>
          </w:tcPr>
          <w:p w14:paraId="1BD63C1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4CD3F0B"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50F82AF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37579B" w:rsidRPr="000630C6" w14:paraId="1A226A54" w14:textId="77777777" w:rsidTr="0037579B">
        <w:trPr>
          <w:trHeight w:val="187"/>
          <w:jc w:val="center"/>
        </w:trPr>
        <w:tc>
          <w:tcPr>
            <w:tcW w:w="2155" w:type="dxa"/>
            <w:tcBorders>
              <w:top w:val="single" w:sz="4" w:space="0" w:color="auto"/>
              <w:bottom w:val="nil"/>
            </w:tcBorders>
            <w:shd w:val="clear" w:color="auto" w:fill="auto"/>
          </w:tcPr>
          <w:p w14:paraId="5C4B927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rPr>
              <w:t>DC_1-8-42_n28</w:t>
            </w:r>
          </w:p>
        </w:tc>
        <w:tc>
          <w:tcPr>
            <w:tcW w:w="1488" w:type="dxa"/>
            <w:vAlign w:val="center"/>
          </w:tcPr>
          <w:p w14:paraId="5A3EA284"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val="x-none"/>
              </w:rPr>
              <w:t>-</w:t>
            </w:r>
          </w:p>
        </w:tc>
        <w:tc>
          <w:tcPr>
            <w:tcW w:w="1489" w:type="dxa"/>
            <w:vAlign w:val="center"/>
          </w:tcPr>
          <w:p w14:paraId="2FED802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559A4EB"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val="x-none"/>
              </w:rPr>
              <w:t>0</w:t>
            </w:r>
            <w:r w:rsidRPr="000630C6">
              <w:rPr>
                <w:rFonts w:ascii="Arial" w:hAnsi="Arial"/>
                <w:sz w:val="18"/>
                <w:lang w:val="x-none"/>
              </w:rPr>
              <w:t>.5</w:t>
            </w:r>
          </w:p>
        </w:tc>
        <w:tc>
          <w:tcPr>
            <w:tcW w:w="1403" w:type="dxa"/>
            <w:vAlign w:val="center"/>
          </w:tcPr>
          <w:p w14:paraId="1B189BE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1359A273" w14:textId="77777777" w:rsidTr="000630C6">
        <w:trPr>
          <w:trHeight w:val="187"/>
          <w:jc w:val="center"/>
        </w:trPr>
        <w:tc>
          <w:tcPr>
            <w:tcW w:w="2155" w:type="dxa"/>
            <w:tcBorders>
              <w:bottom w:val="nil"/>
            </w:tcBorders>
            <w:shd w:val="clear" w:color="auto" w:fill="auto"/>
          </w:tcPr>
          <w:p w14:paraId="3555D7D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DC_1-8-42_n77</w:t>
            </w:r>
          </w:p>
        </w:tc>
        <w:tc>
          <w:tcPr>
            <w:tcW w:w="1488" w:type="dxa"/>
            <w:vAlign w:val="center"/>
          </w:tcPr>
          <w:p w14:paraId="3945CC83"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rPr>
              <w:t>0.2</w:t>
            </w:r>
          </w:p>
        </w:tc>
        <w:tc>
          <w:tcPr>
            <w:tcW w:w="1489" w:type="dxa"/>
            <w:vAlign w:val="center"/>
          </w:tcPr>
          <w:p w14:paraId="45C398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BAC2798"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rPr>
              <w:t>0.5</w:t>
            </w:r>
          </w:p>
        </w:tc>
        <w:tc>
          <w:tcPr>
            <w:tcW w:w="1403" w:type="dxa"/>
            <w:vAlign w:val="center"/>
          </w:tcPr>
          <w:p w14:paraId="1677F7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002098D" w14:textId="77777777" w:rsidTr="000630C6">
        <w:trPr>
          <w:trHeight w:val="187"/>
          <w:jc w:val="center"/>
        </w:trPr>
        <w:tc>
          <w:tcPr>
            <w:tcW w:w="2155" w:type="dxa"/>
            <w:tcBorders>
              <w:top w:val="single" w:sz="4" w:space="0" w:color="auto"/>
              <w:bottom w:val="nil"/>
            </w:tcBorders>
            <w:shd w:val="clear" w:color="auto" w:fill="auto"/>
          </w:tcPr>
          <w:p w14:paraId="70B9CC5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DC_1-8_n77-n79</w:t>
            </w:r>
          </w:p>
        </w:tc>
        <w:tc>
          <w:tcPr>
            <w:tcW w:w="1488" w:type="dxa"/>
            <w:vAlign w:val="center"/>
          </w:tcPr>
          <w:p w14:paraId="22E06EF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0.2</w:t>
            </w:r>
          </w:p>
        </w:tc>
        <w:tc>
          <w:tcPr>
            <w:tcW w:w="1489" w:type="dxa"/>
            <w:vAlign w:val="center"/>
          </w:tcPr>
          <w:p w14:paraId="170E838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2D7AA0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hint="eastAsia"/>
                <w:sz w:val="18"/>
              </w:rPr>
              <w:t>0</w:t>
            </w:r>
            <w:r w:rsidRPr="000630C6">
              <w:rPr>
                <w:rFonts w:ascii="Arial" w:hAnsi="Arial"/>
                <w:sz w:val="18"/>
              </w:rPr>
              <w:t>.5</w:t>
            </w:r>
          </w:p>
        </w:tc>
        <w:tc>
          <w:tcPr>
            <w:tcW w:w="1403" w:type="dxa"/>
            <w:vAlign w:val="center"/>
          </w:tcPr>
          <w:p w14:paraId="46A3ABC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03ABF3A" w14:textId="77777777" w:rsidTr="000630C6">
        <w:trPr>
          <w:trHeight w:val="187"/>
          <w:jc w:val="center"/>
        </w:trPr>
        <w:tc>
          <w:tcPr>
            <w:tcW w:w="2155" w:type="dxa"/>
            <w:tcBorders>
              <w:top w:val="nil"/>
              <w:bottom w:val="nil"/>
            </w:tcBorders>
            <w:shd w:val="clear" w:color="auto" w:fill="auto"/>
          </w:tcPr>
          <w:p w14:paraId="39351D4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DC_1-11_n3-n28</w:t>
            </w:r>
          </w:p>
        </w:tc>
        <w:tc>
          <w:tcPr>
            <w:tcW w:w="1488" w:type="dxa"/>
            <w:vAlign w:val="center"/>
          </w:tcPr>
          <w:p w14:paraId="45B1B37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89" w:type="dxa"/>
            <w:vAlign w:val="center"/>
          </w:tcPr>
          <w:p w14:paraId="4D3FBC2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21229DD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0.5</w:t>
            </w:r>
          </w:p>
        </w:tc>
        <w:tc>
          <w:tcPr>
            <w:tcW w:w="1403" w:type="dxa"/>
            <w:vAlign w:val="center"/>
          </w:tcPr>
          <w:p w14:paraId="480DB08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37579B" w:rsidRPr="000630C6" w14:paraId="7D75E272" w14:textId="77777777" w:rsidTr="000630C6">
        <w:trPr>
          <w:trHeight w:val="187"/>
          <w:jc w:val="center"/>
        </w:trPr>
        <w:tc>
          <w:tcPr>
            <w:tcW w:w="2155" w:type="dxa"/>
            <w:tcBorders>
              <w:top w:val="single" w:sz="4" w:space="0" w:color="auto"/>
              <w:bottom w:val="nil"/>
            </w:tcBorders>
            <w:shd w:val="clear" w:color="auto" w:fill="auto"/>
            <w:vAlign w:val="center"/>
          </w:tcPr>
          <w:p w14:paraId="78C7022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DC_1-11_n3-n77</w:t>
            </w:r>
          </w:p>
        </w:tc>
        <w:tc>
          <w:tcPr>
            <w:tcW w:w="1488" w:type="dxa"/>
            <w:vAlign w:val="center"/>
          </w:tcPr>
          <w:p w14:paraId="05A9F26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63C50C4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9757FE7"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403" w:type="dxa"/>
            <w:vAlign w:val="center"/>
          </w:tcPr>
          <w:p w14:paraId="4BB86E8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3570C10" w14:textId="77777777" w:rsidTr="000630C6">
        <w:trPr>
          <w:trHeight w:val="187"/>
          <w:jc w:val="center"/>
        </w:trPr>
        <w:tc>
          <w:tcPr>
            <w:tcW w:w="2155" w:type="dxa"/>
            <w:tcBorders>
              <w:top w:val="single" w:sz="4" w:space="0" w:color="auto"/>
              <w:bottom w:val="nil"/>
            </w:tcBorders>
            <w:shd w:val="clear" w:color="auto" w:fill="auto"/>
          </w:tcPr>
          <w:p w14:paraId="2E7D3DB4"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DC_1-11-18_n77</w:t>
            </w:r>
          </w:p>
        </w:tc>
        <w:tc>
          <w:tcPr>
            <w:tcW w:w="1488" w:type="dxa"/>
            <w:vAlign w:val="center"/>
          </w:tcPr>
          <w:p w14:paraId="15B4F9D6"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0.2</w:t>
            </w:r>
          </w:p>
        </w:tc>
        <w:tc>
          <w:tcPr>
            <w:tcW w:w="1489" w:type="dxa"/>
            <w:vAlign w:val="center"/>
          </w:tcPr>
          <w:p w14:paraId="5AE1393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D5DE9B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03" w:type="dxa"/>
            <w:vAlign w:val="center"/>
          </w:tcPr>
          <w:p w14:paraId="66DB3A4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8E79FD8" w14:textId="77777777" w:rsidTr="000630C6">
        <w:trPr>
          <w:trHeight w:val="187"/>
          <w:jc w:val="center"/>
        </w:trPr>
        <w:tc>
          <w:tcPr>
            <w:tcW w:w="2155" w:type="dxa"/>
            <w:tcBorders>
              <w:top w:val="single" w:sz="4" w:space="0" w:color="auto"/>
              <w:bottom w:val="nil"/>
            </w:tcBorders>
            <w:shd w:val="clear" w:color="auto" w:fill="auto"/>
          </w:tcPr>
          <w:p w14:paraId="3D766E9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DC_1-11-18_n78</w:t>
            </w:r>
          </w:p>
        </w:tc>
        <w:tc>
          <w:tcPr>
            <w:tcW w:w="1488" w:type="dxa"/>
            <w:vAlign w:val="center"/>
          </w:tcPr>
          <w:p w14:paraId="037E9512"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2A2975B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3957401"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03" w:type="dxa"/>
            <w:vAlign w:val="center"/>
          </w:tcPr>
          <w:p w14:paraId="678FF64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5661FD0" w14:textId="77777777" w:rsidTr="000630C6">
        <w:trPr>
          <w:trHeight w:val="187"/>
          <w:jc w:val="center"/>
        </w:trPr>
        <w:tc>
          <w:tcPr>
            <w:tcW w:w="2155" w:type="dxa"/>
            <w:tcBorders>
              <w:top w:val="single" w:sz="4" w:space="0" w:color="auto"/>
              <w:bottom w:val="nil"/>
            </w:tcBorders>
            <w:shd w:val="clear" w:color="auto" w:fill="auto"/>
            <w:vAlign w:val="center"/>
          </w:tcPr>
          <w:p w14:paraId="08EBCEB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DC_1-11_n28-n77</w:t>
            </w:r>
          </w:p>
        </w:tc>
        <w:tc>
          <w:tcPr>
            <w:tcW w:w="1488" w:type="dxa"/>
            <w:vAlign w:val="center"/>
          </w:tcPr>
          <w:p w14:paraId="5966845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4CEF13F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ADD7380"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6CA4B2A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5E395E7" w14:textId="77777777" w:rsidTr="000630C6">
        <w:trPr>
          <w:trHeight w:val="187"/>
          <w:jc w:val="center"/>
        </w:trPr>
        <w:tc>
          <w:tcPr>
            <w:tcW w:w="2155" w:type="dxa"/>
            <w:tcBorders>
              <w:bottom w:val="nil"/>
            </w:tcBorders>
            <w:shd w:val="clear" w:color="auto" w:fill="auto"/>
          </w:tcPr>
          <w:p w14:paraId="39DF272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DC_1-18_n3-n77</w:t>
            </w:r>
          </w:p>
        </w:tc>
        <w:tc>
          <w:tcPr>
            <w:tcW w:w="1488" w:type="dxa"/>
            <w:vAlign w:val="center"/>
          </w:tcPr>
          <w:p w14:paraId="40ED228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CN"/>
              </w:rPr>
              <w:t>0.2</w:t>
            </w:r>
          </w:p>
        </w:tc>
        <w:tc>
          <w:tcPr>
            <w:tcW w:w="1489" w:type="dxa"/>
            <w:vAlign w:val="center"/>
          </w:tcPr>
          <w:p w14:paraId="6451C94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30A40396"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Yu Mincho" w:hAnsi="Arial" w:cs="Arial"/>
                <w:sz w:val="18"/>
              </w:rPr>
              <w:t>0.2</w:t>
            </w:r>
          </w:p>
        </w:tc>
        <w:tc>
          <w:tcPr>
            <w:tcW w:w="1403" w:type="dxa"/>
            <w:vAlign w:val="center"/>
          </w:tcPr>
          <w:p w14:paraId="1F2A53F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BEF765F" w14:textId="77777777" w:rsidTr="000630C6">
        <w:trPr>
          <w:trHeight w:val="187"/>
          <w:jc w:val="center"/>
        </w:trPr>
        <w:tc>
          <w:tcPr>
            <w:tcW w:w="2155" w:type="dxa"/>
            <w:tcBorders>
              <w:bottom w:val="nil"/>
            </w:tcBorders>
            <w:shd w:val="clear" w:color="auto" w:fill="auto"/>
          </w:tcPr>
          <w:p w14:paraId="76FA85B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DC_1-18_n3-n78</w:t>
            </w:r>
          </w:p>
        </w:tc>
        <w:tc>
          <w:tcPr>
            <w:tcW w:w="1488" w:type="dxa"/>
            <w:vAlign w:val="center"/>
          </w:tcPr>
          <w:p w14:paraId="03E8FD00"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0.2</w:t>
            </w:r>
          </w:p>
        </w:tc>
        <w:tc>
          <w:tcPr>
            <w:tcW w:w="1489" w:type="dxa"/>
            <w:vAlign w:val="center"/>
          </w:tcPr>
          <w:p w14:paraId="1C3EA6F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A9833E3"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Yu Mincho" w:hAnsi="Arial" w:cs="Arial"/>
                <w:sz w:val="18"/>
              </w:rPr>
              <w:t>0.2</w:t>
            </w:r>
          </w:p>
        </w:tc>
        <w:tc>
          <w:tcPr>
            <w:tcW w:w="1403" w:type="dxa"/>
            <w:vAlign w:val="center"/>
          </w:tcPr>
          <w:p w14:paraId="2C0B635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ED168B1" w14:textId="77777777" w:rsidTr="000630C6">
        <w:trPr>
          <w:trHeight w:val="187"/>
          <w:jc w:val="center"/>
        </w:trPr>
        <w:tc>
          <w:tcPr>
            <w:tcW w:w="2155" w:type="dxa"/>
            <w:tcBorders>
              <w:top w:val="nil"/>
              <w:bottom w:val="nil"/>
            </w:tcBorders>
            <w:shd w:val="clear" w:color="auto" w:fill="auto"/>
          </w:tcPr>
          <w:p w14:paraId="3C9CEBF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DC_1-11_n3-n79</w:t>
            </w:r>
          </w:p>
        </w:tc>
        <w:tc>
          <w:tcPr>
            <w:tcW w:w="1488" w:type="dxa"/>
            <w:vAlign w:val="center"/>
          </w:tcPr>
          <w:p w14:paraId="6B1500D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w:t>
            </w:r>
          </w:p>
        </w:tc>
        <w:tc>
          <w:tcPr>
            <w:tcW w:w="1489" w:type="dxa"/>
            <w:vAlign w:val="center"/>
          </w:tcPr>
          <w:p w14:paraId="1FCE85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50EF3AB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val="x-none" w:eastAsia="ja-JP"/>
              </w:rPr>
              <w:t>0.5</w:t>
            </w:r>
          </w:p>
        </w:tc>
        <w:tc>
          <w:tcPr>
            <w:tcW w:w="1403" w:type="dxa"/>
            <w:vAlign w:val="center"/>
          </w:tcPr>
          <w:p w14:paraId="04ACA8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39C4361" w14:textId="77777777" w:rsidTr="000630C6">
        <w:trPr>
          <w:trHeight w:val="187"/>
          <w:jc w:val="center"/>
        </w:trPr>
        <w:tc>
          <w:tcPr>
            <w:tcW w:w="2155" w:type="dxa"/>
            <w:tcBorders>
              <w:bottom w:val="nil"/>
            </w:tcBorders>
            <w:shd w:val="clear" w:color="auto" w:fill="auto"/>
          </w:tcPr>
          <w:p w14:paraId="72AA43EF"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val="en-US" w:eastAsia="ja-JP"/>
              </w:rPr>
              <w:t>DC_1-11-18_n3</w:t>
            </w:r>
          </w:p>
        </w:tc>
        <w:tc>
          <w:tcPr>
            <w:tcW w:w="1488" w:type="dxa"/>
            <w:vAlign w:val="center"/>
          </w:tcPr>
          <w:p w14:paraId="08FD2EE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89" w:type="dxa"/>
            <w:vAlign w:val="center"/>
          </w:tcPr>
          <w:p w14:paraId="73FDDA6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CB0132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39DCB86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0.3</w:t>
            </w:r>
          </w:p>
        </w:tc>
      </w:tr>
      <w:tr w:rsidR="0037579B" w:rsidRPr="000630C6" w14:paraId="6D6F8DF3" w14:textId="77777777" w:rsidTr="000630C6">
        <w:trPr>
          <w:trHeight w:val="187"/>
          <w:jc w:val="center"/>
        </w:trPr>
        <w:tc>
          <w:tcPr>
            <w:tcW w:w="2155" w:type="dxa"/>
            <w:tcBorders>
              <w:bottom w:val="nil"/>
            </w:tcBorders>
            <w:shd w:val="clear" w:color="auto" w:fill="auto"/>
          </w:tcPr>
          <w:p w14:paraId="7CD1BDE5"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val="en-US" w:eastAsia="ja-JP"/>
              </w:rPr>
              <w:t>DC_1-11-18_n28</w:t>
            </w:r>
          </w:p>
        </w:tc>
        <w:tc>
          <w:tcPr>
            <w:tcW w:w="1488" w:type="dxa"/>
            <w:vAlign w:val="center"/>
          </w:tcPr>
          <w:p w14:paraId="156EFC5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89" w:type="dxa"/>
            <w:vAlign w:val="center"/>
          </w:tcPr>
          <w:p w14:paraId="5DD3831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658583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563C96B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.1</w:t>
            </w:r>
          </w:p>
        </w:tc>
      </w:tr>
      <w:tr w:rsidR="0037579B" w:rsidRPr="000630C6" w14:paraId="06CDDB79" w14:textId="77777777" w:rsidTr="000630C6">
        <w:trPr>
          <w:trHeight w:val="187"/>
          <w:jc w:val="center"/>
        </w:trPr>
        <w:tc>
          <w:tcPr>
            <w:tcW w:w="2155" w:type="dxa"/>
            <w:tcBorders>
              <w:bottom w:val="nil"/>
            </w:tcBorders>
            <w:shd w:val="clear" w:color="auto" w:fill="auto"/>
          </w:tcPr>
          <w:p w14:paraId="6BA59371"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hAnsi="Arial"/>
                <w:sz w:val="18"/>
              </w:rPr>
              <w:t>DC_1-11_n77-n79</w:t>
            </w:r>
          </w:p>
        </w:tc>
        <w:tc>
          <w:tcPr>
            <w:tcW w:w="1488" w:type="dxa"/>
            <w:vAlign w:val="center"/>
          </w:tcPr>
          <w:p w14:paraId="4A16531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89" w:type="dxa"/>
            <w:vAlign w:val="center"/>
          </w:tcPr>
          <w:p w14:paraId="557F12C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00C36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0.5</w:t>
            </w:r>
          </w:p>
        </w:tc>
        <w:tc>
          <w:tcPr>
            <w:tcW w:w="1403" w:type="dxa"/>
            <w:vAlign w:val="center"/>
          </w:tcPr>
          <w:p w14:paraId="4353F43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6B390B7" w14:textId="77777777" w:rsidTr="000630C6">
        <w:trPr>
          <w:trHeight w:val="187"/>
          <w:jc w:val="center"/>
        </w:trPr>
        <w:tc>
          <w:tcPr>
            <w:tcW w:w="2155" w:type="dxa"/>
            <w:tcBorders>
              <w:top w:val="single" w:sz="4" w:space="0" w:color="auto"/>
            </w:tcBorders>
          </w:tcPr>
          <w:p w14:paraId="2269687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rPr>
              <w:t>DC_1-18_n28-n41</w:t>
            </w:r>
          </w:p>
        </w:tc>
        <w:tc>
          <w:tcPr>
            <w:tcW w:w="1488" w:type="dxa"/>
            <w:vAlign w:val="center"/>
          </w:tcPr>
          <w:p w14:paraId="40DA010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89" w:type="dxa"/>
            <w:vAlign w:val="center"/>
          </w:tcPr>
          <w:p w14:paraId="0665B1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648D4B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0.2</w:t>
            </w:r>
          </w:p>
        </w:tc>
        <w:tc>
          <w:tcPr>
            <w:tcW w:w="1403" w:type="dxa"/>
            <w:vAlign w:val="center"/>
          </w:tcPr>
          <w:p w14:paraId="3315643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5ACE4B9A" w14:textId="77777777" w:rsidTr="000630C6">
        <w:trPr>
          <w:trHeight w:val="187"/>
          <w:jc w:val="center"/>
        </w:trPr>
        <w:tc>
          <w:tcPr>
            <w:tcW w:w="2155" w:type="dxa"/>
            <w:tcBorders>
              <w:top w:val="single" w:sz="4" w:space="0" w:color="auto"/>
              <w:bottom w:val="single" w:sz="4" w:space="0" w:color="auto"/>
            </w:tcBorders>
          </w:tcPr>
          <w:p w14:paraId="41C38F6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1-18-28_n77</w:t>
            </w:r>
          </w:p>
        </w:tc>
        <w:tc>
          <w:tcPr>
            <w:tcW w:w="1488" w:type="dxa"/>
            <w:vAlign w:val="center"/>
          </w:tcPr>
          <w:p w14:paraId="0662255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89" w:type="dxa"/>
            <w:vAlign w:val="center"/>
          </w:tcPr>
          <w:p w14:paraId="7E400F5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A9868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3EF9FB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7FB0A2C" w14:textId="77777777" w:rsidTr="000630C6">
        <w:trPr>
          <w:trHeight w:val="187"/>
          <w:jc w:val="center"/>
        </w:trPr>
        <w:tc>
          <w:tcPr>
            <w:tcW w:w="2155" w:type="dxa"/>
          </w:tcPr>
          <w:p w14:paraId="373727E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ja-JP"/>
              </w:rPr>
              <w:t>DC_1-18_n28-n77</w:t>
            </w:r>
          </w:p>
        </w:tc>
        <w:tc>
          <w:tcPr>
            <w:tcW w:w="1488" w:type="dxa"/>
            <w:vAlign w:val="center"/>
          </w:tcPr>
          <w:p w14:paraId="5A03151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rPr>
              <w:t>-</w:t>
            </w:r>
          </w:p>
        </w:tc>
        <w:tc>
          <w:tcPr>
            <w:tcW w:w="1489" w:type="dxa"/>
            <w:vAlign w:val="center"/>
          </w:tcPr>
          <w:p w14:paraId="434D38C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0488C65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03" w:type="dxa"/>
            <w:vAlign w:val="center"/>
          </w:tcPr>
          <w:p w14:paraId="0E2E0ED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20A756F" w14:textId="77777777" w:rsidTr="000630C6">
        <w:trPr>
          <w:trHeight w:val="187"/>
          <w:jc w:val="center"/>
        </w:trPr>
        <w:tc>
          <w:tcPr>
            <w:tcW w:w="2155" w:type="dxa"/>
          </w:tcPr>
          <w:p w14:paraId="14C1EDD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rPr>
              <w:t>DC_</w:t>
            </w:r>
            <w:r w:rsidRPr="000630C6">
              <w:rPr>
                <w:rFonts w:ascii="Arial" w:hAnsi="Arial"/>
                <w:sz w:val="18"/>
                <w:lang w:eastAsia="ja-JP"/>
              </w:rPr>
              <w:t>1-18-28_n78</w:t>
            </w:r>
          </w:p>
        </w:tc>
        <w:tc>
          <w:tcPr>
            <w:tcW w:w="1488" w:type="dxa"/>
            <w:vAlign w:val="center"/>
          </w:tcPr>
          <w:p w14:paraId="6ECDF8E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6ED22DF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03AA01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341B9AB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173D696" w14:textId="77777777" w:rsidTr="000630C6">
        <w:trPr>
          <w:trHeight w:val="187"/>
          <w:jc w:val="center"/>
        </w:trPr>
        <w:tc>
          <w:tcPr>
            <w:tcW w:w="2155" w:type="dxa"/>
          </w:tcPr>
          <w:p w14:paraId="0647E3D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1-18_n28-n78</w:t>
            </w:r>
          </w:p>
        </w:tc>
        <w:tc>
          <w:tcPr>
            <w:tcW w:w="1488" w:type="dxa"/>
            <w:vAlign w:val="center"/>
          </w:tcPr>
          <w:p w14:paraId="0EFC71A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zh-CN"/>
              </w:rPr>
              <w:t>-</w:t>
            </w:r>
          </w:p>
        </w:tc>
        <w:tc>
          <w:tcPr>
            <w:tcW w:w="1489" w:type="dxa"/>
            <w:vAlign w:val="center"/>
          </w:tcPr>
          <w:p w14:paraId="05A085C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7A3A18E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03" w:type="dxa"/>
            <w:vAlign w:val="center"/>
          </w:tcPr>
          <w:p w14:paraId="21D9894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198CB56" w14:textId="77777777" w:rsidTr="000630C6">
        <w:trPr>
          <w:trHeight w:val="187"/>
          <w:jc w:val="center"/>
        </w:trPr>
        <w:tc>
          <w:tcPr>
            <w:tcW w:w="2155" w:type="dxa"/>
          </w:tcPr>
          <w:p w14:paraId="43FC0D03"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DC_1-18-41_n3</w:t>
            </w:r>
          </w:p>
        </w:tc>
        <w:tc>
          <w:tcPr>
            <w:tcW w:w="1488" w:type="dxa"/>
            <w:vAlign w:val="center"/>
          </w:tcPr>
          <w:p w14:paraId="378C01B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w:t>
            </w:r>
          </w:p>
        </w:tc>
        <w:tc>
          <w:tcPr>
            <w:tcW w:w="1489" w:type="dxa"/>
            <w:vAlign w:val="center"/>
          </w:tcPr>
          <w:p w14:paraId="112B546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4650C0DD"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Yu Mincho" w:hAnsi="Arial" w:cs="Arial"/>
                <w:sz w:val="18"/>
                <w:lang w:eastAsia="ja-JP"/>
              </w:rPr>
              <w:t>0</w:t>
            </w:r>
            <w:r w:rsidRPr="000630C6">
              <w:rPr>
                <w:rFonts w:ascii="Arial" w:eastAsia="等线" w:hAnsi="Arial" w:cs="Arial"/>
                <w:sz w:val="18"/>
                <w:vertAlign w:val="superscript"/>
                <w:lang w:eastAsia="zh-CN"/>
              </w:rPr>
              <w:t xml:space="preserve">3 </w:t>
            </w:r>
            <w:r w:rsidRPr="000630C6">
              <w:rPr>
                <w:rFonts w:ascii="Arial" w:eastAsia="等线" w:hAnsi="Arial" w:cs="Arial"/>
                <w:sz w:val="18"/>
                <w:lang w:eastAsia="zh-CN"/>
              </w:rPr>
              <w:t>/ 0.5</w:t>
            </w:r>
            <w:r w:rsidRPr="000630C6">
              <w:rPr>
                <w:rFonts w:ascii="Arial" w:eastAsia="等线" w:hAnsi="Arial" w:cs="Arial"/>
                <w:sz w:val="18"/>
                <w:vertAlign w:val="superscript"/>
                <w:lang w:eastAsia="zh-CN"/>
              </w:rPr>
              <w:t>4</w:t>
            </w:r>
          </w:p>
        </w:tc>
        <w:tc>
          <w:tcPr>
            <w:tcW w:w="1403" w:type="dxa"/>
            <w:vAlign w:val="center"/>
          </w:tcPr>
          <w:p w14:paraId="2303BDE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22C72B1D" w14:textId="77777777" w:rsidTr="000630C6">
        <w:trPr>
          <w:trHeight w:val="187"/>
          <w:jc w:val="center"/>
        </w:trPr>
        <w:tc>
          <w:tcPr>
            <w:tcW w:w="2155" w:type="dxa"/>
          </w:tcPr>
          <w:p w14:paraId="3DBD9795"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lang w:eastAsia="ja-JP"/>
              </w:rPr>
              <w:t>DC_1-18-41_n77</w:t>
            </w:r>
          </w:p>
        </w:tc>
        <w:tc>
          <w:tcPr>
            <w:tcW w:w="1488" w:type="dxa"/>
            <w:vAlign w:val="center"/>
          </w:tcPr>
          <w:p w14:paraId="2D6CF3D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47D3483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w:t>
            </w:r>
          </w:p>
        </w:tc>
        <w:tc>
          <w:tcPr>
            <w:tcW w:w="1403" w:type="dxa"/>
            <w:vAlign w:val="center"/>
          </w:tcPr>
          <w:p w14:paraId="0F870A6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w:t>
            </w:r>
          </w:p>
        </w:tc>
        <w:tc>
          <w:tcPr>
            <w:tcW w:w="1403" w:type="dxa"/>
            <w:vAlign w:val="center"/>
          </w:tcPr>
          <w:p w14:paraId="4AA7CF4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A8F54D2" w14:textId="77777777" w:rsidTr="000630C6">
        <w:trPr>
          <w:trHeight w:val="187"/>
          <w:jc w:val="center"/>
        </w:trPr>
        <w:tc>
          <w:tcPr>
            <w:tcW w:w="2155" w:type="dxa"/>
          </w:tcPr>
          <w:p w14:paraId="4DCDAEF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bCs/>
                <w:sz w:val="18"/>
                <w:lang w:eastAsia="ja-JP"/>
              </w:rPr>
              <w:t>DC_1-18_n41-n77</w:t>
            </w:r>
          </w:p>
        </w:tc>
        <w:tc>
          <w:tcPr>
            <w:tcW w:w="1488" w:type="dxa"/>
            <w:vAlign w:val="center"/>
          </w:tcPr>
          <w:p w14:paraId="66BEBC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3E61F56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F11856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6E37B7B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390EC95" w14:textId="77777777" w:rsidTr="000630C6">
        <w:trPr>
          <w:trHeight w:val="187"/>
          <w:jc w:val="center"/>
        </w:trPr>
        <w:tc>
          <w:tcPr>
            <w:tcW w:w="2155" w:type="dxa"/>
          </w:tcPr>
          <w:p w14:paraId="17B5F3CD" w14:textId="77777777" w:rsidR="0037579B" w:rsidRPr="000630C6" w:rsidRDefault="0037579B" w:rsidP="0037579B">
            <w:pPr>
              <w:keepNext/>
              <w:keepLines/>
              <w:spacing w:after="0"/>
              <w:jc w:val="center"/>
              <w:rPr>
                <w:rFonts w:ascii="Arial" w:hAnsi="Arial"/>
                <w:bCs/>
                <w:sz w:val="18"/>
                <w:lang w:eastAsia="ja-JP"/>
              </w:rPr>
            </w:pPr>
            <w:r w:rsidRPr="000630C6">
              <w:rPr>
                <w:rFonts w:ascii="Arial" w:hAnsi="Arial"/>
                <w:sz w:val="18"/>
                <w:lang w:eastAsia="ja-JP"/>
              </w:rPr>
              <w:t>DC_1-18-41_n78</w:t>
            </w:r>
          </w:p>
        </w:tc>
        <w:tc>
          <w:tcPr>
            <w:tcW w:w="1488" w:type="dxa"/>
            <w:vAlign w:val="center"/>
          </w:tcPr>
          <w:p w14:paraId="3A56CE7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2F3AD6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F4342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25C8CC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908B2EA" w14:textId="77777777" w:rsidTr="000630C6">
        <w:trPr>
          <w:trHeight w:val="187"/>
          <w:jc w:val="center"/>
        </w:trPr>
        <w:tc>
          <w:tcPr>
            <w:tcW w:w="2155" w:type="dxa"/>
          </w:tcPr>
          <w:p w14:paraId="29D0DE81" w14:textId="77777777" w:rsidR="0037579B" w:rsidRPr="000630C6" w:rsidRDefault="0037579B" w:rsidP="0037579B">
            <w:pPr>
              <w:keepNext/>
              <w:keepLines/>
              <w:spacing w:after="0"/>
              <w:jc w:val="center"/>
              <w:rPr>
                <w:rFonts w:ascii="Arial" w:hAnsi="Arial"/>
                <w:bCs/>
                <w:sz w:val="18"/>
                <w:lang w:eastAsia="ja-JP"/>
              </w:rPr>
            </w:pPr>
            <w:r w:rsidRPr="000630C6">
              <w:rPr>
                <w:rFonts w:ascii="Arial" w:hAnsi="Arial"/>
                <w:bCs/>
                <w:sz w:val="18"/>
                <w:lang w:eastAsia="ja-JP"/>
              </w:rPr>
              <w:t>DC_1-18_n41-n78</w:t>
            </w:r>
          </w:p>
        </w:tc>
        <w:tc>
          <w:tcPr>
            <w:tcW w:w="1488" w:type="dxa"/>
            <w:vAlign w:val="center"/>
          </w:tcPr>
          <w:p w14:paraId="4CF4D48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678B0F5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CD79E6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6E562B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B6EB2A6" w14:textId="77777777" w:rsidTr="000630C6">
        <w:trPr>
          <w:trHeight w:val="187"/>
          <w:jc w:val="center"/>
        </w:trPr>
        <w:tc>
          <w:tcPr>
            <w:tcW w:w="2155" w:type="dxa"/>
          </w:tcPr>
          <w:p w14:paraId="1DC489D6" w14:textId="77777777" w:rsidR="0037579B" w:rsidRPr="000630C6" w:rsidRDefault="0037579B" w:rsidP="0037579B">
            <w:pPr>
              <w:keepNext/>
              <w:keepLines/>
              <w:spacing w:after="0"/>
              <w:jc w:val="center"/>
              <w:rPr>
                <w:rFonts w:ascii="Arial" w:hAnsi="Arial"/>
                <w:bCs/>
                <w:sz w:val="18"/>
                <w:lang w:eastAsia="ja-JP"/>
              </w:rPr>
            </w:pPr>
            <w:r w:rsidRPr="000630C6">
              <w:rPr>
                <w:rFonts w:ascii="Arial" w:hAnsi="Arial" w:cs="Arial"/>
                <w:sz w:val="18"/>
              </w:rPr>
              <w:t>DC_</w:t>
            </w:r>
            <w:r w:rsidRPr="000630C6">
              <w:rPr>
                <w:rFonts w:ascii="Arial" w:hAnsi="Arial" w:cs="Arial"/>
                <w:sz w:val="18"/>
                <w:lang w:eastAsia="ja-JP"/>
              </w:rPr>
              <w:t>1-18</w:t>
            </w:r>
            <w:r w:rsidRPr="000630C6">
              <w:rPr>
                <w:rFonts w:ascii="Arial" w:hAnsi="Arial" w:cs="Arial"/>
                <w:sz w:val="18"/>
              </w:rPr>
              <w:t>-</w:t>
            </w:r>
            <w:r w:rsidRPr="000630C6">
              <w:rPr>
                <w:rFonts w:ascii="Arial" w:hAnsi="Arial" w:cs="Arial"/>
                <w:sz w:val="18"/>
                <w:lang w:eastAsia="ja-JP"/>
              </w:rPr>
              <w:t>42_n77</w:t>
            </w:r>
          </w:p>
        </w:tc>
        <w:tc>
          <w:tcPr>
            <w:tcW w:w="1488" w:type="dxa"/>
            <w:vAlign w:val="center"/>
          </w:tcPr>
          <w:p w14:paraId="17E88D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4F89D25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5569E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6F9779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98C1ED0" w14:textId="77777777" w:rsidTr="000630C6">
        <w:trPr>
          <w:trHeight w:val="187"/>
          <w:jc w:val="center"/>
        </w:trPr>
        <w:tc>
          <w:tcPr>
            <w:tcW w:w="2155" w:type="dxa"/>
            <w:tcBorders>
              <w:bottom w:val="single" w:sz="4" w:space="0" w:color="auto"/>
            </w:tcBorders>
            <w:shd w:val="clear" w:color="auto" w:fill="auto"/>
          </w:tcPr>
          <w:p w14:paraId="60C88AB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1-18</w:t>
            </w:r>
            <w:r w:rsidRPr="000630C6">
              <w:rPr>
                <w:rFonts w:ascii="Arial" w:hAnsi="Arial" w:cs="Arial"/>
                <w:sz w:val="18"/>
              </w:rPr>
              <w:t>-</w:t>
            </w:r>
            <w:r w:rsidRPr="000630C6">
              <w:rPr>
                <w:rFonts w:ascii="Arial" w:hAnsi="Arial" w:cs="Arial"/>
                <w:sz w:val="18"/>
                <w:lang w:eastAsia="ja-JP"/>
              </w:rPr>
              <w:t>42_n78</w:t>
            </w:r>
          </w:p>
        </w:tc>
        <w:tc>
          <w:tcPr>
            <w:tcW w:w="1488" w:type="dxa"/>
            <w:vAlign w:val="center"/>
          </w:tcPr>
          <w:p w14:paraId="087F0EA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w:t>
            </w:r>
          </w:p>
        </w:tc>
        <w:tc>
          <w:tcPr>
            <w:tcW w:w="1489" w:type="dxa"/>
            <w:vAlign w:val="center"/>
          </w:tcPr>
          <w:p w14:paraId="0D62445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w:t>
            </w:r>
          </w:p>
        </w:tc>
        <w:tc>
          <w:tcPr>
            <w:tcW w:w="1403" w:type="dxa"/>
            <w:vAlign w:val="center"/>
          </w:tcPr>
          <w:p w14:paraId="0DE5448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F82D75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579C41A" w14:textId="77777777" w:rsidTr="000630C6">
        <w:trPr>
          <w:trHeight w:val="187"/>
          <w:jc w:val="center"/>
        </w:trPr>
        <w:tc>
          <w:tcPr>
            <w:tcW w:w="2155" w:type="dxa"/>
            <w:tcBorders>
              <w:bottom w:val="single" w:sz="4" w:space="0" w:color="auto"/>
            </w:tcBorders>
          </w:tcPr>
          <w:p w14:paraId="1F86F53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1-18</w:t>
            </w:r>
            <w:r w:rsidRPr="000630C6">
              <w:rPr>
                <w:rFonts w:ascii="Arial" w:hAnsi="Arial"/>
                <w:sz w:val="18"/>
              </w:rPr>
              <w:t>-</w:t>
            </w:r>
            <w:r w:rsidRPr="000630C6">
              <w:rPr>
                <w:rFonts w:ascii="Arial" w:hAnsi="Arial"/>
                <w:sz w:val="18"/>
                <w:lang w:eastAsia="ja-JP"/>
              </w:rPr>
              <w:t>42_n79</w:t>
            </w:r>
          </w:p>
        </w:tc>
        <w:tc>
          <w:tcPr>
            <w:tcW w:w="1488" w:type="dxa"/>
            <w:vAlign w:val="center"/>
          </w:tcPr>
          <w:p w14:paraId="177A2F2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ja-JP"/>
              </w:rPr>
              <w:t>-</w:t>
            </w:r>
          </w:p>
        </w:tc>
        <w:tc>
          <w:tcPr>
            <w:tcW w:w="1489" w:type="dxa"/>
            <w:vAlign w:val="center"/>
          </w:tcPr>
          <w:p w14:paraId="456F9B6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65AA572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c>
          <w:tcPr>
            <w:tcW w:w="1403" w:type="dxa"/>
            <w:vAlign w:val="center"/>
          </w:tcPr>
          <w:p w14:paraId="52DF242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FBC6ACC" w14:textId="77777777" w:rsidTr="000630C6">
        <w:trPr>
          <w:trHeight w:val="187"/>
          <w:jc w:val="center"/>
        </w:trPr>
        <w:tc>
          <w:tcPr>
            <w:tcW w:w="2155" w:type="dxa"/>
            <w:tcBorders>
              <w:bottom w:val="single" w:sz="4" w:space="0" w:color="auto"/>
            </w:tcBorders>
            <w:shd w:val="clear" w:color="auto" w:fill="auto"/>
          </w:tcPr>
          <w:p w14:paraId="3B65098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1-19-42_n77</w:t>
            </w:r>
          </w:p>
        </w:tc>
        <w:tc>
          <w:tcPr>
            <w:tcW w:w="1488" w:type="dxa"/>
            <w:vAlign w:val="center"/>
          </w:tcPr>
          <w:p w14:paraId="2E2BC2C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FDC4FB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1EB104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51DB28E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FBB6F21" w14:textId="77777777" w:rsidTr="000630C6">
        <w:trPr>
          <w:trHeight w:val="187"/>
          <w:jc w:val="center"/>
        </w:trPr>
        <w:tc>
          <w:tcPr>
            <w:tcW w:w="2155" w:type="dxa"/>
            <w:tcBorders>
              <w:bottom w:val="single" w:sz="4" w:space="0" w:color="auto"/>
            </w:tcBorders>
            <w:shd w:val="clear" w:color="auto" w:fill="auto"/>
          </w:tcPr>
          <w:p w14:paraId="5A5A083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1-19-42_n78</w:t>
            </w:r>
          </w:p>
        </w:tc>
        <w:tc>
          <w:tcPr>
            <w:tcW w:w="1488" w:type="dxa"/>
            <w:vAlign w:val="center"/>
          </w:tcPr>
          <w:p w14:paraId="4AFB478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w:t>
            </w:r>
          </w:p>
        </w:tc>
        <w:tc>
          <w:tcPr>
            <w:tcW w:w="1489" w:type="dxa"/>
            <w:vAlign w:val="center"/>
          </w:tcPr>
          <w:p w14:paraId="24F4F7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4BFB08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28E3A19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5044ED5" w14:textId="77777777" w:rsidTr="000630C6">
        <w:trPr>
          <w:trHeight w:val="187"/>
          <w:jc w:val="center"/>
        </w:trPr>
        <w:tc>
          <w:tcPr>
            <w:tcW w:w="2155" w:type="dxa"/>
            <w:tcBorders>
              <w:bottom w:val="single" w:sz="4" w:space="0" w:color="auto"/>
            </w:tcBorders>
          </w:tcPr>
          <w:p w14:paraId="14A32B3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1-19-42_n79</w:t>
            </w:r>
          </w:p>
        </w:tc>
        <w:tc>
          <w:tcPr>
            <w:tcW w:w="1488" w:type="dxa"/>
            <w:vAlign w:val="center"/>
          </w:tcPr>
          <w:p w14:paraId="52BCC75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w:t>
            </w:r>
          </w:p>
        </w:tc>
        <w:tc>
          <w:tcPr>
            <w:tcW w:w="1489" w:type="dxa"/>
            <w:vAlign w:val="center"/>
          </w:tcPr>
          <w:p w14:paraId="2F38854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5E273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051295A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5D9EB85" w14:textId="77777777" w:rsidTr="000630C6">
        <w:trPr>
          <w:trHeight w:val="187"/>
          <w:jc w:val="center"/>
        </w:trPr>
        <w:tc>
          <w:tcPr>
            <w:tcW w:w="2155" w:type="dxa"/>
            <w:tcBorders>
              <w:bottom w:val="single" w:sz="4" w:space="0" w:color="auto"/>
            </w:tcBorders>
            <w:shd w:val="clear" w:color="auto" w:fill="auto"/>
          </w:tcPr>
          <w:p w14:paraId="0151247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DC_1-19_n77-n79</w:t>
            </w:r>
          </w:p>
        </w:tc>
        <w:tc>
          <w:tcPr>
            <w:tcW w:w="1488" w:type="dxa"/>
            <w:vAlign w:val="center"/>
          </w:tcPr>
          <w:p w14:paraId="20EF951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223824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5ED91822"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497FC5F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D13A65B" w14:textId="77777777" w:rsidTr="000630C6">
        <w:trPr>
          <w:trHeight w:val="187"/>
          <w:jc w:val="center"/>
        </w:trPr>
        <w:tc>
          <w:tcPr>
            <w:tcW w:w="2155" w:type="dxa"/>
            <w:tcBorders>
              <w:bottom w:val="single" w:sz="4" w:space="0" w:color="auto"/>
            </w:tcBorders>
            <w:shd w:val="clear" w:color="auto" w:fill="auto"/>
          </w:tcPr>
          <w:p w14:paraId="542D2AE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lastRenderedPageBreak/>
              <w:t>DC_1-19_n78-n79</w:t>
            </w:r>
          </w:p>
        </w:tc>
        <w:tc>
          <w:tcPr>
            <w:tcW w:w="1488" w:type="dxa"/>
            <w:vAlign w:val="center"/>
          </w:tcPr>
          <w:p w14:paraId="63D3B4B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4BC981D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0C85E986"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085C6EC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E8D55FE" w14:textId="77777777" w:rsidTr="000630C6">
        <w:trPr>
          <w:trHeight w:val="187"/>
          <w:jc w:val="center"/>
        </w:trPr>
        <w:tc>
          <w:tcPr>
            <w:tcW w:w="2155" w:type="dxa"/>
            <w:tcBorders>
              <w:bottom w:val="single" w:sz="4" w:space="0" w:color="auto"/>
            </w:tcBorders>
          </w:tcPr>
          <w:p w14:paraId="55E1E2E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ko-KR"/>
              </w:rPr>
              <w:t>DC_</w:t>
            </w:r>
            <w:r w:rsidRPr="000630C6">
              <w:rPr>
                <w:rFonts w:ascii="Arial" w:hAnsi="Arial" w:cs="Arial"/>
                <w:sz w:val="18"/>
                <w:szCs w:val="18"/>
                <w:lang w:eastAsia="zh-CN"/>
              </w:rPr>
              <w:t>1</w:t>
            </w:r>
            <w:r w:rsidRPr="000630C6">
              <w:rPr>
                <w:rFonts w:ascii="Arial" w:hAnsi="Arial" w:cs="Arial"/>
                <w:sz w:val="18"/>
                <w:szCs w:val="18"/>
                <w:lang w:eastAsia="ko-KR"/>
              </w:rPr>
              <w:t>-</w:t>
            </w:r>
            <w:r w:rsidRPr="000630C6">
              <w:rPr>
                <w:rFonts w:ascii="Arial" w:hAnsi="Arial" w:cs="Arial"/>
                <w:sz w:val="18"/>
                <w:szCs w:val="18"/>
                <w:lang w:eastAsia="zh-CN"/>
              </w:rPr>
              <w:t>20</w:t>
            </w:r>
            <w:r w:rsidRPr="000630C6">
              <w:rPr>
                <w:rFonts w:ascii="Arial" w:hAnsi="Arial" w:cs="Arial"/>
                <w:sz w:val="18"/>
                <w:szCs w:val="18"/>
                <w:lang w:eastAsia="ko-KR"/>
              </w:rPr>
              <w:t>_n</w:t>
            </w:r>
            <w:r w:rsidRPr="000630C6">
              <w:rPr>
                <w:rFonts w:ascii="Arial" w:hAnsi="Arial" w:cs="Arial"/>
                <w:sz w:val="18"/>
                <w:szCs w:val="18"/>
                <w:lang w:eastAsia="zh-CN"/>
              </w:rPr>
              <w:t>3</w:t>
            </w:r>
            <w:r w:rsidRPr="000630C6">
              <w:rPr>
                <w:rFonts w:ascii="Arial" w:hAnsi="Arial" w:cs="Arial"/>
                <w:sz w:val="18"/>
                <w:szCs w:val="18"/>
                <w:lang w:eastAsia="ko-KR"/>
              </w:rPr>
              <w:t>-n78</w:t>
            </w:r>
          </w:p>
        </w:tc>
        <w:tc>
          <w:tcPr>
            <w:tcW w:w="1488" w:type="dxa"/>
            <w:vAlign w:val="center"/>
          </w:tcPr>
          <w:p w14:paraId="55C981D7" w14:textId="77777777" w:rsidR="0037579B" w:rsidRPr="000630C6" w:rsidRDefault="0037579B" w:rsidP="0037579B">
            <w:pPr>
              <w:keepNext/>
              <w:keepLines/>
              <w:spacing w:after="0"/>
              <w:jc w:val="center"/>
              <w:rPr>
                <w:rFonts w:ascii="Arial" w:hAnsi="Arial"/>
                <w:sz w:val="18"/>
                <w:lang w:eastAsia="ja-JP"/>
              </w:rPr>
            </w:pPr>
            <w:r w:rsidRPr="000630C6">
              <w:rPr>
                <w:rFonts w:ascii="Arial" w:eastAsia="Malgun Gothic" w:hAnsi="Arial"/>
                <w:sz w:val="18"/>
                <w:lang w:eastAsia="ko-KR"/>
              </w:rPr>
              <w:t>-</w:t>
            </w:r>
          </w:p>
        </w:tc>
        <w:tc>
          <w:tcPr>
            <w:tcW w:w="1489" w:type="dxa"/>
            <w:vAlign w:val="center"/>
          </w:tcPr>
          <w:p w14:paraId="2E87067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D1022F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403" w:type="dxa"/>
            <w:vAlign w:val="center"/>
          </w:tcPr>
          <w:p w14:paraId="3F1AB48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00557C" w14:textId="77777777" w:rsidTr="000630C6">
        <w:trPr>
          <w:trHeight w:val="187"/>
          <w:jc w:val="center"/>
        </w:trPr>
        <w:tc>
          <w:tcPr>
            <w:tcW w:w="2155" w:type="dxa"/>
            <w:tcBorders>
              <w:bottom w:val="single" w:sz="4" w:space="0" w:color="auto"/>
            </w:tcBorders>
            <w:vAlign w:val="center"/>
          </w:tcPr>
          <w:p w14:paraId="0F28EA2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DC_1-20_n7-n78</w:t>
            </w:r>
          </w:p>
        </w:tc>
        <w:tc>
          <w:tcPr>
            <w:tcW w:w="1488" w:type="dxa"/>
            <w:vAlign w:val="center"/>
          </w:tcPr>
          <w:p w14:paraId="2FAAF3B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w:t>
            </w:r>
          </w:p>
        </w:tc>
        <w:tc>
          <w:tcPr>
            <w:tcW w:w="1489" w:type="dxa"/>
            <w:vAlign w:val="center"/>
          </w:tcPr>
          <w:p w14:paraId="4C558E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93EF9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w:t>
            </w:r>
          </w:p>
        </w:tc>
        <w:tc>
          <w:tcPr>
            <w:tcW w:w="1403" w:type="dxa"/>
            <w:vAlign w:val="center"/>
          </w:tcPr>
          <w:p w14:paraId="4FE367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86FDFE6" w14:textId="77777777" w:rsidTr="000630C6">
        <w:trPr>
          <w:trHeight w:val="187"/>
          <w:jc w:val="center"/>
        </w:trPr>
        <w:tc>
          <w:tcPr>
            <w:tcW w:w="2155" w:type="dxa"/>
            <w:tcBorders>
              <w:bottom w:val="single" w:sz="4" w:space="0" w:color="auto"/>
            </w:tcBorders>
            <w:vAlign w:val="center"/>
          </w:tcPr>
          <w:p w14:paraId="41DC70EE"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sz w:val="18"/>
              </w:rPr>
              <w:t>DC_1-20_n8-n78</w:t>
            </w:r>
          </w:p>
        </w:tc>
        <w:tc>
          <w:tcPr>
            <w:tcW w:w="1488" w:type="dxa"/>
            <w:vAlign w:val="center"/>
          </w:tcPr>
          <w:p w14:paraId="40E5301B"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eastAsia="zh-CN"/>
              </w:rPr>
              <w:t>0.2</w:t>
            </w:r>
          </w:p>
        </w:tc>
        <w:tc>
          <w:tcPr>
            <w:tcW w:w="1489" w:type="dxa"/>
            <w:vAlign w:val="center"/>
          </w:tcPr>
          <w:p w14:paraId="337346E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8734C74"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03" w:type="dxa"/>
            <w:vAlign w:val="center"/>
          </w:tcPr>
          <w:p w14:paraId="2A48DDC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0CA3CF3" w14:textId="77777777" w:rsidTr="000630C6">
        <w:trPr>
          <w:trHeight w:val="187"/>
          <w:jc w:val="center"/>
        </w:trPr>
        <w:tc>
          <w:tcPr>
            <w:tcW w:w="2155" w:type="dxa"/>
            <w:tcBorders>
              <w:bottom w:val="single" w:sz="4" w:space="0" w:color="auto"/>
            </w:tcBorders>
            <w:shd w:val="clear" w:color="auto" w:fill="auto"/>
          </w:tcPr>
          <w:p w14:paraId="06ED498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DC_1-20-28_n</w:t>
            </w:r>
            <w:r w:rsidRPr="000630C6">
              <w:rPr>
                <w:rFonts w:ascii="Arial" w:hAnsi="Arial"/>
                <w:sz w:val="18"/>
                <w:lang w:val="fi-FI"/>
              </w:rPr>
              <w:t>3</w:t>
            </w:r>
          </w:p>
        </w:tc>
        <w:tc>
          <w:tcPr>
            <w:tcW w:w="1488" w:type="dxa"/>
            <w:vAlign w:val="center"/>
          </w:tcPr>
          <w:p w14:paraId="582AAB1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77F3670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FC45C2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3B10DB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58F92DE" w14:textId="77777777" w:rsidTr="000630C6">
        <w:trPr>
          <w:trHeight w:val="187"/>
          <w:jc w:val="center"/>
        </w:trPr>
        <w:tc>
          <w:tcPr>
            <w:tcW w:w="2155" w:type="dxa"/>
            <w:tcBorders>
              <w:top w:val="single" w:sz="4" w:space="0" w:color="auto"/>
              <w:bottom w:val="single" w:sz="4" w:space="0" w:color="auto"/>
            </w:tcBorders>
            <w:shd w:val="clear" w:color="auto" w:fill="auto"/>
          </w:tcPr>
          <w:p w14:paraId="3990E99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DC_1-20_n28-n75</w:t>
            </w:r>
          </w:p>
        </w:tc>
        <w:tc>
          <w:tcPr>
            <w:tcW w:w="1488" w:type="dxa"/>
            <w:vAlign w:val="center"/>
          </w:tcPr>
          <w:p w14:paraId="075EA30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w:t>
            </w:r>
          </w:p>
        </w:tc>
        <w:tc>
          <w:tcPr>
            <w:tcW w:w="1489" w:type="dxa"/>
            <w:vAlign w:val="center"/>
          </w:tcPr>
          <w:p w14:paraId="54A1BE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C1AF3F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0.2</w:t>
            </w:r>
          </w:p>
        </w:tc>
        <w:tc>
          <w:tcPr>
            <w:tcW w:w="1403" w:type="dxa"/>
            <w:vAlign w:val="center"/>
          </w:tcPr>
          <w:p w14:paraId="110E1D8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6E72681" w14:textId="77777777" w:rsidTr="000630C6">
        <w:trPr>
          <w:trHeight w:val="187"/>
          <w:jc w:val="center"/>
        </w:trPr>
        <w:tc>
          <w:tcPr>
            <w:tcW w:w="2155" w:type="dxa"/>
            <w:tcBorders>
              <w:bottom w:val="single" w:sz="4" w:space="0" w:color="auto"/>
            </w:tcBorders>
            <w:shd w:val="clear" w:color="auto" w:fill="auto"/>
          </w:tcPr>
          <w:p w14:paraId="50022BC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DC_1-20-28_n78</w:t>
            </w:r>
          </w:p>
        </w:tc>
        <w:tc>
          <w:tcPr>
            <w:tcW w:w="1488" w:type="dxa"/>
            <w:vAlign w:val="center"/>
          </w:tcPr>
          <w:p w14:paraId="7E568F6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59C7D33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FE770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7A298B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064714" w14:textId="77777777" w:rsidTr="000630C6">
        <w:trPr>
          <w:trHeight w:val="187"/>
          <w:jc w:val="center"/>
        </w:trPr>
        <w:tc>
          <w:tcPr>
            <w:tcW w:w="2155" w:type="dxa"/>
            <w:tcBorders>
              <w:bottom w:val="single" w:sz="4" w:space="0" w:color="auto"/>
            </w:tcBorders>
            <w:shd w:val="clear" w:color="auto" w:fill="auto"/>
          </w:tcPr>
          <w:p w14:paraId="0CBCE388"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DC_1-20_n28-n78</w:t>
            </w:r>
          </w:p>
        </w:tc>
        <w:tc>
          <w:tcPr>
            <w:tcW w:w="1488" w:type="dxa"/>
            <w:vAlign w:val="center"/>
          </w:tcPr>
          <w:p w14:paraId="4571828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2EA8DEF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F7D86F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2DB05DA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81ABAC5" w14:textId="77777777" w:rsidTr="000630C6">
        <w:trPr>
          <w:trHeight w:val="187"/>
          <w:jc w:val="center"/>
        </w:trPr>
        <w:tc>
          <w:tcPr>
            <w:tcW w:w="2155" w:type="dxa"/>
            <w:tcBorders>
              <w:bottom w:val="single" w:sz="4" w:space="0" w:color="auto"/>
            </w:tcBorders>
            <w:shd w:val="clear" w:color="auto" w:fill="auto"/>
          </w:tcPr>
          <w:p w14:paraId="25E1C1E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DC_1-20-32_n8</w:t>
            </w:r>
          </w:p>
        </w:tc>
        <w:tc>
          <w:tcPr>
            <w:tcW w:w="1488" w:type="dxa"/>
            <w:vAlign w:val="center"/>
          </w:tcPr>
          <w:p w14:paraId="60D97E0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0.5</w:t>
            </w:r>
          </w:p>
        </w:tc>
        <w:tc>
          <w:tcPr>
            <w:tcW w:w="1489" w:type="dxa"/>
            <w:vAlign w:val="center"/>
          </w:tcPr>
          <w:p w14:paraId="12C3F5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403" w:type="dxa"/>
            <w:vAlign w:val="center"/>
          </w:tcPr>
          <w:p w14:paraId="02B038D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3D80FA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2DE404F4" w14:textId="77777777" w:rsidTr="000630C6">
        <w:trPr>
          <w:trHeight w:val="187"/>
          <w:jc w:val="center"/>
        </w:trPr>
        <w:tc>
          <w:tcPr>
            <w:tcW w:w="2155" w:type="dxa"/>
            <w:tcBorders>
              <w:bottom w:val="single" w:sz="4" w:space="0" w:color="auto"/>
            </w:tcBorders>
            <w:shd w:val="clear" w:color="auto" w:fill="auto"/>
          </w:tcPr>
          <w:p w14:paraId="547BD35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DC_1-20-32_n28</w:t>
            </w:r>
          </w:p>
        </w:tc>
        <w:tc>
          <w:tcPr>
            <w:tcW w:w="1488" w:type="dxa"/>
            <w:vAlign w:val="center"/>
          </w:tcPr>
          <w:p w14:paraId="2D68485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14AB01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F60915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36B3E1A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72A1CF9D" w14:textId="77777777" w:rsidTr="000630C6">
        <w:trPr>
          <w:trHeight w:val="187"/>
          <w:jc w:val="center"/>
        </w:trPr>
        <w:tc>
          <w:tcPr>
            <w:tcW w:w="2155" w:type="dxa"/>
            <w:tcBorders>
              <w:bottom w:val="single" w:sz="4" w:space="0" w:color="auto"/>
            </w:tcBorders>
          </w:tcPr>
          <w:p w14:paraId="1F9EDD3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DC_1-20-32_n78</w:t>
            </w:r>
          </w:p>
        </w:tc>
        <w:tc>
          <w:tcPr>
            <w:tcW w:w="1488" w:type="dxa"/>
            <w:vAlign w:val="center"/>
          </w:tcPr>
          <w:p w14:paraId="2C99088E" w14:textId="77777777" w:rsidR="0037579B" w:rsidRPr="000630C6" w:rsidRDefault="0037579B" w:rsidP="0037579B">
            <w:pPr>
              <w:keepNext/>
              <w:keepLines/>
              <w:spacing w:after="0"/>
              <w:jc w:val="center"/>
              <w:rPr>
                <w:rFonts w:ascii="Arial" w:hAnsi="Arial"/>
                <w:sz w:val="18"/>
                <w:lang w:eastAsia="ja-JP"/>
              </w:rPr>
            </w:pPr>
            <w:r w:rsidRPr="000630C6">
              <w:rPr>
                <w:rFonts w:ascii="Arial" w:eastAsia="Malgun Gothic" w:hAnsi="Arial"/>
                <w:sz w:val="18"/>
                <w:lang w:eastAsia="ko-KR"/>
              </w:rPr>
              <w:t>-</w:t>
            </w:r>
          </w:p>
        </w:tc>
        <w:tc>
          <w:tcPr>
            <w:tcW w:w="1489" w:type="dxa"/>
            <w:vAlign w:val="center"/>
          </w:tcPr>
          <w:p w14:paraId="05EA025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D67588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403" w:type="dxa"/>
            <w:vAlign w:val="center"/>
          </w:tcPr>
          <w:p w14:paraId="00BD20D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C6D4DE" w14:textId="77777777" w:rsidTr="000630C6">
        <w:trPr>
          <w:trHeight w:val="187"/>
          <w:jc w:val="center"/>
        </w:trPr>
        <w:tc>
          <w:tcPr>
            <w:tcW w:w="2155" w:type="dxa"/>
            <w:tcBorders>
              <w:bottom w:val="single" w:sz="4" w:space="0" w:color="auto"/>
            </w:tcBorders>
            <w:shd w:val="clear" w:color="auto" w:fill="auto"/>
          </w:tcPr>
          <w:p w14:paraId="44A6AF6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kern w:val="2"/>
                <w:sz w:val="18"/>
                <w:szCs w:val="22"/>
                <w:lang w:eastAsia="zh-CN"/>
              </w:rPr>
              <w:t>DC_1-20-38_n78</w:t>
            </w:r>
          </w:p>
        </w:tc>
        <w:tc>
          <w:tcPr>
            <w:tcW w:w="1488" w:type="dxa"/>
            <w:vAlign w:val="center"/>
          </w:tcPr>
          <w:p w14:paraId="49A2C61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049781B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357CC8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0.4</w:t>
            </w:r>
          </w:p>
        </w:tc>
        <w:tc>
          <w:tcPr>
            <w:tcW w:w="1403" w:type="dxa"/>
            <w:vAlign w:val="center"/>
          </w:tcPr>
          <w:p w14:paraId="1A4F283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790B11C" w14:textId="77777777" w:rsidTr="000630C6">
        <w:trPr>
          <w:trHeight w:val="187"/>
          <w:jc w:val="center"/>
        </w:trPr>
        <w:tc>
          <w:tcPr>
            <w:tcW w:w="2155" w:type="dxa"/>
            <w:tcBorders>
              <w:bottom w:val="single" w:sz="4" w:space="0" w:color="auto"/>
            </w:tcBorders>
          </w:tcPr>
          <w:p w14:paraId="0BE1316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DC_1-20-40_n78</w:t>
            </w:r>
          </w:p>
        </w:tc>
        <w:tc>
          <w:tcPr>
            <w:tcW w:w="1488" w:type="dxa"/>
            <w:vAlign w:val="center"/>
          </w:tcPr>
          <w:p w14:paraId="5930ED5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450E3A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DDDE86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5292C2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0.8</w:t>
            </w:r>
            <w:r w:rsidRPr="000630C6">
              <w:rPr>
                <w:rFonts w:ascii="Arial" w:hAnsi="Arial"/>
                <w:sz w:val="18"/>
                <w:vertAlign w:val="superscript"/>
              </w:rPr>
              <w:t>8</w:t>
            </w:r>
          </w:p>
        </w:tc>
      </w:tr>
      <w:tr w:rsidR="0037579B" w:rsidRPr="000630C6" w14:paraId="56E44C7F" w14:textId="77777777" w:rsidTr="000630C6">
        <w:trPr>
          <w:trHeight w:val="187"/>
          <w:jc w:val="center"/>
        </w:trPr>
        <w:tc>
          <w:tcPr>
            <w:tcW w:w="2155" w:type="dxa"/>
            <w:tcBorders>
              <w:bottom w:val="single" w:sz="4" w:space="0" w:color="auto"/>
            </w:tcBorders>
          </w:tcPr>
          <w:p w14:paraId="74E75530"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DC_1-20_n41-n78</w:t>
            </w:r>
          </w:p>
        </w:tc>
        <w:tc>
          <w:tcPr>
            <w:tcW w:w="1488" w:type="dxa"/>
            <w:vAlign w:val="center"/>
          </w:tcPr>
          <w:p w14:paraId="69BC005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6C668EE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584363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C1FB1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0.5</w:t>
            </w:r>
          </w:p>
        </w:tc>
      </w:tr>
      <w:tr w:rsidR="0037579B" w:rsidRPr="000630C6" w14:paraId="6AE2ECE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F578CD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DC_1-21_n28-n77</w:t>
            </w:r>
          </w:p>
        </w:tc>
        <w:tc>
          <w:tcPr>
            <w:tcW w:w="1488" w:type="dxa"/>
            <w:vAlign w:val="center"/>
          </w:tcPr>
          <w:p w14:paraId="2CC1D7E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da-DK" w:eastAsia="zh-TW"/>
              </w:rPr>
              <w:t>0.2</w:t>
            </w:r>
          </w:p>
        </w:tc>
        <w:tc>
          <w:tcPr>
            <w:tcW w:w="1489" w:type="dxa"/>
            <w:vAlign w:val="center"/>
          </w:tcPr>
          <w:p w14:paraId="2383EE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76209A2" w14:textId="77777777" w:rsidR="0037579B" w:rsidRPr="000630C6" w:rsidRDefault="0037579B" w:rsidP="0037579B">
            <w:pPr>
              <w:keepNext/>
              <w:keepLines/>
              <w:spacing w:after="0"/>
              <w:jc w:val="center"/>
              <w:rPr>
                <w:rFonts w:ascii="Arial" w:hAnsi="Arial"/>
                <w:sz w:val="18"/>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.2</w:t>
            </w:r>
          </w:p>
        </w:tc>
        <w:tc>
          <w:tcPr>
            <w:tcW w:w="1403" w:type="dxa"/>
            <w:vAlign w:val="center"/>
          </w:tcPr>
          <w:p w14:paraId="271850D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B6D32A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EA8143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DC_1-21_n28-n78</w:t>
            </w:r>
          </w:p>
        </w:tc>
        <w:tc>
          <w:tcPr>
            <w:tcW w:w="1488" w:type="dxa"/>
            <w:vAlign w:val="center"/>
          </w:tcPr>
          <w:p w14:paraId="311D67C4"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cs="Arial"/>
                <w:sz w:val="18"/>
                <w:lang w:val="da-DK" w:eastAsia="zh-TW"/>
              </w:rPr>
              <w:t>0.2</w:t>
            </w:r>
          </w:p>
        </w:tc>
        <w:tc>
          <w:tcPr>
            <w:tcW w:w="1489" w:type="dxa"/>
            <w:vAlign w:val="center"/>
          </w:tcPr>
          <w:p w14:paraId="50228A7E"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w:t>
            </w:r>
          </w:p>
        </w:tc>
        <w:tc>
          <w:tcPr>
            <w:tcW w:w="1403" w:type="dxa"/>
            <w:vAlign w:val="center"/>
          </w:tcPr>
          <w:p w14:paraId="5827D7C4"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.2</w:t>
            </w:r>
          </w:p>
        </w:tc>
        <w:tc>
          <w:tcPr>
            <w:tcW w:w="1403" w:type="dxa"/>
            <w:vAlign w:val="center"/>
          </w:tcPr>
          <w:p w14:paraId="0B8D6BCC"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0</w:t>
            </w:r>
            <w:r w:rsidRPr="000630C6">
              <w:rPr>
                <w:rFonts w:ascii="Arial" w:hAnsi="Arial" w:cs="Arial"/>
                <w:sz w:val="18"/>
                <w:szCs w:val="18"/>
                <w:lang w:val="en-US" w:eastAsia="zh-CN"/>
              </w:rPr>
              <w:t>.5</w:t>
            </w:r>
          </w:p>
        </w:tc>
      </w:tr>
      <w:tr w:rsidR="0037579B" w:rsidRPr="000630C6" w14:paraId="246097E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73DC7D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DC_1-21_n28-n79</w:t>
            </w:r>
          </w:p>
        </w:tc>
        <w:tc>
          <w:tcPr>
            <w:tcW w:w="1488" w:type="dxa"/>
            <w:vAlign w:val="center"/>
          </w:tcPr>
          <w:p w14:paraId="5828C817"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cs="Arial"/>
                <w:sz w:val="18"/>
                <w:lang w:val="da-DK" w:eastAsia="zh-TW"/>
              </w:rPr>
              <w:t>0.3</w:t>
            </w:r>
          </w:p>
        </w:tc>
        <w:tc>
          <w:tcPr>
            <w:tcW w:w="1489" w:type="dxa"/>
            <w:vAlign w:val="center"/>
          </w:tcPr>
          <w:p w14:paraId="2F9108A7"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w:t>
            </w:r>
          </w:p>
        </w:tc>
        <w:tc>
          <w:tcPr>
            <w:tcW w:w="1403" w:type="dxa"/>
            <w:vAlign w:val="center"/>
          </w:tcPr>
          <w:p w14:paraId="6A05B087"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403" w:type="dxa"/>
            <w:vAlign w:val="center"/>
          </w:tcPr>
          <w:p w14:paraId="77521E48"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w:t>
            </w:r>
          </w:p>
        </w:tc>
      </w:tr>
      <w:tr w:rsidR="0037579B" w:rsidRPr="000630C6" w14:paraId="445A5186" w14:textId="77777777" w:rsidTr="000630C6">
        <w:trPr>
          <w:trHeight w:val="187"/>
          <w:jc w:val="center"/>
        </w:trPr>
        <w:tc>
          <w:tcPr>
            <w:tcW w:w="2155" w:type="dxa"/>
            <w:tcBorders>
              <w:bottom w:val="single" w:sz="4" w:space="0" w:color="auto"/>
            </w:tcBorders>
            <w:shd w:val="clear" w:color="auto" w:fill="auto"/>
          </w:tcPr>
          <w:p w14:paraId="28B1755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1-21-42_n77</w:t>
            </w:r>
          </w:p>
        </w:tc>
        <w:tc>
          <w:tcPr>
            <w:tcW w:w="1488" w:type="dxa"/>
            <w:vAlign w:val="center"/>
          </w:tcPr>
          <w:p w14:paraId="3AEEF8A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7CC4D5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335BB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1B526E3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359BD9B" w14:textId="77777777" w:rsidTr="000630C6">
        <w:trPr>
          <w:trHeight w:val="187"/>
          <w:jc w:val="center"/>
        </w:trPr>
        <w:tc>
          <w:tcPr>
            <w:tcW w:w="2155" w:type="dxa"/>
            <w:tcBorders>
              <w:bottom w:val="single" w:sz="4" w:space="0" w:color="auto"/>
            </w:tcBorders>
            <w:shd w:val="clear" w:color="auto" w:fill="auto"/>
          </w:tcPr>
          <w:p w14:paraId="57F667F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1-21-42_n78</w:t>
            </w:r>
          </w:p>
        </w:tc>
        <w:tc>
          <w:tcPr>
            <w:tcW w:w="1488" w:type="dxa"/>
            <w:vAlign w:val="center"/>
          </w:tcPr>
          <w:p w14:paraId="22FEF98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2AB7432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397EED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06B330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14ED73D" w14:textId="77777777" w:rsidTr="000630C6">
        <w:trPr>
          <w:trHeight w:val="187"/>
          <w:jc w:val="center"/>
        </w:trPr>
        <w:tc>
          <w:tcPr>
            <w:tcW w:w="2155" w:type="dxa"/>
          </w:tcPr>
          <w:p w14:paraId="44CBA1E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1-21-42_n79</w:t>
            </w:r>
          </w:p>
        </w:tc>
        <w:tc>
          <w:tcPr>
            <w:tcW w:w="1488" w:type="dxa"/>
            <w:vAlign w:val="center"/>
          </w:tcPr>
          <w:p w14:paraId="530DDB8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55AC8D8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7BD938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1ED1CA6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B7323ED" w14:textId="77777777" w:rsidTr="000630C6">
        <w:trPr>
          <w:trHeight w:val="187"/>
          <w:jc w:val="center"/>
        </w:trPr>
        <w:tc>
          <w:tcPr>
            <w:tcW w:w="2155" w:type="dxa"/>
          </w:tcPr>
          <w:p w14:paraId="78A428B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DC_1-21_n77-n79</w:t>
            </w:r>
          </w:p>
        </w:tc>
        <w:tc>
          <w:tcPr>
            <w:tcW w:w="1488" w:type="dxa"/>
            <w:vAlign w:val="center"/>
          </w:tcPr>
          <w:p w14:paraId="4CBB8B9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51E6EA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2CCCCF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25DF1D4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CEEA1D4" w14:textId="77777777" w:rsidTr="000630C6">
        <w:trPr>
          <w:trHeight w:val="187"/>
          <w:jc w:val="center"/>
        </w:trPr>
        <w:tc>
          <w:tcPr>
            <w:tcW w:w="2155" w:type="dxa"/>
            <w:tcBorders>
              <w:bottom w:val="single" w:sz="4" w:space="0" w:color="auto"/>
            </w:tcBorders>
          </w:tcPr>
          <w:p w14:paraId="0B3633F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DC_1-21_n78-n79</w:t>
            </w:r>
          </w:p>
        </w:tc>
        <w:tc>
          <w:tcPr>
            <w:tcW w:w="1488" w:type="dxa"/>
            <w:vAlign w:val="center"/>
          </w:tcPr>
          <w:p w14:paraId="3974176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35B24BE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417422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5B5091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4EF0465" w14:textId="77777777" w:rsidTr="000630C6">
        <w:trPr>
          <w:trHeight w:val="187"/>
          <w:jc w:val="center"/>
        </w:trPr>
        <w:tc>
          <w:tcPr>
            <w:tcW w:w="2155" w:type="dxa"/>
            <w:tcBorders>
              <w:bottom w:val="single" w:sz="4" w:space="0" w:color="auto"/>
            </w:tcBorders>
            <w:shd w:val="clear" w:color="auto" w:fill="auto"/>
          </w:tcPr>
          <w:p w14:paraId="29C3168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S Mincho" w:hAnsi="Arial" w:cs="Arial"/>
                <w:bCs/>
                <w:sz w:val="18"/>
                <w:szCs w:val="18"/>
              </w:rPr>
              <w:t>DC_1-28_n3-n77</w:t>
            </w:r>
          </w:p>
        </w:tc>
        <w:tc>
          <w:tcPr>
            <w:tcW w:w="1488" w:type="dxa"/>
            <w:vAlign w:val="center"/>
          </w:tcPr>
          <w:p w14:paraId="3C445B6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89" w:type="dxa"/>
            <w:vAlign w:val="center"/>
          </w:tcPr>
          <w:p w14:paraId="2573BC9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416A07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lang w:eastAsia="zh-CN"/>
              </w:rPr>
              <w:t>0.2</w:t>
            </w:r>
          </w:p>
        </w:tc>
        <w:tc>
          <w:tcPr>
            <w:tcW w:w="1403" w:type="dxa"/>
            <w:vAlign w:val="center"/>
          </w:tcPr>
          <w:p w14:paraId="53176E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0D41D7A" w14:textId="77777777" w:rsidTr="000630C6">
        <w:trPr>
          <w:trHeight w:val="187"/>
          <w:jc w:val="center"/>
        </w:trPr>
        <w:tc>
          <w:tcPr>
            <w:tcW w:w="2155" w:type="dxa"/>
            <w:tcBorders>
              <w:bottom w:val="single" w:sz="4" w:space="0" w:color="auto"/>
            </w:tcBorders>
            <w:shd w:val="clear" w:color="auto" w:fill="auto"/>
          </w:tcPr>
          <w:p w14:paraId="208865A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bCs/>
                <w:sz w:val="18"/>
                <w:szCs w:val="18"/>
              </w:rPr>
              <w:t>DC_1-28_n3-n78</w:t>
            </w:r>
          </w:p>
        </w:tc>
        <w:tc>
          <w:tcPr>
            <w:tcW w:w="1488" w:type="dxa"/>
            <w:vAlign w:val="center"/>
          </w:tcPr>
          <w:p w14:paraId="2BB115D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vAlign w:val="center"/>
          </w:tcPr>
          <w:p w14:paraId="439F558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52A040DB"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Yu Mincho" w:hAnsi="Arial" w:cs="Arial"/>
                <w:sz w:val="18"/>
                <w:szCs w:val="18"/>
                <w:lang w:eastAsia="ja-JP"/>
              </w:rPr>
              <w:t>0.2</w:t>
            </w:r>
          </w:p>
        </w:tc>
        <w:tc>
          <w:tcPr>
            <w:tcW w:w="1403" w:type="dxa"/>
            <w:vAlign w:val="center"/>
          </w:tcPr>
          <w:p w14:paraId="68E4E93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1956001" w14:textId="77777777" w:rsidTr="000630C6">
        <w:trPr>
          <w:trHeight w:val="187"/>
          <w:jc w:val="center"/>
        </w:trPr>
        <w:tc>
          <w:tcPr>
            <w:tcW w:w="2155" w:type="dxa"/>
            <w:tcBorders>
              <w:bottom w:val="single" w:sz="4" w:space="0" w:color="auto"/>
            </w:tcBorders>
            <w:shd w:val="clear" w:color="auto" w:fill="auto"/>
          </w:tcPr>
          <w:p w14:paraId="547BAF21"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cs="Arial"/>
                <w:bCs/>
                <w:sz w:val="18"/>
                <w:szCs w:val="18"/>
              </w:rPr>
              <w:t>DC_1-28_n5-n40</w:t>
            </w:r>
          </w:p>
        </w:tc>
        <w:tc>
          <w:tcPr>
            <w:tcW w:w="1488" w:type="dxa"/>
            <w:vAlign w:val="center"/>
          </w:tcPr>
          <w:p w14:paraId="27FA6EB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w:t>
            </w:r>
          </w:p>
        </w:tc>
        <w:tc>
          <w:tcPr>
            <w:tcW w:w="1489" w:type="dxa"/>
            <w:vAlign w:val="center"/>
          </w:tcPr>
          <w:p w14:paraId="4D76214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47E73626" w14:textId="77777777" w:rsidR="0037579B" w:rsidRPr="000630C6" w:rsidRDefault="0037579B" w:rsidP="0037579B">
            <w:pPr>
              <w:keepNext/>
              <w:keepLines/>
              <w:spacing w:after="0"/>
              <w:jc w:val="center"/>
              <w:rPr>
                <w:rFonts w:ascii="Arial" w:eastAsia="Yu Mincho"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0C1520B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37579B" w:rsidRPr="000630C6" w14:paraId="3E09714B" w14:textId="77777777" w:rsidTr="000630C6">
        <w:trPr>
          <w:trHeight w:val="187"/>
          <w:jc w:val="center"/>
        </w:trPr>
        <w:tc>
          <w:tcPr>
            <w:tcW w:w="2155" w:type="dxa"/>
            <w:tcBorders>
              <w:bottom w:val="single" w:sz="4" w:space="0" w:color="auto"/>
            </w:tcBorders>
            <w:shd w:val="clear" w:color="auto" w:fill="auto"/>
          </w:tcPr>
          <w:p w14:paraId="7A90D76F"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cs="Arial"/>
                <w:sz w:val="18"/>
              </w:rPr>
              <w:t>DC_1-28-(n)7</w:t>
            </w:r>
          </w:p>
        </w:tc>
        <w:tc>
          <w:tcPr>
            <w:tcW w:w="1488" w:type="dxa"/>
            <w:vAlign w:val="center"/>
          </w:tcPr>
          <w:p w14:paraId="21A5ABB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89" w:type="dxa"/>
            <w:vAlign w:val="center"/>
          </w:tcPr>
          <w:p w14:paraId="6BB8949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403" w:type="dxa"/>
            <w:vAlign w:val="center"/>
          </w:tcPr>
          <w:p w14:paraId="232874C4" w14:textId="77777777" w:rsidR="0037579B" w:rsidRPr="000630C6" w:rsidRDefault="0037579B" w:rsidP="0037579B">
            <w:pPr>
              <w:keepNext/>
              <w:keepLines/>
              <w:spacing w:after="0"/>
              <w:jc w:val="center"/>
              <w:rPr>
                <w:rFonts w:ascii="Arial" w:eastAsia="Yu Mincho" w:hAnsi="Arial" w:cs="Arial"/>
                <w:sz w:val="18"/>
                <w:szCs w:val="18"/>
                <w:lang w:eastAsia="ja-JP"/>
              </w:rPr>
            </w:pPr>
            <w:r w:rsidRPr="000630C6">
              <w:rPr>
                <w:rFonts w:ascii="Arial" w:eastAsia="Yu Mincho" w:hAnsi="Arial" w:cs="Arial"/>
                <w:sz w:val="18"/>
                <w:szCs w:val="18"/>
                <w:lang w:eastAsia="ja-JP"/>
              </w:rPr>
              <w:t>-</w:t>
            </w:r>
          </w:p>
        </w:tc>
        <w:tc>
          <w:tcPr>
            <w:tcW w:w="1403" w:type="dxa"/>
            <w:vAlign w:val="center"/>
          </w:tcPr>
          <w:p w14:paraId="621440D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r>
      <w:tr w:rsidR="0037579B" w:rsidRPr="000630C6" w14:paraId="37CC3939" w14:textId="77777777" w:rsidTr="000630C6">
        <w:trPr>
          <w:trHeight w:val="187"/>
          <w:jc w:val="center"/>
        </w:trPr>
        <w:tc>
          <w:tcPr>
            <w:tcW w:w="2155" w:type="dxa"/>
            <w:tcBorders>
              <w:bottom w:val="single" w:sz="4" w:space="0" w:color="auto"/>
            </w:tcBorders>
            <w:shd w:val="clear" w:color="auto" w:fill="auto"/>
          </w:tcPr>
          <w:p w14:paraId="0B4C32A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DC_1-28_n7-n78</w:t>
            </w:r>
          </w:p>
        </w:tc>
        <w:tc>
          <w:tcPr>
            <w:tcW w:w="1488" w:type="dxa"/>
            <w:vAlign w:val="center"/>
          </w:tcPr>
          <w:p w14:paraId="053ED89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ja-JP"/>
              </w:rPr>
              <w:t>0.2</w:t>
            </w:r>
          </w:p>
        </w:tc>
        <w:tc>
          <w:tcPr>
            <w:tcW w:w="1489" w:type="dxa"/>
            <w:vAlign w:val="center"/>
          </w:tcPr>
          <w:p w14:paraId="57075EEF"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50D1E75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szCs w:val="18"/>
                <w:lang w:eastAsia="ja-JP"/>
              </w:rPr>
              <w:t>0.2</w:t>
            </w:r>
          </w:p>
        </w:tc>
        <w:tc>
          <w:tcPr>
            <w:tcW w:w="1403" w:type="dxa"/>
            <w:vAlign w:val="center"/>
          </w:tcPr>
          <w:p w14:paraId="1FA5D43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11C6C15" w14:textId="77777777" w:rsidTr="000630C6">
        <w:trPr>
          <w:trHeight w:val="187"/>
          <w:jc w:val="center"/>
        </w:trPr>
        <w:tc>
          <w:tcPr>
            <w:tcW w:w="2155" w:type="dxa"/>
            <w:tcBorders>
              <w:bottom w:val="single" w:sz="4" w:space="0" w:color="auto"/>
            </w:tcBorders>
          </w:tcPr>
          <w:p w14:paraId="30BC0C5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DC_1-28-32_n</w:t>
            </w:r>
            <w:r w:rsidRPr="000630C6">
              <w:rPr>
                <w:rFonts w:ascii="Arial" w:hAnsi="Arial"/>
                <w:sz w:val="18"/>
                <w:lang w:val="fi-FI"/>
              </w:rPr>
              <w:t>3</w:t>
            </w:r>
          </w:p>
        </w:tc>
        <w:tc>
          <w:tcPr>
            <w:tcW w:w="1488" w:type="dxa"/>
            <w:vAlign w:val="center"/>
          </w:tcPr>
          <w:p w14:paraId="3932F84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736C2B0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7BBF7A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21186D0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041AAC9" w14:textId="77777777" w:rsidTr="000630C6">
        <w:trPr>
          <w:trHeight w:val="187"/>
          <w:jc w:val="center"/>
        </w:trPr>
        <w:tc>
          <w:tcPr>
            <w:tcW w:w="2155" w:type="dxa"/>
            <w:tcBorders>
              <w:bottom w:val="single" w:sz="4" w:space="0" w:color="auto"/>
            </w:tcBorders>
            <w:shd w:val="clear" w:color="auto" w:fill="auto"/>
          </w:tcPr>
          <w:p w14:paraId="7A6B2BB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DC_1-28-40_n78</w:t>
            </w:r>
          </w:p>
        </w:tc>
        <w:tc>
          <w:tcPr>
            <w:tcW w:w="1488" w:type="dxa"/>
            <w:vAlign w:val="center"/>
          </w:tcPr>
          <w:p w14:paraId="7C79976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89" w:type="dxa"/>
            <w:vAlign w:val="center"/>
          </w:tcPr>
          <w:p w14:paraId="5FB2F90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70095A6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31DF580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7CE4E50B" w14:textId="77777777" w:rsidTr="000630C6">
        <w:trPr>
          <w:trHeight w:val="187"/>
          <w:jc w:val="center"/>
        </w:trPr>
        <w:tc>
          <w:tcPr>
            <w:tcW w:w="2155" w:type="dxa"/>
            <w:tcBorders>
              <w:bottom w:val="single" w:sz="4" w:space="0" w:color="auto"/>
            </w:tcBorders>
            <w:shd w:val="clear" w:color="auto" w:fill="auto"/>
          </w:tcPr>
          <w:p w14:paraId="5241C679"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Malgun Gothic" w:hAnsi="Arial" w:cs="Arial"/>
                <w:sz w:val="18"/>
                <w:szCs w:val="18"/>
                <w:lang w:eastAsia="ko-KR"/>
              </w:rPr>
              <w:t>DC_1-28_n40-n78</w:t>
            </w:r>
          </w:p>
        </w:tc>
        <w:tc>
          <w:tcPr>
            <w:tcW w:w="1488" w:type="dxa"/>
            <w:vAlign w:val="center"/>
          </w:tcPr>
          <w:p w14:paraId="4067E78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89" w:type="dxa"/>
            <w:vAlign w:val="center"/>
          </w:tcPr>
          <w:p w14:paraId="6D2ACCA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DFA515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270EC69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4FB97B91" w14:textId="77777777" w:rsidTr="000630C6">
        <w:trPr>
          <w:trHeight w:val="187"/>
          <w:jc w:val="center"/>
        </w:trPr>
        <w:tc>
          <w:tcPr>
            <w:tcW w:w="2155" w:type="dxa"/>
            <w:tcBorders>
              <w:bottom w:val="single" w:sz="4" w:space="0" w:color="auto"/>
            </w:tcBorders>
            <w:shd w:val="clear" w:color="auto" w:fill="auto"/>
          </w:tcPr>
          <w:p w14:paraId="7433C98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DC_1-28-</w:t>
            </w:r>
            <w:r w:rsidRPr="000630C6">
              <w:rPr>
                <w:rFonts w:ascii="Arial" w:hAnsi="Arial" w:cs="Arial"/>
                <w:sz w:val="18"/>
                <w:szCs w:val="18"/>
                <w:lang w:eastAsia="ja-JP"/>
              </w:rPr>
              <w:t>42</w:t>
            </w:r>
            <w:r w:rsidRPr="000630C6">
              <w:rPr>
                <w:rFonts w:ascii="Arial" w:hAnsi="Arial" w:cs="Arial"/>
                <w:sz w:val="18"/>
                <w:szCs w:val="18"/>
              </w:rPr>
              <w:t>_n77</w:t>
            </w:r>
          </w:p>
        </w:tc>
        <w:tc>
          <w:tcPr>
            <w:tcW w:w="1488" w:type="dxa"/>
            <w:vAlign w:val="center"/>
          </w:tcPr>
          <w:p w14:paraId="01C868D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0069C2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4618C7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5D56384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0484B69" w14:textId="77777777" w:rsidTr="000630C6">
        <w:trPr>
          <w:trHeight w:val="187"/>
          <w:jc w:val="center"/>
        </w:trPr>
        <w:tc>
          <w:tcPr>
            <w:tcW w:w="2155" w:type="dxa"/>
            <w:tcBorders>
              <w:bottom w:val="single" w:sz="4" w:space="0" w:color="auto"/>
            </w:tcBorders>
            <w:shd w:val="clear" w:color="auto" w:fill="auto"/>
          </w:tcPr>
          <w:p w14:paraId="19C654F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DC_1-28-</w:t>
            </w:r>
            <w:r w:rsidRPr="000630C6">
              <w:rPr>
                <w:rFonts w:ascii="Arial" w:hAnsi="Arial" w:cs="Arial"/>
                <w:sz w:val="18"/>
                <w:szCs w:val="18"/>
                <w:lang w:eastAsia="ja-JP"/>
              </w:rPr>
              <w:t>42</w:t>
            </w:r>
            <w:r w:rsidRPr="000630C6">
              <w:rPr>
                <w:rFonts w:ascii="Arial" w:hAnsi="Arial" w:cs="Arial"/>
                <w:sz w:val="18"/>
                <w:szCs w:val="18"/>
              </w:rPr>
              <w:t>_n78</w:t>
            </w:r>
          </w:p>
        </w:tc>
        <w:tc>
          <w:tcPr>
            <w:tcW w:w="1488" w:type="dxa"/>
            <w:vAlign w:val="center"/>
          </w:tcPr>
          <w:p w14:paraId="68B6B27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w:t>
            </w:r>
          </w:p>
        </w:tc>
        <w:tc>
          <w:tcPr>
            <w:tcW w:w="1489" w:type="dxa"/>
            <w:vAlign w:val="center"/>
          </w:tcPr>
          <w:p w14:paraId="43EA640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20CAC6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0B3F8E7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B5E645B" w14:textId="77777777" w:rsidTr="000630C6">
        <w:trPr>
          <w:trHeight w:val="187"/>
          <w:jc w:val="center"/>
        </w:trPr>
        <w:tc>
          <w:tcPr>
            <w:tcW w:w="2155" w:type="dxa"/>
            <w:tcBorders>
              <w:bottom w:val="single" w:sz="4" w:space="0" w:color="auto"/>
            </w:tcBorders>
            <w:shd w:val="clear" w:color="auto" w:fill="auto"/>
          </w:tcPr>
          <w:p w14:paraId="1081C42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DC_1-28-</w:t>
            </w:r>
            <w:r w:rsidRPr="000630C6">
              <w:rPr>
                <w:rFonts w:ascii="Arial" w:hAnsi="Arial" w:cs="Arial"/>
                <w:sz w:val="18"/>
                <w:szCs w:val="18"/>
                <w:lang w:eastAsia="ja-JP"/>
              </w:rPr>
              <w:t>42</w:t>
            </w:r>
            <w:r w:rsidRPr="000630C6">
              <w:rPr>
                <w:rFonts w:ascii="Arial" w:hAnsi="Arial" w:cs="Arial"/>
                <w:sz w:val="18"/>
                <w:szCs w:val="18"/>
              </w:rPr>
              <w:t>_n79</w:t>
            </w:r>
          </w:p>
        </w:tc>
        <w:tc>
          <w:tcPr>
            <w:tcW w:w="1488" w:type="dxa"/>
            <w:vAlign w:val="center"/>
          </w:tcPr>
          <w:p w14:paraId="5D4DD65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w:t>
            </w:r>
          </w:p>
        </w:tc>
        <w:tc>
          <w:tcPr>
            <w:tcW w:w="1489" w:type="dxa"/>
            <w:vAlign w:val="center"/>
          </w:tcPr>
          <w:p w14:paraId="0E23C1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CBCC6E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41274A6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838E2DA" w14:textId="77777777" w:rsidTr="000630C6">
        <w:trPr>
          <w:trHeight w:val="187"/>
          <w:jc w:val="center"/>
        </w:trPr>
        <w:tc>
          <w:tcPr>
            <w:tcW w:w="2155" w:type="dxa"/>
            <w:tcBorders>
              <w:bottom w:val="single" w:sz="4" w:space="0" w:color="auto"/>
            </w:tcBorders>
            <w:shd w:val="clear" w:color="auto" w:fill="auto"/>
          </w:tcPr>
          <w:p w14:paraId="0F3CB21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en-US"/>
              </w:rPr>
              <w:t>DC_1_n28-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26896E6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89" w:type="dxa"/>
            <w:vAlign w:val="center"/>
          </w:tcPr>
          <w:p w14:paraId="015C5E6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4F9E3CC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048D9FD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55240E7"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9639B70"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en-US"/>
              </w:rPr>
              <w:t>DC_1_n28-</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0D4EF42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89" w:type="dxa"/>
            <w:vAlign w:val="center"/>
          </w:tcPr>
          <w:p w14:paraId="28F935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7B7A550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1F1D625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w:t>
            </w:r>
          </w:p>
        </w:tc>
      </w:tr>
      <w:tr w:rsidR="0037579B" w:rsidRPr="000630C6" w14:paraId="731F058A" w14:textId="77777777" w:rsidTr="000630C6">
        <w:trPr>
          <w:trHeight w:val="187"/>
          <w:jc w:val="center"/>
        </w:trPr>
        <w:tc>
          <w:tcPr>
            <w:tcW w:w="2155" w:type="dxa"/>
            <w:tcBorders>
              <w:bottom w:val="single" w:sz="4" w:space="0" w:color="auto"/>
            </w:tcBorders>
            <w:shd w:val="clear" w:color="auto" w:fill="auto"/>
          </w:tcPr>
          <w:p w14:paraId="7F90B894"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DC_1-3</w:t>
            </w:r>
            <w:r w:rsidRPr="000630C6">
              <w:rPr>
                <w:rFonts w:ascii="Arial" w:hAnsi="Arial"/>
                <w:sz w:val="18"/>
                <w:lang w:val="en-US" w:eastAsia="zh-CN"/>
              </w:rPr>
              <w:t>8</w:t>
            </w:r>
            <w:r w:rsidRPr="000630C6">
              <w:rPr>
                <w:rFonts w:ascii="Arial" w:eastAsia="Malgun Gothic" w:hAnsi="Arial"/>
                <w:sz w:val="18"/>
                <w:lang w:eastAsia="ko-KR"/>
              </w:rPr>
              <w:t>_n3-n78</w:t>
            </w:r>
          </w:p>
        </w:tc>
        <w:tc>
          <w:tcPr>
            <w:tcW w:w="1488" w:type="dxa"/>
            <w:vAlign w:val="center"/>
          </w:tcPr>
          <w:p w14:paraId="6E05FDB9" w14:textId="77777777" w:rsidR="0037579B" w:rsidRPr="000630C6" w:rsidRDefault="0037579B" w:rsidP="0037579B">
            <w:pPr>
              <w:keepNext/>
              <w:keepLines/>
              <w:spacing w:after="0"/>
              <w:jc w:val="center"/>
              <w:rPr>
                <w:rFonts w:ascii="Arial" w:hAnsi="Arial"/>
                <w:sz w:val="18"/>
                <w:lang w:val="en-US" w:eastAsia="ja-JP"/>
              </w:rPr>
            </w:pPr>
            <w:r w:rsidRPr="000630C6">
              <w:rPr>
                <w:rFonts w:ascii="Arial" w:hAnsi="Arial" w:cs="Arial"/>
                <w:bCs/>
                <w:sz w:val="18"/>
                <w:szCs w:val="18"/>
                <w:lang w:eastAsia="zh-CN"/>
              </w:rPr>
              <w:t>-</w:t>
            </w:r>
          </w:p>
        </w:tc>
        <w:tc>
          <w:tcPr>
            <w:tcW w:w="1489" w:type="dxa"/>
            <w:vAlign w:val="center"/>
          </w:tcPr>
          <w:p w14:paraId="76E39B10"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hint="eastAsia"/>
                <w:sz w:val="18"/>
                <w:lang w:val="en-US" w:eastAsia="zh-CN"/>
              </w:rPr>
              <w:t>-</w:t>
            </w:r>
          </w:p>
        </w:tc>
        <w:tc>
          <w:tcPr>
            <w:tcW w:w="1403" w:type="dxa"/>
            <w:vAlign w:val="center"/>
          </w:tcPr>
          <w:p w14:paraId="14C0B491"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lang w:val="x-none" w:eastAsia="zh-CN"/>
              </w:rPr>
              <w:t>0.2</w:t>
            </w:r>
          </w:p>
        </w:tc>
        <w:tc>
          <w:tcPr>
            <w:tcW w:w="1403" w:type="dxa"/>
            <w:vAlign w:val="center"/>
          </w:tcPr>
          <w:p w14:paraId="3FDBECFA"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lang w:val="x-none" w:eastAsia="zh-CN"/>
              </w:rPr>
              <w:t>0.5</w:t>
            </w:r>
          </w:p>
        </w:tc>
      </w:tr>
      <w:tr w:rsidR="0037579B" w:rsidRPr="000630C6" w14:paraId="1A6ED11A" w14:textId="77777777" w:rsidTr="000630C6">
        <w:trPr>
          <w:trHeight w:val="187"/>
          <w:jc w:val="center"/>
        </w:trPr>
        <w:tc>
          <w:tcPr>
            <w:tcW w:w="2155" w:type="dxa"/>
            <w:tcBorders>
              <w:bottom w:val="single" w:sz="4" w:space="0" w:color="auto"/>
            </w:tcBorders>
            <w:shd w:val="clear" w:color="auto" w:fill="auto"/>
            <w:vAlign w:val="center"/>
          </w:tcPr>
          <w:p w14:paraId="08246D5B"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olor w:val="000000"/>
                <w:sz w:val="18"/>
                <w:lang w:eastAsia="ko-KR"/>
              </w:rPr>
              <w:t>DC_1-38_n7-n78</w:t>
            </w:r>
          </w:p>
        </w:tc>
        <w:tc>
          <w:tcPr>
            <w:tcW w:w="1488" w:type="dxa"/>
            <w:vAlign w:val="center"/>
          </w:tcPr>
          <w:p w14:paraId="7883F706"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0.2</w:t>
            </w:r>
          </w:p>
        </w:tc>
        <w:tc>
          <w:tcPr>
            <w:tcW w:w="1489" w:type="dxa"/>
            <w:vAlign w:val="center"/>
          </w:tcPr>
          <w:p w14:paraId="79A89F81"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hint="eastAsia"/>
                <w:sz w:val="18"/>
                <w:lang w:val="en-US" w:eastAsia="ko-KR"/>
              </w:rPr>
              <w:t>-</w:t>
            </w:r>
          </w:p>
        </w:tc>
        <w:tc>
          <w:tcPr>
            <w:tcW w:w="1403" w:type="dxa"/>
            <w:vAlign w:val="center"/>
          </w:tcPr>
          <w:p w14:paraId="54FC21A8"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0.2</w:t>
            </w:r>
          </w:p>
        </w:tc>
        <w:tc>
          <w:tcPr>
            <w:tcW w:w="1403" w:type="dxa"/>
            <w:vAlign w:val="center"/>
          </w:tcPr>
          <w:p w14:paraId="67A4055E"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0.5</w:t>
            </w:r>
          </w:p>
        </w:tc>
      </w:tr>
      <w:tr w:rsidR="0037579B" w:rsidRPr="000630C6" w14:paraId="7B4FD228" w14:textId="77777777" w:rsidTr="000630C6">
        <w:trPr>
          <w:trHeight w:val="187"/>
          <w:jc w:val="center"/>
        </w:trPr>
        <w:tc>
          <w:tcPr>
            <w:tcW w:w="2155" w:type="dxa"/>
            <w:tcBorders>
              <w:bottom w:val="single" w:sz="4" w:space="0" w:color="auto"/>
            </w:tcBorders>
            <w:shd w:val="clear" w:color="auto" w:fill="auto"/>
            <w:vAlign w:val="center"/>
          </w:tcPr>
          <w:p w14:paraId="28587FC7"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rPr>
              <w:t>DC_1-38_n28-n78</w:t>
            </w:r>
          </w:p>
        </w:tc>
        <w:tc>
          <w:tcPr>
            <w:tcW w:w="1488" w:type="dxa"/>
            <w:vAlign w:val="center"/>
          </w:tcPr>
          <w:p w14:paraId="662ACB02"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w:t>
            </w:r>
          </w:p>
        </w:tc>
        <w:tc>
          <w:tcPr>
            <w:tcW w:w="1489" w:type="dxa"/>
            <w:vAlign w:val="center"/>
          </w:tcPr>
          <w:p w14:paraId="12BB0424"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hint="eastAsia"/>
                <w:sz w:val="18"/>
                <w:lang w:val="en-US" w:eastAsia="ko-KR"/>
              </w:rPr>
              <w:t>-</w:t>
            </w:r>
          </w:p>
        </w:tc>
        <w:tc>
          <w:tcPr>
            <w:tcW w:w="1403" w:type="dxa"/>
            <w:vAlign w:val="center"/>
          </w:tcPr>
          <w:p w14:paraId="2B9A8896"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0.2</w:t>
            </w:r>
          </w:p>
        </w:tc>
        <w:tc>
          <w:tcPr>
            <w:tcW w:w="1403" w:type="dxa"/>
            <w:vAlign w:val="center"/>
          </w:tcPr>
          <w:p w14:paraId="62769C1C"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0.5</w:t>
            </w:r>
          </w:p>
        </w:tc>
      </w:tr>
      <w:tr w:rsidR="0037579B" w:rsidRPr="000630C6" w14:paraId="4B983DD0" w14:textId="77777777" w:rsidTr="000630C6">
        <w:trPr>
          <w:trHeight w:val="187"/>
          <w:jc w:val="center"/>
        </w:trPr>
        <w:tc>
          <w:tcPr>
            <w:tcW w:w="2155" w:type="dxa"/>
            <w:tcBorders>
              <w:bottom w:val="single" w:sz="4" w:space="0" w:color="auto"/>
            </w:tcBorders>
            <w:shd w:val="clear" w:color="auto" w:fill="auto"/>
            <w:vAlign w:val="center"/>
          </w:tcPr>
          <w:p w14:paraId="403E4FA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fi-FI"/>
              </w:rPr>
              <w:t>DC_1_n40-n78-n105</w:t>
            </w:r>
          </w:p>
        </w:tc>
        <w:tc>
          <w:tcPr>
            <w:tcW w:w="1488" w:type="dxa"/>
            <w:vAlign w:val="center"/>
          </w:tcPr>
          <w:p w14:paraId="31819A26"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bCs/>
                <w:sz w:val="18"/>
                <w:szCs w:val="18"/>
                <w:lang w:eastAsia="ko-KR"/>
              </w:rPr>
              <w:t>-</w:t>
            </w:r>
          </w:p>
        </w:tc>
        <w:tc>
          <w:tcPr>
            <w:tcW w:w="1489" w:type="dxa"/>
            <w:vAlign w:val="center"/>
          </w:tcPr>
          <w:p w14:paraId="5403624B"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sz w:val="18"/>
                <w:lang w:val="en-US" w:eastAsia="ko-KR"/>
              </w:rPr>
              <w:t>0.4</w:t>
            </w:r>
          </w:p>
        </w:tc>
        <w:tc>
          <w:tcPr>
            <w:tcW w:w="1403" w:type="dxa"/>
            <w:vAlign w:val="center"/>
          </w:tcPr>
          <w:p w14:paraId="20DEC3D2"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sz w:val="18"/>
                <w:szCs w:val="18"/>
                <w:lang w:val="en-US" w:eastAsia="ko-KR"/>
              </w:rPr>
              <w:t>0.5</w:t>
            </w:r>
          </w:p>
        </w:tc>
        <w:tc>
          <w:tcPr>
            <w:tcW w:w="1403" w:type="dxa"/>
            <w:vAlign w:val="center"/>
          </w:tcPr>
          <w:p w14:paraId="1D0B0A56"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sz w:val="18"/>
                <w:szCs w:val="18"/>
                <w:lang w:val="en-US" w:eastAsia="ko-KR"/>
              </w:rPr>
              <w:t>0.3</w:t>
            </w:r>
          </w:p>
        </w:tc>
      </w:tr>
      <w:tr w:rsidR="0037579B" w:rsidRPr="000630C6" w14:paraId="04E3FC98" w14:textId="77777777" w:rsidTr="000630C6">
        <w:trPr>
          <w:trHeight w:val="187"/>
          <w:jc w:val="center"/>
        </w:trPr>
        <w:tc>
          <w:tcPr>
            <w:tcW w:w="2155" w:type="dxa"/>
            <w:tcBorders>
              <w:top w:val="single" w:sz="4" w:space="0" w:color="auto"/>
              <w:bottom w:val="single" w:sz="4" w:space="0" w:color="auto"/>
            </w:tcBorders>
            <w:shd w:val="clear" w:color="auto" w:fill="auto"/>
          </w:tcPr>
          <w:p w14:paraId="2A8833B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DC_1-41_n3-n41</w:t>
            </w:r>
          </w:p>
        </w:tc>
        <w:tc>
          <w:tcPr>
            <w:tcW w:w="1488" w:type="dxa"/>
            <w:vAlign w:val="center"/>
          </w:tcPr>
          <w:p w14:paraId="46350DE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89" w:type="dxa"/>
            <w:vAlign w:val="center"/>
          </w:tcPr>
          <w:p w14:paraId="7C6364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C25DA0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w:t>
            </w:r>
          </w:p>
        </w:tc>
        <w:tc>
          <w:tcPr>
            <w:tcW w:w="1403" w:type="dxa"/>
            <w:vAlign w:val="center"/>
          </w:tcPr>
          <w:p w14:paraId="23295D10"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17DB776E" w14:textId="77777777" w:rsidTr="000630C6">
        <w:trPr>
          <w:trHeight w:val="187"/>
          <w:jc w:val="center"/>
        </w:trPr>
        <w:tc>
          <w:tcPr>
            <w:tcW w:w="2155" w:type="dxa"/>
            <w:tcBorders>
              <w:bottom w:val="single" w:sz="4" w:space="0" w:color="auto"/>
            </w:tcBorders>
            <w:shd w:val="clear" w:color="auto" w:fill="auto"/>
          </w:tcPr>
          <w:p w14:paraId="395DF52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DC_1-41_n3-n77</w:t>
            </w:r>
          </w:p>
        </w:tc>
        <w:tc>
          <w:tcPr>
            <w:tcW w:w="1488" w:type="dxa"/>
            <w:vAlign w:val="center"/>
          </w:tcPr>
          <w:p w14:paraId="64930A9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cs="Arial"/>
                <w:sz w:val="18"/>
                <w:szCs w:val="18"/>
                <w:lang w:eastAsia="zh-CN"/>
              </w:rPr>
              <w:t>0.2</w:t>
            </w:r>
          </w:p>
        </w:tc>
        <w:tc>
          <w:tcPr>
            <w:tcW w:w="1489" w:type="dxa"/>
            <w:vAlign w:val="center"/>
          </w:tcPr>
          <w:p w14:paraId="780A6E3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43331DA1"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1B0487D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B827DB0" w14:textId="77777777" w:rsidTr="000630C6">
        <w:trPr>
          <w:trHeight w:val="187"/>
          <w:jc w:val="center"/>
        </w:trPr>
        <w:tc>
          <w:tcPr>
            <w:tcW w:w="2155" w:type="dxa"/>
            <w:tcBorders>
              <w:bottom w:val="single" w:sz="4" w:space="0" w:color="auto"/>
            </w:tcBorders>
            <w:shd w:val="clear" w:color="auto" w:fill="auto"/>
          </w:tcPr>
          <w:p w14:paraId="59817F44"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DC_1-41_n3-n78</w:t>
            </w:r>
          </w:p>
        </w:tc>
        <w:tc>
          <w:tcPr>
            <w:tcW w:w="1488" w:type="dxa"/>
            <w:vAlign w:val="center"/>
          </w:tcPr>
          <w:p w14:paraId="57FC386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cs="Arial"/>
                <w:sz w:val="18"/>
                <w:szCs w:val="18"/>
                <w:lang w:eastAsia="zh-CN"/>
              </w:rPr>
              <w:t>0.2</w:t>
            </w:r>
          </w:p>
        </w:tc>
        <w:tc>
          <w:tcPr>
            <w:tcW w:w="1489" w:type="dxa"/>
            <w:vAlign w:val="center"/>
          </w:tcPr>
          <w:p w14:paraId="020CCC6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400AE82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7D7924B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0330623" w14:textId="77777777" w:rsidTr="000630C6">
        <w:trPr>
          <w:trHeight w:val="187"/>
          <w:jc w:val="center"/>
        </w:trPr>
        <w:tc>
          <w:tcPr>
            <w:tcW w:w="2155" w:type="dxa"/>
            <w:tcBorders>
              <w:top w:val="single" w:sz="4" w:space="0" w:color="auto"/>
              <w:bottom w:val="single" w:sz="4" w:space="0" w:color="auto"/>
            </w:tcBorders>
            <w:shd w:val="clear" w:color="auto" w:fill="auto"/>
          </w:tcPr>
          <w:p w14:paraId="481C907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DC_1-41_n28-n41</w:t>
            </w:r>
          </w:p>
        </w:tc>
        <w:tc>
          <w:tcPr>
            <w:tcW w:w="1488" w:type="dxa"/>
            <w:vAlign w:val="center"/>
          </w:tcPr>
          <w:p w14:paraId="0AE01D8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w:t>
            </w:r>
          </w:p>
        </w:tc>
        <w:tc>
          <w:tcPr>
            <w:tcW w:w="1489" w:type="dxa"/>
            <w:vAlign w:val="center"/>
          </w:tcPr>
          <w:p w14:paraId="52D958C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7730700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1845FE2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31CDCDBA" w14:textId="77777777" w:rsidTr="000630C6">
        <w:trPr>
          <w:trHeight w:val="187"/>
          <w:jc w:val="center"/>
        </w:trPr>
        <w:tc>
          <w:tcPr>
            <w:tcW w:w="2155" w:type="dxa"/>
            <w:tcBorders>
              <w:bottom w:val="single" w:sz="4" w:space="0" w:color="auto"/>
            </w:tcBorders>
            <w:shd w:val="clear" w:color="auto" w:fill="auto"/>
          </w:tcPr>
          <w:p w14:paraId="507F57DD"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DC_1-41_n28-n77</w:t>
            </w:r>
          </w:p>
        </w:tc>
        <w:tc>
          <w:tcPr>
            <w:tcW w:w="1488" w:type="dxa"/>
            <w:vAlign w:val="center"/>
          </w:tcPr>
          <w:p w14:paraId="405A896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489" w:type="dxa"/>
            <w:vAlign w:val="center"/>
          </w:tcPr>
          <w:p w14:paraId="6C55551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0AEEB3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718260F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8806CCA" w14:textId="77777777" w:rsidTr="000630C6">
        <w:trPr>
          <w:trHeight w:val="187"/>
          <w:jc w:val="center"/>
        </w:trPr>
        <w:tc>
          <w:tcPr>
            <w:tcW w:w="2155" w:type="dxa"/>
            <w:tcBorders>
              <w:bottom w:val="single" w:sz="4" w:space="0" w:color="auto"/>
            </w:tcBorders>
            <w:shd w:val="clear" w:color="auto" w:fill="auto"/>
          </w:tcPr>
          <w:p w14:paraId="3F5A19D5"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DC_1-41_n28-n78</w:t>
            </w:r>
          </w:p>
        </w:tc>
        <w:tc>
          <w:tcPr>
            <w:tcW w:w="1488" w:type="dxa"/>
            <w:vAlign w:val="center"/>
          </w:tcPr>
          <w:p w14:paraId="7E9DE23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489" w:type="dxa"/>
            <w:vAlign w:val="center"/>
          </w:tcPr>
          <w:p w14:paraId="09FCFA2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49167D3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7ECEA44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DFE502A" w14:textId="77777777" w:rsidTr="000630C6">
        <w:trPr>
          <w:trHeight w:val="187"/>
          <w:jc w:val="center"/>
        </w:trPr>
        <w:tc>
          <w:tcPr>
            <w:tcW w:w="2155" w:type="dxa"/>
            <w:tcBorders>
              <w:top w:val="single" w:sz="4" w:space="0" w:color="auto"/>
              <w:bottom w:val="single" w:sz="4" w:space="0" w:color="auto"/>
            </w:tcBorders>
            <w:shd w:val="clear" w:color="auto" w:fill="auto"/>
          </w:tcPr>
          <w:p w14:paraId="51DA621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DC_1-41_n41-n77</w:t>
            </w:r>
          </w:p>
        </w:tc>
        <w:tc>
          <w:tcPr>
            <w:tcW w:w="1488" w:type="dxa"/>
            <w:vAlign w:val="center"/>
          </w:tcPr>
          <w:p w14:paraId="41F2DF7B"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szCs w:val="18"/>
                <w:lang w:eastAsia="ko-KR"/>
              </w:rPr>
              <w:t>-</w:t>
            </w:r>
          </w:p>
        </w:tc>
        <w:tc>
          <w:tcPr>
            <w:tcW w:w="1489" w:type="dxa"/>
            <w:vAlign w:val="center"/>
          </w:tcPr>
          <w:p w14:paraId="1D744F9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121D5E5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03" w:type="dxa"/>
            <w:vAlign w:val="center"/>
          </w:tcPr>
          <w:p w14:paraId="0BBA1D2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CFEBE25" w14:textId="77777777" w:rsidTr="000630C6">
        <w:trPr>
          <w:trHeight w:val="187"/>
          <w:jc w:val="center"/>
        </w:trPr>
        <w:tc>
          <w:tcPr>
            <w:tcW w:w="2155" w:type="dxa"/>
            <w:tcBorders>
              <w:top w:val="single" w:sz="4" w:space="0" w:color="auto"/>
              <w:bottom w:val="single" w:sz="4" w:space="0" w:color="auto"/>
            </w:tcBorders>
            <w:shd w:val="clear" w:color="auto" w:fill="auto"/>
          </w:tcPr>
          <w:p w14:paraId="20564F0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DC_1-41_n41-n78</w:t>
            </w:r>
          </w:p>
        </w:tc>
        <w:tc>
          <w:tcPr>
            <w:tcW w:w="1488" w:type="dxa"/>
            <w:vAlign w:val="center"/>
          </w:tcPr>
          <w:p w14:paraId="2A226515"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szCs w:val="18"/>
                <w:lang w:eastAsia="ko-KR"/>
              </w:rPr>
              <w:t>-</w:t>
            </w:r>
          </w:p>
        </w:tc>
        <w:tc>
          <w:tcPr>
            <w:tcW w:w="1489" w:type="dxa"/>
            <w:vAlign w:val="center"/>
          </w:tcPr>
          <w:p w14:paraId="048CB08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245D9D2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03" w:type="dxa"/>
            <w:vAlign w:val="center"/>
          </w:tcPr>
          <w:p w14:paraId="36621CF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A9B8BBF" w14:textId="77777777" w:rsidTr="000630C6">
        <w:trPr>
          <w:trHeight w:val="187"/>
          <w:jc w:val="center"/>
        </w:trPr>
        <w:tc>
          <w:tcPr>
            <w:tcW w:w="2155" w:type="dxa"/>
            <w:tcBorders>
              <w:bottom w:val="single" w:sz="4" w:space="0" w:color="auto"/>
            </w:tcBorders>
            <w:shd w:val="clear" w:color="auto" w:fill="auto"/>
          </w:tcPr>
          <w:p w14:paraId="03D1800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DC_1-41-</w:t>
            </w:r>
            <w:r w:rsidRPr="000630C6">
              <w:rPr>
                <w:rFonts w:ascii="Arial" w:hAnsi="Arial" w:cs="Arial"/>
                <w:sz w:val="18"/>
                <w:szCs w:val="18"/>
                <w:lang w:eastAsia="ja-JP"/>
              </w:rPr>
              <w:t>42</w:t>
            </w:r>
            <w:r w:rsidRPr="000630C6">
              <w:rPr>
                <w:rFonts w:ascii="Arial" w:hAnsi="Arial" w:cs="Arial"/>
                <w:sz w:val="18"/>
                <w:szCs w:val="18"/>
              </w:rPr>
              <w:t>_n77</w:t>
            </w:r>
          </w:p>
        </w:tc>
        <w:tc>
          <w:tcPr>
            <w:tcW w:w="1488" w:type="dxa"/>
            <w:vAlign w:val="center"/>
          </w:tcPr>
          <w:p w14:paraId="1729B70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365E84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2FF5C2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797FE5B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r>
      <w:tr w:rsidR="0037579B" w:rsidRPr="000630C6" w14:paraId="13CE4CF5" w14:textId="77777777" w:rsidTr="000630C6">
        <w:trPr>
          <w:trHeight w:val="187"/>
          <w:jc w:val="center"/>
        </w:trPr>
        <w:tc>
          <w:tcPr>
            <w:tcW w:w="2155" w:type="dxa"/>
            <w:tcBorders>
              <w:bottom w:val="single" w:sz="4" w:space="0" w:color="auto"/>
            </w:tcBorders>
            <w:shd w:val="clear" w:color="auto" w:fill="auto"/>
          </w:tcPr>
          <w:p w14:paraId="7C4CED2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DC_1-41-42_n78</w:t>
            </w:r>
          </w:p>
        </w:tc>
        <w:tc>
          <w:tcPr>
            <w:tcW w:w="1488" w:type="dxa"/>
            <w:vAlign w:val="center"/>
          </w:tcPr>
          <w:p w14:paraId="2E322DE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56170CB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D50C67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2EDA9D3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300F9823" w14:textId="77777777" w:rsidTr="000630C6">
        <w:trPr>
          <w:trHeight w:val="187"/>
          <w:jc w:val="center"/>
        </w:trPr>
        <w:tc>
          <w:tcPr>
            <w:tcW w:w="2155" w:type="dxa"/>
          </w:tcPr>
          <w:p w14:paraId="6C6AFDC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w:t>
            </w:r>
            <w:r w:rsidRPr="000630C6">
              <w:rPr>
                <w:rFonts w:ascii="Arial" w:hAnsi="Arial" w:cs="Arial"/>
                <w:sz w:val="18"/>
                <w:lang w:eastAsia="ja-JP"/>
              </w:rPr>
              <w:t>1-41-42_n79</w:t>
            </w:r>
          </w:p>
        </w:tc>
        <w:tc>
          <w:tcPr>
            <w:tcW w:w="1488" w:type="dxa"/>
            <w:vAlign w:val="center"/>
          </w:tcPr>
          <w:p w14:paraId="5F96FD5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w:t>
            </w:r>
          </w:p>
        </w:tc>
        <w:tc>
          <w:tcPr>
            <w:tcW w:w="1489" w:type="dxa"/>
            <w:vAlign w:val="center"/>
          </w:tcPr>
          <w:p w14:paraId="3E8277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E26DC3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0.5</w:t>
            </w:r>
          </w:p>
        </w:tc>
        <w:tc>
          <w:tcPr>
            <w:tcW w:w="1403" w:type="dxa"/>
            <w:vAlign w:val="center"/>
          </w:tcPr>
          <w:p w14:paraId="23DB531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22DDF447" w14:textId="77777777" w:rsidTr="000630C6">
        <w:trPr>
          <w:trHeight w:val="187"/>
          <w:jc w:val="center"/>
        </w:trPr>
        <w:tc>
          <w:tcPr>
            <w:tcW w:w="2155" w:type="dxa"/>
            <w:tcBorders>
              <w:bottom w:val="single" w:sz="4" w:space="0" w:color="auto"/>
            </w:tcBorders>
          </w:tcPr>
          <w:p w14:paraId="614C3714"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DC_1-41-42_n79</w:t>
            </w:r>
          </w:p>
        </w:tc>
        <w:tc>
          <w:tcPr>
            <w:tcW w:w="1488" w:type="dxa"/>
            <w:vAlign w:val="center"/>
          </w:tcPr>
          <w:p w14:paraId="43E9D53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w:t>
            </w:r>
          </w:p>
        </w:tc>
        <w:tc>
          <w:tcPr>
            <w:tcW w:w="1489" w:type="dxa"/>
            <w:vAlign w:val="center"/>
          </w:tcPr>
          <w:p w14:paraId="7CA5FF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49397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0.5</w:t>
            </w:r>
          </w:p>
        </w:tc>
        <w:tc>
          <w:tcPr>
            <w:tcW w:w="1403" w:type="dxa"/>
            <w:vAlign w:val="center"/>
          </w:tcPr>
          <w:p w14:paraId="1F2D2B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4EB220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7F1119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DC_1-42_n3-n28</w:t>
            </w:r>
          </w:p>
        </w:tc>
        <w:tc>
          <w:tcPr>
            <w:tcW w:w="1488" w:type="dxa"/>
            <w:tcBorders>
              <w:bottom w:val="single" w:sz="4" w:space="0" w:color="auto"/>
            </w:tcBorders>
            <w:vAlign w:val="center"/>
          </w:tcPr>
          <w:p w14:paraId="363CF13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5AFE0A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EE4685F"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7B84E8F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62632E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B84500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DC_1-42_n3-n77</w:t>
            </w:r>
          </w:p>
        </w:tc>
        <w:tc>
          <w:tcPr>
            <w:tcW w:w="1488" w:type="dxa"/>
            <w:tcBorders>
              <w:bottom w:val="single" w:sz="4" w:space="0" w:color="auto"/>
            </w:tcBorders>
            <w:vAlign w:val="center"/>
          </w:tcPr>
          <w:p w14:paraId="5DFE602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02BB82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E8D030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32BA74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E4C0556" w14:textId="77777777" w:rsidTr="000630C6">
        <w:trPr>
          <w:trHeight w:val="187"/>
          <w:jc w:val="center"/>
        </w:trPr>
        <w:tc>
          <w:tcPr>
            <w:tcW w:w="2155" w:type="dxa"/>
            <w:tcBorders>
              <w:bottom w:val="single" w:sz="4" w:space="0" w:color="auto"/>
            </w:tcBorders>
          </w:tcPr>
          <w:p w14:paraId="727A7A9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DC_1-42_n28-n77</w:t>
            </w:r>
          </w:p>
        </w:tc>
        <w:tc>
          <w:tcPr>
            <w:tcW w:w="1488" w:type="dxa"/>
            <w:vAlign w:val="center"/>
          </w:tcPr>
          <w:p w14:paraId="5FBEBE9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33A178F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4A9C59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100D038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01CB5239" w14:textId="77777777" w:rsidTr="000630C6">
        <w:trPr>
          <w:trHeight w:val="187"/>
          <w:jc w:val="center"/>
        </w:trPr>
        <w:tc>
          <w:tcPr>
            <w:tcW w:w="2155" w:type="dxa"/>
            <w:tcBorders>
              <w:bottom w:val="single" w:sz="4" w:space="0" w:color="auto"/>
            </w:tcBorders>
            <w:shd w:val="clear" w:color="auto" w:fill="auto"/>
          </w:tcPr>
          <w:p w14:paraId="2575AB2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DC_1-42_n77-n79</w:t>
            </w:r>
          </w:p>
        </w:tc>
        <w:tc>
          <w:tcPr>
            <w:tcW w:w="1488" w:type="dxa"/>
            <w:vAlign w:val="center"/>
          </w:tcPr>
          <w:p w14:paraId="2E33DB20"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166A19F1"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F71F8AE"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525E2C03"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rsidDel="00C538E8" w14:paraId="2225C8F7" w14:textId="77777777" w:rsidTr="000630C6">
        <w:trPr>
          <w:trHeight w:val="187"/>
          <w:jc w:val="center"/>
        </w:trPr>
        <w:tc>
          <w:tcPr>
            <w:tcW w:w="2155" w:type="dxa"/>
            <w:tcBorders>
              <w:bottom w:val="single" w:sz="4" w:space="0" w:color="auto"/>
            </w:tcBorders>
            <w:shd w:val="clear" w:color="auto" w:fill="auto"/>
          </w:tcPr>
          <w:p w14:paraId="701E141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DC_1-42_n78-n79</w:t>
            </w:r>
          </w:p>
        </w:tc>
        <w:tc>
          <w:tcPr>
            <w:tcW w:w="1488" w:type="dxa"/>
            <w:vAlign w:val="center"/>
          </w:tcPr>
          <w:p w14:paraId="4CF5D02F"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0D408866"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FBD650D"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1FDAA62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1E0C6B2" w14:textId="77777777" w:rsidTr="000630C6">
        <w:trPr>
          <w:trHeight w:val="187"/>
          <w:jc w:val="center"/>
        </w:trPr>
        <w:tc>
          <w:tcPr>
            <w:tcW w:w="2155" w:type="dxa"/>
            <w:tcBorders>
              <w:top w:val="single" w:sz="4" w:space="0" w:color="auto"/>
              <w:bottom w:val="single" w:sz="4" w:space="0" w:color="auto"/>
            </w:tcBorders>
            <w:shd w:val="clear" w:color="auto" w:fill="auto"/>
          </w:tcPr>
          <w:p w14:paraId="1E9B838C"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DC_2-4-7_</w:t>
            </w:r>
            <w:r w:rsidRPr="000630C6">
              <w:rPr>
                <w:rFonts w:ascii="Arial" w:hAnsi="Arial"/>
                <w:sz w:val="18"/>
                <w:lang w:eastAsia="ja-JP"/>
              </w:rPr>
              <w:t>n28</w:t>
            </w:r>
          </w:p>
        </w:tc>
        <w:tc>
          <w:tcPr>
            <w:tcW w:w="1488" w:type="dxa"/>
            <w:vAlign w:val="center"/>
          </w:tcPr>
          <w:p w14:paraId="4F12673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0.3</w:t>
            </w:r>
          </w:p>
        </w:tc>
        <w:tc>
          <w:tcPr>
            <w:tcW w:w="1489" w:type="dxa"/>
            <w:vAlign w:val="center"/>
          </w:tcPr>
          <w:p w14:paraId="100E0B7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5DA71FB"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0.5</w:t>
            </w:r>
          </w:p>
        </w:tc>
        <w:tc>
          <w:tcPr>
            <w:tcW w:w="1403" w:type="dxa"/>
            <w:vAlign w:val="center"/>
          </w:tcPr>
          <w:p w14:paraId="285361E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7EAE63C1" w14:textId="77777777" w:rsidTr="000630C6">
        <w:trPr>
          <w:trHeight w:val="187"/>
          <w:jc w:val="center"/>
        </w:trPr>
        <w:tc>
          <w:tcPr>
            <w:tcW w:w="2155" w:type="dxa"/>
            <w:tcBorders>
              <w:top w:val="single" w:sz="4" w:space="0" w:color="auto"/>
              <w:bottom w:val="single" w:sz="4" w:space="0" w:color="auto"/>
            </w:tcBorders>
            <w:shd w:val="clear" w:color="auto" w:fill="auto"/>
          </w:tcPr>
          <w:p w14:paraId="47336F5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DC_2-4-7_n78</w:t>
            </w:r>
          </w:p>
        </w:tc>
        <w:tc>
          <w:tcPr>
            <w:tcW w:w="1488" w:type="dxa"/>
            <w:vAlign w:val="center"/>
          </w:tcPr>
          <w:p w14:paraId="1B42F37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0.3</w:t>
            </w:r>
          </w:p>
        </w:tc>
        <w:tc>
          <w:tcPr>
            <w:tcW w:w="1489" w:type="dxa"/>
            <w:vAlign w:val="center"/>
          </w:tcPr>
          <w:p w14:paraId="7282B8B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1BF4AC2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03" w:type="dxa"/>
            <w:vAlign w:val="center"/>
          </w:tcPr>
          <w:p w14:paraId="147C46A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0.8</w:t>
            </w:r>
          </w:p>
        </w:tc>
      </w:tr>
      <w:tr w:rsidR="0037579B" w:rsidRPr="000630C6" w14:paraId="546382D4" w14:textId="77777777" w:rsidTr="000630C6">
        <w:trPr>
          <w:trHeight w:val="187"/>
          <w:jc w:val="center"/>
        </w:trPr>
        <w:tc>
          <w:tcPr>
            <w:tcW w:w="2155" w:type="dxa"/>
            <w:tcBorders>
              <w:top w:val="single" w:sz="4" w:space="0" w:color="auto"/>
              <w:bottom w:val="single" w:sz="4" w:space="0" w:color="auto"/>
            </w:tcBorders>
            <w:shd w:val="clear" w:color="auto" w:fill="auto"/>
          </w:tcPr>
          <w:p w14:paraId="0335D81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DC_2-5_n2-n41</w:t>
            </w:r>
          </w:p>
        </w:tc>
        <w:tc>
          <w:tcPr>
            <w:tcW w:w="1488" w:type="dxa"/>
            <w:vAlign w:val="center"/>
          </w:tcPr>
          <w:p w14:paraId="43AF3F9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489" w:type="dxa"/>
            <w:vAlign w:val="center"/>
          </w:tcPr>
          <w:p w14:paraId="3526A8B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72476A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403" w:type="dxa"/>
            <w:vAlign w:val="center"/>
          </w:tcPr>
          <w:p w14:paraId="3CE911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w:t>
            </w:r>
          </w:p>
        </w:tc>
      </w:tr>
      <w:tr w:rsidR="0037579B" w:rsidRPr="000630C6" w14:paraId="61086868" w14:textId="77777777" w:rsidTr="000630C6">
        <w:trPr>
          <w:trHeight w:val="187"/>
          <w:jc w:val="center"/>
        </w:trPr>
        <w:tc>
          <w:tcPr>
            <w:tcW w:w="2155" w:type="dxa"/>
            <w:tcBorders>
              <w:top w:val="single" w:sz="4" w:space="0" w:color="auto"/>
              <w:bottom w:val="single" w:sz="4" w:space="0" w:color="auto"/>
            </w:tcBorders>
            <w:shd w:val="clear" w:color="auto" w:fill="auto"/>
          </w:tcPr>
          <w:p w14:paraId="089EE52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DC_2-5_n2-n66</w:t>
            </w:r>
          </w:p>
        </w:tc>
        <w:tc>
          <w:tcPr>
            <w:tcW w:w="1488" w:type="dxa"/>
            <w:vAlign w:val="center"/>
          </w:tcPr>
          <w:p w14:paraId="52C9860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fi-FI"/>
              </w:rPr>
              <w:t>0.3</w:t>
            </w:r>
          </w:p>
        </w:tc>
        <w:tc>
          <w:tcPr>
            <w:tcW w:w="1489" w:type="dxa"/>
            <w:vAlign w:val="center"/>
          </w:tcPr>
          <w:p w14:paraId="182755E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816F12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fi-FI"/>
              </w:rPr>
              <w:t>0.3</w:t>
            </w:r>
          </w:p>
        </w:tc>
        <w:tc>
          <w:tcPr>
            <w:tcW w:w="1403" w:type="dxa"/>
            <w:vAlign w:val="center"/>
          </w:tcPr>
          <w:p w14:paraId="632D6F0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2331D40A"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A9A3EF7"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DC_2-5_n2-n77</w:t>
            </w:r>
          </w:p>
        </w:tc>
        <w:tc>
          <w:tcPr>
            <w:tcW w:w="1488" w:type="dxa"/>
            <w:vAlign w:val="center"/>
          </w:tcPr>
          <w:p w14:paraId="2A6E53C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0.2</w:t>
            </w:r>
          </w:p>
        </w:tc>
        <w:tc>
          <w:tcPr>
            <w:tcW w:w="1489" w:type="dxa"/>
            <w:vAlign w:val="center"/>
          </w:tcPr>
          <w:p w14:paraId="659024F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5E83D93" w14:textId="77777777" w:rsidR="0037579B" w:rsidRPr="000630C6" w:rsidRDefault="0037579B" w:rsidP="0037579B">
            <w:pPr>
              <w:keepNext/>
              <w:keepLines/>
              <w:spacing w:after="0"/>
              <w:jc w:val="center"/>
              <w:rPr>
                <w:rFonts w:ascii="Arial" w:eastAsia="Calibri" w:hAnsi="Arial"/>
                <w:sz w:val="18"/>
                <w:lang w:eastAsia="ja-JP"/>
              </w:rPr>
            </w:pPr>
            <w:r w:rsidRPr="000630C6">
              <w:rPr>
                <w:rFonts w:ascii="Arial" w:hAnsi="Arial"/>
                <w:sz w:val="18"/>
                <w:lang w:eastAsia="zh-CN"/>
              </w:rPr>
              <w:t>0.2</w:t>
            </w:r>
          </w:p>
        </w:tc>
        <w:tc>
          <w:tcPr>
            <w:tcW w:w="1403" w:type="dxa"/>
            <w:vAlign w:val="center"/>
          </w:tcPr>
          <w:p w14:paraId="198F22A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9CB5B8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9A035E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5</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224100EA"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32CCDF9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8AB2B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59C01AA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AFEA96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9820761"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sz w:val="18"/>
              </w:rPr>
              <w:t>DC_2-5_n5-n77</w:t>
            </w:r>
          </w:p>
        </w:tc>
        <w:tc>
          <w:tcPr>
            <w:tcW w:w="1488" w:type="dxa"/>
            <w:vAlign w:val="center"/>
          </w:tcPr>
          <w:p w14:paraId="1C61F1D4"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7487007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A29ED1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357A2C3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8076CD3" w14:textId="77777777" w:rsidTr="000630C6">
        <w:trPr>
          <w:trHeight w:val="187"/>
          <w:jc w:val="center"/>
        </w:trPr>
        <w:tc>
          <w:tcPr>
            <w:tcW w:w="2155" w:type="dxa"/>
            <w:tcBorders>
              <w:top w:val="single" w:sz="4" w:space="0" w:color="auto"/>
              <w:bottom w:val="single" w:sz="4" w:space="0" w:color="auto"/>
            </w:tcBorders>
            <w:shd w:val="clear" w:color="auto" w:fill="auto"/>
          </w:tcPr>
          <w:p w14:paraId="06B6689C" w14:textId="77777777" w:rsidR="0037579B" w:rsidRPr="000630C6" w:rsidRDefault="0037579B" w:rsidP="0037579B">
            <w:pPr>
              <w:keepNext/>
              <w:keepLines/>
              <w:spacing w:after="0"/>
              <w:jc w:val="center"/>
              <w:rPr>
                <w:rFonts w:ascii="Arial" w:hAnsi="Arial"/>
                <w:sz w:val="18"/>
                <w:lang w:val="x-none" w:eastAsia="zh-CN"/>
              </w:rPr>
            </w:pPr>
            <w:r w:rsidRPr="000630C6">
              <w:rPr>
                <w:rFonts w:ascii="Arial" w:hAnsi="Arial"/>
                <w:sz w:val="18"/>
              </w:rPr>
              <w:lastRenderedPageBreak/>
              <w:t>DC_2-5-7_</w:t>
            </w:r>
            <w:r w:rsidRPr="000630C6">
              <w:rPr>
                <w:rFonts w:ascii="Arial" w:hAnsi="Arial"/>
                <w:sz w:val="18"/>
                <w:lang w:eastAsia="ja-JP"/>
              </w:rPr>
              <w:t xml:space="preserve">n66 </w:t>
            </w:r>
            <w:r w:rsidRPr="000630C6">
              <w:rPr>
                <w:rFonts w:ascii="Arial" w:hAnsi="Arial"/>
                <w:sz w:val="18"/>
                <w:lang w:eastAsia="ja-JP"/>
              </w:rPr>
              <w:br/>
            </w:r>
            <w:r w:rsidRPr="000630C6">
              <w:rPr>
                <w:rFonts w:ascii="Arial" w:hAnsi="Arial" w:cs="Arial"/>
                <w:sz w:val="18"/>
                <w:szCs w:val="18"/>
                <w:lang w:val="sv-SE" w:eastAsia="ja-JP"/>
              </w:rPr>
              <w:t>DC_2-2-5-7_n66</w:t>
            </w:r>
          </w:p>
          <w:p w14:paraId="1ED7CA0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val="x-none" w:eastAsia="zh-CN"/>
              </w:rPr>
              <w:t>DC_</w:t>
            </w:r>
            <w:r w:rsidRPr="000630C6">
              <w:rPr>
                <w:rFonts w:ascii="Arial" w:hAnsi="Arial" w:hint="eastAsia"/>
                <w:sz w:val="18"/>
                <w:lang w:val="x-none" w:eastAsia="zh-CN"/>
              </w:rPr>
              <w:t>2-5</w:t>
            </w:r>
            <w:r w:rsidRPr="000630C6">
              <w:rPr>
                <w:rFonts w:ascii="Arial" w:hAnsi="Arial"/>
                <w:sz w:val="18"/>
                <w:lang w:val="x-none" w:eastAsia="zh-CN"/>
              </w:rPr>
              <w:t>-</w:t>
            </w:r>
            <w:r w:rsidRPr="000630C6">
              <w:rPr>
                <w:rFonts w:ascii="Arial" w:hAnsi="Arial" w:hint="eastAsia"/>
                <w:sz w:val="18"/>
                <w:lang w:val="x-none" w:eastAsia="zh-CN"/>
              </w:rPr>
              <w:t>7-7</w:t>
            </w:r>
            <w:r w:rsidRPr="000630C6">
              <w:rPr>
                <w:rFonts w:ascii="Arial" w:hAnsi="Arial"/>
                <w:sz w:val="18"/>
                <w:lang w:val="x-none" w:eastAsia="zh-CN"/>
              </w:rPr>
              <w:t>_n</w:t>
            </w:r>
            <w:r w:rsidRPr="000630C6">
              <w:rPr>
                <w:rFonts w:ascii="Arial" w:hAnsi="Arial" w:hint="eastAsia"/>
                <w:sz w:val="18"/>
                <w:lang w:val="x-none" w:eastAsia="zh-CN"/>
              </w:rPr>
              <w:t>66</w:t>
            </w:r>
          </w:p>
        </w:tc>
        <w:tc>
          <w:tcPr>
            <w:tcW w:w="1488" w:type="dxa"/>
            <w:vAlign w:val="center"/>
          </w:tcPr>
          <w:p w14:paraId="576DCEC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0.3</w:t>
            </w:r>
          </w:p>
        </w:tc>
        <w:tc>
          <w:tcPr>
            <w:tcW w:w="1489" w:type="dxa"/>
            <w:vAlign w:val="center"/>
          </w:tcPr>
          <w:p w14:paraId="2AA25B2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1906746"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0.5</w:t>
            </w:r>
          </w:p>
        </w:tc>
        <w:tc>
          <w:tcPr>
            <w:tcW w:w="1403" w:type="dxa"/>
            <w:vAlign w:val="center"/>
          </w:tcPr>
          <w:p w14:paraId="0BD6BC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93AB810" w14:textId="77777777" w:rsidTr="000630C6">
        <w:trPr>
          <w:trHeight w:val="187"/>
          <w:jc w:val="center"/>
        </w:trPr>
        <w:tc>
          <w:tcPr>
            <w:tcW w:w="2155" w:type="dxa"/>
            <w:tcBorders>
              <w:top w:val="single" w:sz="4" w:space="0" w:color="auto"/>
              <w:bottom w:val="single" w:sz="4" w:space="0" w:color="auto"/>
            </w:tcBorders>
            <w:shd w:val="clear" w:color="auto" w:fill="auto"/>
          </w:tcPr>
          <w:p w14:paraId="5FE6C29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DC_2-5-7_n77</w:t>
            </w:r>
          </w:p>
        </w:tc>
        <w:tc>
          <w:tcPr>
            <w:tcW w:w="1488" w:type="dxa"/>
            <w:vAlign w:val="center"/>
          </w:tcPr>
          <w:p w14:paraId="32C37F2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rPr>
              <w:t>0.2</w:t>
            </w:r>
          </w:p>
        </w:tc>
        <w:tc>
          <w:tcPr>
            <w:tcW w:w="1489" w:type="dxa"/>
            <w:vAlign w:val="center"/>
          </w:tcPr>
          <w:p w14:paraId="10F10D40"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szCs w:val="18"/>
              </w:rPr>
              <w:t>0</w:t>
            </w:r>
            <w:r w:rsidRPr="000630C6">
              <w:rPr>
                <w:rFonts w:ascii="Arial" w:hAnsi="Arial" w:cs="Arial"/>
                <w:sz w:val="18"/>
                <w:szCs w:val="18"/>
              </w:rPr>
              <w:t>.2</w:t>
            </w:r>
          </w:p>
        </w:tc>
        <w:tc>
          <w:tcPr>
            <w:tcW w:w="1403" w:type="dxa"/>
            <w:vAlign w:val="center"/>
          </w:tcPr>
          <w:p w14:paraId="0A96182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0.2</w:t>
            </w:r>
          </w:p>
        </w:tc>
        <w:tc>
          <w:tcPr>
            <w:tcW w:w="1403" w:type="dxa"/>
            <w:vAlign w:val="center"/>
          </w:tcPr>
          <w:p w14:paraId="3B2A84F0"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szCs w:val="18"/>
              </w:rPr>
              <w:t>0</w:t>
            </w:r>
            <w:r w:rsidRPr="000630C6">
              <w:rPr>
                <w:rFonts w:ascii="Arial" w:hAnsi="Arial" w:cs="Arial"/>
                <w:sz w:val="18"/>
                <w:szCs w:val="18"/>
              </w:rPr>
              <w:t>.5</w:t>
            </w:r>
          </w:p>
        </w:tc>
      </w:tr>
      <w:tr w:rsidR="0037579B" w:rsidRPr="000630C6" w14:paraId="64898519"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CB42597"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rPr>
              <w:t>DC_2-5-7_n78</w:t>
            </w:r>
          </w:p>
        </w:tc>
        <w:tc>
          <w:tcPr>
            <w:tcW w:w="1488" w:type="dxa"/>
            <w:vAlign w:val="center"/>
          </w:tcPr>
          <w:p w14:paraId="7612DB48"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4C7359A8"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0436FA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361F29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BF1F356" w14:textId="77777777" w:rsidTr="000630C6">
        <w:trPr>
          <w:trHeight w:val="187"/>
          <w:jc w:val="center"/>
        </w:trPr>
        <w:tc>
          <w:tcPr>
            <w:tcW w:w="2155" w:type="dxa"/>
            <w:tcBorders>
              <w:bottom w:val="single" w:sz="4" w:space="0" w:color="auto"/>
            </w:tcBorders>
            <w:shd w:val="clear" w:color="auto" w:fill="auto"/>
          </w:tcPr>
          <w:p w14:paraId="0AC402E0"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DC_2-5_(n)12</w:t>
            </w:r>
          </w:p>
        </w:tc>
        <w:tc>
          <w:tcPr>
            <w:tcW w:w="1488" w:type="dxa"/>
            <w:vAlign w:val="center"/>
          </w:tcPr>
          <w:p w14:paraId="1CAF095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020630C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428980B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0.3</w:t>
            </w:r>
          </w:p>
        </w:tc>
        <w:tc>
          <w:tcPr>
            <w:tcW w:w="1403" w:type="dxa"/>
            <w:vAlign w:val="center"/>
          </w:tcPr>
          <w:p w14:paraId="301C62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DB9DC87" w14:textId="77777777" w:rsidTr="000630C6">
        <w:trPr>
          <w:trHeight w:val="187"/>
          <w:jc w:val="center"/>
        </w:trPr>
        <w:tc>
          <w:tcPr>
            <w:tcW w:w="2155" w:type="dxa"/>
            <w:tcBorders>
              <w:bottom w:val="single" w:sz="4" w:space="0" w:color="auto"/>
            </w:tcBorders>
            <w:shd w:val="clear" w:color="auto" w:fill="auto"/>
          </w:tcPr>
          <w:p w14:paraId="1C110C0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DC_2-12_(n)5</w:t>
            </w:r>
          </w:p>
        </w:tc>
        <w:tc>
          <w:tcPr>
            <w:tcW w:w="1488" w:type="dxa"/>
            <w:vAlign w:val="center"/>
          </w:tcPr>
          <w:p w14:paraId="55071D9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0D071A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49AED80"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269643F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FF88C41" w14:textId="77777777" w:rsidTr="000630C6">
        <w:trPr>
          <w:trHeight w:val="187"/>
          <w:jc w:val="center"/>
        </w:trPr>
        <w:tc>
          <w:tcPr>
            <w:tcW w:w="2155" w:type="dxa"/>
            <w:tcBorders>
              <w:bottom w:val="single" w:sz="4" w:space="0" w:color="auto"/>
            </w:tcBorders>
            <w:shd w:val="clear" w:color="auto" w:fill="auto"/>
          </w:tcPr>
          <w:p w14:paraId="0E4E0EA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en-US" w:eastAsia="ja-JP"/>
              </w:rPr>
              <w:t>DC_2-5-30_n2</w:t>
            </w:r>
          </w:p>
        </w:tc>
        <w:tc>
          <w:tcPr>
            <w:tcW w:w="1488" w:type="dxa"/>
            <w:vAlign w:val="center"/>
          </w:tcPr>
          <w:p w14:paraId="6395980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val="sv-SE" w:eastAsia="ja-JP"/>
              </w:rPr>
              <w:t>0.4</w:t>
            </w:r>
          </w:p>
        </w:tc>
        <w:tc>
          <w:tcPr>
            <w:tcW w:w="1489" w:type="dxa"/>
            <w:vAlign w:val="center"/>
          </w:tcPr>
          <w:p w14:paraId="7CF714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DC9DF37"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348511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5C0BE9B0" w14:textId="77777777" w:rsidTr="000630C6">
        <w:trPr>
          <w:trHeight w:val="187"/>
          <w:jc w:val="center"/>
        </w:trPr>
        <w:tc>
          <w:tcPr>
            <w:tcW w:w="2155" w:type="dxa"/>
            <w:tcBorders>
              <w:bottom w:val="single" w:sz="4" w:space="0" w:color="auto"/>
            </w:tcBorders>
            <w:shd w:val="clear" w:color="auto" w:fill="auto"/>
          </w:tcPr>
          <w:p w14:paraId="2D298789"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DC_2-5-30_n66</w:t>
            </w:r>
          </w:p>
        </w:tc>
        <w:tc>
          <w:tcPr>
            <w:tcW w:w="1488" w:type="dxa"/>
            <w:vAlign w:val="center"/>
          </w:tcPr>
          <w:p w14:paraId="2D41583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val="sv-SE" w:eastAsia="ja-JP"/>
              </w:rPr>
              <w:t>0.4</w:t>
            </w:r>
          </w:p>
        </w:tc>
        <w:tc>
          <w:tcPr>
            <w:tcW w:w="1489" w:type="dxa"/>
            <w:vAlign w:val="center"/>
          </w:tcPr>
          <w:p w14:paraId="3EE2918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4F57D1A"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rPr>
              <w:t>0.5</w:t>
            </w:r>
          </w:p>
        </w:tc>
        <w:tc>
          <w:tcPr>
            <w:tcW w:w="1403" w:type="dxa"/>
            <w:vAlign w:val="center"/>
          </w:tcPr>
          <w:p w14:paraId="28CD037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4F42F39A" w14:textId="77777777" w:rsidTr="000630C6">
        <w:trPr>
          <w:trHeight w:val="187"/>
          <w:jc w:val="center"/>
        </w:trPr>
        <w:tc>
          <w:tcPr>
            <w:tcW w:w="2155" w:type="dxa"/>
            <w:tcBorders>
              <w:bottom w:val="single" w:sz="4" w:space="0" w:color="auto"/>
            </w:tcBorders>
            <w:shd w:val="clear" w:color="auto" w:fill="auto"/>
          </w:tcPr>
          <w:p w14:paraId="5010FAE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DC_2-5-30_n77</w:t>
            </w:r>
          </w:p>
          <w:p w14:paraId="3675397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DC_2-2-5-30_n77</w:t>
            </w:r>
          </w:p>
        </w:tc>
        <w:tc>
          <w:tcPr>
            <w:tcW w:w="1488" w:type="dxa"/>
            <w:vAlign w:val="center"/>
          </w:tcPr>
          <w:p w14:paraId="4A2A7F1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5B5B898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B7BB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w:t>
            </w:r>
          </w:p>
        </w:tc>
        <w:tc>
          <w:tcPr>
            <w:tcW w:w="1403" w:type="dxa"/>
            <w:vAlign w:val="center"/>
          </w:tcPr>
          <w:p w14:paraId="60A2592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51BEF70" w14:textId="77777777" w:rsidTr="000630C6">
        <w:trPr>
          <w:trHeight w:val="187"/>
          <w:jc w:val="center"/>
        </w:trPr>
        <w:tc>
          <w:tcPr>
            <w:tcW w:w="2155" w:type="dxa"/>
            <w:tcBorders>
              <w:bottom w:val="single" w:sz="4" w:space="0" w:color="auto"/>
            </w:tcBorders>
            <w:shd w:val="clear" w:color="auto" w:fill="auto"/>
          </w:tcPr>
          <w:p w14:paraId="56882AE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DC_2-5_n41-n66</w:t>
            </w:r>
          </w:p>
        </w:tc>
        <w:tc>
          <w:tcPr>
            <w:tcW w:w="1488" w:type="dxa"/>
            <w:vAlign w:val="center"/>
          </w:tcPr>
          <w:p w14:paraId="40E265C3" w14:textId="77777777" w:rsidR="0037579B" w:rsidRPr="000630C6" w:rsidRDefault="0037579B" w:rsidP="0037579B">
            <w:pPr>
              <w:keepNext/>
              <w:keepLines/>
              <w:spacing w:after="0"/>
              <w:jc w:val="center"/>
              <w:rPr>
                <w:rFonts w:ascii="Arial" w:hAnsi="Arial"/>
                <w:sz w:val="18"/>
                <w:lang w:val="fi-FI" w:eastAsia="ja-JP"/>
              </w:rPr>
            </w:pPr>
            <w:r w:rsidRPr="000630C6">
              <w:rPr>
                <w:rFonts w:ascii="Arial" w:hAnsi="Arial" w:hint="eastAsia"/>
                <w:sz w:val="18"/>
                <w:lang w:val="fi-FI" w:eastAsia="zh-CN"/>
              </w:rPr>
              <w:t>0</w:t>
            </w:r>
            <w:r w:rsidRPr="000630C6">
              <w:rPr>
                <w:rFonts w:ascii="Arial" w:hAnsi="Arial"/>
                <w:sz w:val="18"/>
                <w:lang w:val="fi-FI" w:eastAsia="zh-CN"/>
              </w:rPr>
              <w:t>.3</w:t>
            </w:r>
          </w:p>
        </w:tc>
        <w:tc>
          <w:tcPr>
            <w:tcW w:w="1489" w:type="dxa"/>
            <w:vAlign w:val="center"/>
          </w:tcPr>
          <w:p w14:paraId="4866CA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0.2</w:t>
            </w:r>
          </w:p>
        </w:tc>
        <w:tc>
          <w:tcPr>
            <w:tcW w:w="1403" w:type="dxa"/>
            <w:vAlign w:val="center"/>
          </w:tcPr>
          <w:p w14:paraId="2A64F0C3"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cs="Arial"/>
                <w:sz w:val="18"/>
                <w:szCs w:val="18"/>
              </w:rPr>
              <w:t>0.5</w:t>
            </w:r>
            <w:r w:rsidRPr="000630C6">
              <w:rPr>
                <w:rFonts w:ascii="Arial" w:hAnsi="Arial" w:cs="Arial"/>
                <w:sz w:val="18"/>
                <w:szCs w:val="18"/>
                <w:vertAlign w:val="superscript"/>
              </w:rPr>
              <w:t>1</w:t>
            </w:r>
            <w:r w:rsidRPr="000630C6">
              <w:rPr>
                <w:rFonts w:ascii="Arial" w:hAnsi="Arial" w:cs="Arial"/>
                <w:sz w:val="18"/>
                <w:szCs w:val="18"/>
              </w:rPr>
              <w:t xml:space="preserve"> / 1</w:t>
            </w:r>
            <w:r w:rsidRPr="000630C6">
              <w:rPr>
                <w:rFonts w:ascii="Arial" w:hAnsi="Arial" w:cs="Arial"/>
                <w:sz w:val="18"/>
                <w:szCs w:val="18"/>
                <w:vertAlign w:val="superscript"/>
              </w:rPr>
              <w:t>2</w:t>
            </w:r>
          </w:p>
        </w:tc>
        <w:tc>
          <w:tcPr>
            <w:tcW w:w="1403" w:type="dxa"/>
            <w:vAlign w:val="center"/>
          </w:tcPr>
          <w:p w14:paraId="7D75391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0.5</w:t>
            </w:r>
          </w:p>
        </w:tc>
      </w:tr>
      <w:tr w:rsidR="0037579B" w:rsidRPr="000630C6" w14:paraId="18B107D1" w14:textId="77777777" w:rsidTr="000630C6">
        <w:trPr>
          <w:trHeight w:val="187"/>
          <w:jc w:val="center"/>
        </w:trPr>
        <w:tc>
          <w:tcPr>
            <w:tcW w:w="2155" w:type="dxa"/>
            <w:tcBorders>
              <w:bottom w:val="single" w:sz="4" w:space="0" w:color="auto"/>
            </w:tcBorders>
            <w:shd w:val="clear" w:color="auto" w:fill="auto"/>
          </w:tcPr>
          <w:p w14:paraId="6BBD6BA2"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DC_2-5-48_n12</w:t>
            </w:r>
          </w:p>
        </w:tc>
        <w:tc>
          <w:tcPr>
            <w:tcW w:w="1488" w:type="dxa"/>
            <w:vAlign w:val="center"/>
          </w:tcPr>
          <w:p w14:paraId="5CD71EC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43C4E57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3A36436"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5E4859F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2CA8D017" w14:textId="77777777" w:rsidTr="000630C6">
        <w:trPr>
          <w:trHeight w:val="187"/>
          <w:jc w:val="center"/>
        </w:trPr>
        <w:tc>
          <w:tcPr>
            <w:tcW w:w="2155" w:type="dxa"/>
            <w:tcBorders>
              <w:bottom w:val="single" w:sz="4" w:space="0" w:color="auto"/>
            </w:tcBorders>
            <w:shd w:val="clear" w:color="auto" w:fill="auto"/>
          </w:tcPr>
          <w:p w14:paraId="5A85ACA6"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DC_2-5-48_n71</w:t>
            </w:r>
          </w:p>
        </w:tc>
        <w:tc>
          <w:tcPr>
            <w:tcW w:w="1488" w:type="dxa"/>
            <w:vAlign w:val="center"/>
          </w:tcPr>
          <w:p w14:paraId="553D405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szCs w:val="18"/>
                <w:lang w:eastAsia="zh-CN"/>
              </w:rPr>
              <w:t>0.2</w:t>
            </w:r>
          </w:p>
        </w:tc>
        <w:tc>
          <w:tcPr>
            <w:tcW w:w="1489" w:type="dxa"/>
            <w:vAlign w:val="center"/>
          </w:tcPr>
          <w:p w14:paraId="29D9E98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7E0A20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rPr>
              <w:t>0.5</w:t>
            </w:r>
          </w:p>
        </w:tc>
        <w:tc>
          <w:tcPr>
            <w:tcW w:w="1403" w:type="dxa"/>
            <w:vAlign w:val="center"/>
          </w:tcPr>
          <w:p w14:paraId="6FB5CDE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1C92AD5" w14:textId="77777777" w:rsidTr="000630C6">
        <w:trPr>
          <w:trHeight w:val="187"/>
          <w:jc w:val="center"/>
        </w:trPr>
        <w:tc>
          <w:tcPr>
            <w:tcW w:w="2155" w:type="dxa"/>
            <w:tcBorders>
              <w:bottom w:val="single" w:sz="4" w:space="0" w:color="auto"/>
            </w:tcBorders>
            <w:shd w:val="clear" w:color="auto" w:fill="auto"/>
          </w:tcPr>
          <w:p w14:paraId="6343CC9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 xml:space="preserve">DC_2-5-48_n77 </w:t>
            </w:r>
          </w:p>
        </w:tc>
        <w:tc>
          <w:tcPr>
            <w:tcW w:w="1488" w:type="dxa"/>
            <w:vAlign w:val="center"/>
          </w:tcPr>
          <w:p w14:paraId="3B0D56B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09C550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1BC6E66"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rPr>
              <w:t>0.5</w:t>
            </w:r>
          </w:p>
        </w:tc>
        <w:tc>
          <w:tcPr>
            <w:tcW w:w="1403" w:type="dxa"/>
            <w:vAlign w:val="center"/>
          </w:tcPr>
          <w:p w14:paraId="64E434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1B3CA9D" w14:textId="77777777" w:rsidTr="000630C6">
        <w:trPr>
          <w:trHeight w:val="187"/>
          <w:jc w:val="center"/>
        </w:trPr>
        <w:tc>
          <w:tcPr>
            <w:tcW w:w="2155" w:type="dxa"/>
            <w:tcBorders>
              <w:bottom w:val="single" w:sz="4" w:space="0" w:color="auto"/>
            </w:tcBorders>
            <w:shd w:val="clear" w:color="auto" w:fill="auto"/>
          </w:tcPr>
          <w:p w14:paraId="3D7CE8DF"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DC_2-5-66_n2</w:t>
            </w:r>
          </w:p>
        </w:tc>
        <w:tc>
          <w:tcPr>
            <w:tcW w:w="1488" w:type="dxa"/>
            <w:vAlign w:val="center"/>
          </w:tcPr>
          <w:p w14:paraId="7BFE956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fi-FI"/>
              </w:rPr>
              <w:t>0.3</w:t>
            </w:r>
          </w:p>
        </w:tc>
        <w:tc>
          <w:tcPr>
            <w:tcW w:w="1489" w:type="dxa"/>
            <w:vAlign w:val="center"/>
          </w:tcPr>
          <w:p w14:paraId="70B60A1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2AF3D9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fi-FI"/>
              </w:rPr>
              <w:t>0.3</w:t>
            </w:r>
          </w:p>
        </w:tc>
        <w:tc>
          <w:tcPr>
            <w:tcW w:w="1403" w:type="dxa"/>
            <w:vAlign w:val="center"/>
          </w:tcPr>
          <w:p w14:paraId="67DA030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0F1B4DE1" w14:textId="77777777" w:rsidTr="000630C6">
        <w:trPr>
          <w:trHeight w:val="187"/>
          <w:jc w:val="center"/>
        </w:trPr>
        <w:tc>
          <w:tcPr>
            <w:tcW w:w="2155" w:type="dxa"/>
            <w:tcBorders>
              <w:bottom w:val="single" w:sz="4" w:space="0" w:color="auto"/>
            </w:tcBorders>
            <w:shd w:val="clear" w:color="auto" w:fill="auto"/>
          </w:tcPr>
          <w:p w14:paraId="5970A80C"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DC_2-5-66_n5</w:t>
            </w:r>
          </w:p>
        </w:tc>
        <w:tc>
          <w:tcPr>
            <w:tcW w:w="1488" w:type="dxa"/>
            <w:vAlign w:val="center"/>
          </w:tcPr>
          <w:p w14:paraId="51EBCB5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fi-FI"/>
              </w:rPr>
              <w:t>0.3</w:t>
            </w:r>
          </w:p>
        </w:tc>
        <w:tc>
          <w:tcPr>
            <w:tcW w:w="1489" w:type="dxa"/>
            <w:vAlign w:val="center"/>
          </w:tcPr>
          <w:p w14:paraId="5DE4D9E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F87E16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fi-FI"/>
              </w:rPr>
              <w:t>0.3</w:t>
            </w:r>
          </w:p>
        </w:tc>
        <w:tc>
          <w:tcPr>
            <w:tcW w:w="1403" w:type="dxa"/>
            <w:vAlign w:val="center"/>
          </w:tcPr>
          <w:p w14:paraId="0ADE597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20F66625" w14:textId="77777777" w:rsidTr="000630C6">
        <w:trPr>
          <w:trHeight w:val="187"/>
          <w:jc w:val="center"/>
        </w:trPr>
        <w:tc>
          <w:tcPr>
            <w:tcW w:w="2155" w:type="dxa"/>
            <w:tcBorders>
              <w:top w:val="single" w:sz="4" w:space="0" w:color="auto"/>
              <w:bottom w:val="single" w:sz="4" w:space="0" w:color="auto"/>
            </w:tcBorders>
            <w:shd w:val="clear" w:color="auto" w:fill="auto"/>
          </w:tcPr>
          <w:p w14:paraId="258758D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DC_2-5-66_</w:t>
            </w:r>
            <w:r w:rsidRPr="000630C6">
              <w:rPr>
                <w:rFonts w:ascii="Arial" w:hAnsi="Arial"/>
                <w:sz w:val="18"/>
                <w:lang w:eastAsia="ja-JP"/>
              </w:rPr>
              <w:t>n7</w:t>
            </w:r>
          </w:p>
        </w:tc>
        <w:tc>
          <w:tcPr>
            <w:tcW w:w="1488" w:type="dxa"/>
            <w:vAlign w:val="center"/>
          </w:tcPr>
          <w:p w14:paraId="5467774F"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ja-JP"/>
              </w:rPr>
              <w:t>0.3</w:t>
            </w:r>
          </w:p>
        </w:tc>
        <w:tc>
          <w:tcPr>
            <w:tcW w:w="1489" w:type="dxa"/>
            <w:vAlign w:val="center"/>
          </w:tcPr>
          <w:p w14:paraId="2058F7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02289DB"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ja-JP"/>
              </w:rPr>
              <w:t>0.5</w:t>
            </w:r>
          </w:p>
        </w:tc>
        <w:tc>
          <w:tcPr>
            <w:tcW w:w="1403" w:type="dxa"/>
            <w:vAlign w:val="center"/>
          </w:tcPr>
          <w:p w14:paraId="180F60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6E8AC12" w14:textId="77777777" w:rsidTr="000630C6">
        <w:trPr>
          <w:trHeight w:val="187"/>
          <w:jc w:val="center"/>
        </w:trPr>
        <w:tc>
          <w:tcPr>
            <w:tcW w:w="2155" w:type="dxa"/>
            <w:tcBorders>
              <w:bottom w:val="single" w:sz="4" w:space="0" w:color="auto"/>
            </w:tcBorders>
            <w:shd w:val="clear" w:color="auto" w:fill="auto"/>
          </w:tcPr>
          <w:p w14:paraId="27B96A24"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DC_2-5-66_n12</w:t>
            </w:r>
          </w:p>
        </w:tc>
        <w:tc>
          <w:tcPr>
            <w:tcW w:w="1488" w:type="dxa"/>
            <w:vAlign w:val="center"/>
          </w:tcPr>
          <w:p w14:paraId="0F29B29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4DB5C1B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0D68345"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5076C17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1B08A019" w14:textId="77777777" w:rsidTr="000630C6">
        <w:trPr>
          <w:trHeight w:val="187"/>
          <w:jc w:val="center"/>
        </w:trPr>
        <w:tc>
          <w:tcPr>
            <w:tcW w:w="2155" w:type="dxa"/>
            <w:tcBorders>
              <w:bottom w:val="single" w:sz="4" w:space="0" w:color="auto"/>
            </w:tcBorders>
            <w:shd w:val="clear" w:color="auto" w:fill="auto"/>
          </w:tcPr>
          <w:p w14:paraId="571E376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DC_2-5-66_n30</w:t>
            </w:r>
          </w:p>
          <w:p w14:paraId="3D4171C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DC_2-2-5-66_n30</w:t>
            </w:r>
          </w:p>
          <w:p w14:paraId="12B6613F"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eastAsia="ja-JP"/>
              </w:rPr>
              <w:t>DC_2-5-66-66_n30</w:t>
            </w:r>
          </w:p>
        </w:tc>
        <w:tc>
          <w:tcPr>
            <w:tcW w:w="1488" w:type="dxa"/>
            <w:vAlign w:val="center"/>
          </w:tcPr>
          <w:p w14:paraId="79BD56B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89" w:type="dxa"/>
            <w:vAlign w:val="center"/>
          </w:tcPr>
          <w:p w14:paraId="6FB4D0D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6BBEB6C"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0.4</w:t>
            </w:r>
          </w:p>
        </w:tc>
        <w:tc>
          <w:tcPr>
            <w:tcW w:w="1403" w:type="dxa"/>
            <w:vAlign w:val="center"/>
          </w:tcPr>
          <w:p w14:paraId="72434DB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C47C7D9" w14:textId="77777777" w:rsidTr="000630C6">
        <w:trPr>
          <w:trHeight w:val="187"/>
          <w:jc w:val="center"/>
        </w:trPr>
        <w:tc>
          <w:tcPr>
            <w:tcW w:w="2155" w:type="dxa"/>
            <w:tcBorders>
              <w:bottom w:val="single" w:sz="4" w:space="0" w:color="auto"/>
            </w:tcBorders>
            <w:shd w:val="clear" w:color="auto" w:fill="auto"/>
          </w:tcPr>
          <w:p w14:paraId="34F2B16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DC_2-5-66_n41</w:t>
            </w:r>
          </w:p>
          <w:p w14:paraId="5D8D945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DC_2-2-5-66_n41</w:t>
            </w:r>
          </w:p>
        </w:tc>
        <w:tc>
          <w:tcPr>
            <w:tcW w:w="1488" w:type="dxa"/>
            <w:vAlign w:val="center"/>
          </w:tcPr>
          <w:p w14:paraId="1B809D1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89" w:type="dxa"/>
            <w:vAlign w:val="center"/>
          </w:tcPr>
          <w:p w14:paraId="3017E3E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F901A7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65454D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0.5</w:t>
            </w:r>
            <w:r w:rsidRPr="000630C6">
              <w:rPr>
                <w:rFonts w:ascii="Arial" w:hAnsi="Arial"/>
                <w:sz w:val="18"/>
                <w:vertAlign w:val="superscript"/>
              </w:rPr>
              <w:t>1</w:t>
            </w:r>
            <w:r w:rsidRPr="000630C6">
              <w:rPr>
                <w:rFonts w:ascii="Arial" w:hAnsi="Arial"/>
                <w:sz w:val="18"/>
              </w:rPr>
              <w:t xml:space="preserve"> / 1</w:t>
            </w:r>
            <w:r w:rsidRPr="000630C6">
              <w:rPr>
                <w:rFonts w:ascii="Arial" w:hAnsi="Arial"/>
                <w:sz w:val="18"/>
                <w:vertAlign w:val="superscript"/>
              </w:rPr>
              <w:t>2</w:t>
            </w:r>
          </w:p>
        </w:tc>
      </w:tr>
      <w:tr w:rsidR="0037579B" w:rsidRPr="000630C6" w14:paraId="3973C3E6" w14:textId="77777777" w:rsidTr="000630C6">
        <w:trPr>
          <w:trHeight w:val="187"/>
          <w:jc w:val="center"/>
        </w:trPr>
        <w:tc>
          <w:tcPr>
            <w:tcW w:w="2155" w:type="dxa"/>
            <w:tcBorders>
              <w:bottom w:val="single" w:sz="4" w:space="0" w:color="auto"/>
            </w:tcBorders>
            <w:shd w:val="clear" w:color="auto" w:fill="auto"/>
          </w:tcPr>
          <w:p w14:paraId="08CAA08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DC_2-5-66_n48</w:t>
            </w:r>
          </w:p>
          <w:p w14:paraId="607D4CEF"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DC_2-5-66-66_n48</w:t>
            </w:r>
          </w:p>
          <w:p w14:paraId="41FD4A43" w14:textId="77777777" w:rsidR="0037579B" w:rsidRPr="000630C6" w:rsidDel="00C538E8" w:rsidRDefault="0037579B" w:rsidP="0037579B">
            <w:pPr>
              <w:keepNext/>
              <w:keepLines/>
              <w:spacing w:after="0"/>
              <w:jc w:val="center"/>
              <w:rPr>
                <w:rFonts w:ascii="Arial" w:hAnsi="Arial" w:cs="Arial"/>
                <w:sz w:val="18"/>
              </w:rPr>
            </w:pPr>
          </w:p>
        </w:tc>
        <w:tc>
          <w:tcPr>
            <w:tcW w:w="1488" w:type="dxa"/>
            <w:vAlign w:val="center"/>
          </w:tcPr>
          <w:p w14:paraId="2D16B33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0.3</w:t>
            </w:r>
          </w:p>
        </w:tc>
        <w:tc>
          <w:tcPr>
            <w:tcW w:w="1489" w:type="dxa"/>
            <w:vAlign w:val="center"/>
          </w:tcPr>
          <w:p w14:paraId="5AE6651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3C176A7"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3FF1C73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70BAF1" w14:textId="77777777" w:rsidTr="000630C6">
        <w:trPr>
          <w:trHeight w:val="187"/>
          <w:jc w:val="center"/>
        </w:trPr>
        <w:tc>
          <w:tcPr>
            <w:tcW w:w="2155" w:type="dxa"/>
            <w:tcBorders>
              <w:bottom w:val="single" w:sz="4" w:space="0" w:color="auto"/>
            </w:tcBorders>
            <w:shd w:val="clear" w:color="auto" w:fill="auto"/>
          </w:tcPr>
          <w:p w14:paraId="292F1643"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DC_2-2-5-(n)66</w:t>
            </w:r>
          </w:p>
          <w:p w14:paraId="0E75DBAA"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DC_2-2-5-66-(n)66</w:t>
            </w:r>
          </w:p>
          <w:p w14:paraId="5A78BBA2"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DC_2-5-(n)66</w:t>
            </w:r>
          </w:p>
          <w:p w14:paraId="64C31C80"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DC_2-5-66_n66</w:t>
            </w:r>
          </w:p>
          <w:p w14:paraId="2C2954DC"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DC_2-5-66-(n)66</w:t>
            </w:r>
          </w:p>
        </w:tc>
        <w:tc>
          <w:tcPr>
            <w:tcW w:w="1488" w:type="dxa"/>
            <w:vAlign w:val="center"/>
          </w:tcPr>
          <w:p w14:paraId="48A9472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fi-FI"/>
              </w:rPr>
              <w:t>0.3</w:t>
            </w:r>
          </w:p>
        </w:tc>
        <w:tc>
          <w:tcPr>
            <w:tcW w:w="1489" w:type="dxa"/>
            <w:vAlign w:val="center"/>
          </w:tcPr>
          <w:p w14:paraId="211B64B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2F4314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fi-FI"/>
              </w:rPr>
              <w:t>0.3</w:t>
            </w:r>
          </w:p>
        </w:tc>
        <w:tc>
          <w:tcPr>
            <w:tcW w:w="1403" w:type="dxa"/>
            <w:vAlign w:val="center"/>
          </w:tcPr>
          <w:p w14:paraId="5D1428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5B2AD015" w14:textId="77777777" w:rsidTr="000630C6">
        <w:trPr>
          <w:trHeight w:val="187"/>
          <w:jc w:val="center"/>
        </w:trPr>
        <w:tc>
          <w:tcPr>
            <w:tcW w:w="2155" w:type="dxa"/>
            <w:tcBorders>
              <w:bottom w:val="single" w:sz="4" w:space="0" w:color="auto"/>
            </w:tcBorders>
            <w:shd w:val="clear" w:color="auto" w:fill="auto"/>
          </w:tcPr>
          <w:p w14:paraId="24C097C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DC_2-5-66_n71</w:t>
            </w:r>
          </w:p>
        </w:tc>
        <w:tc>
          <w:tcPr>
            <w:tcW w:w="1488" w:type="dxa"/>
            <w:vAlign w:val="center"/>
          </w:tcPr>
          <w:p w14:paraId="0B8B7A2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szCs w:val="18"/>
                <w:lang w:eastAsia="zh-CN"/>
              </w:rPr>
              <w:t>0.3</w:t>
            </w:r>
          </w:p>
        </w:tc>
        <w:tc>
          <w:tcPr>
            <w:tcW w:w="1489" w:type="dxa"/>
            <w:vAlign w:val="center"/>
          </w:tcPr>
          <w:p w14:paraId="00DAAB6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FEE317C"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rPr>
              <w:t>0.3</w:t>
            </w:r>
          </w:p>
        </w:tc>
        <w:tc>
          <w:tcPr>
            <w:tcW w:w="1403" w:type="dxa"/>
            <w:vAlign w:val="center"/>
          </w:tcPr>
          <w:p w14:paraId="4FED3C3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AEB5BC8" w14:textId="77777777" w:rsidTr="000630C6">
        <w:trPr>
          <w:trHeight w:val="187"/>
          <w:jc w:val="center"/>
        </w:trPr>
        <w:tc>
          <w:tcPr>
            <w:tcW w:w="2155" w:type="dxa"/>
            <w:tcBorders>
              <w:top w:val="single" w:sz="4" w:space="0" w:color="auto"/>
              <w:bottom w:val="single" w:sz="4" w:space="0" w:color="auto"/>
            </w:tcBorders>
            <w:shd w:val="clear" w:color="auto" w:fill="auto"/>
          </w:tcPr>
          <w:p w14:paraId="147D9CE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DC_2-5-66_n77</w:t>
            </w:r>
          </w:p>
          <w:p w14:paraId="31F8491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DC_2-2-5-66_n77</w:t>
            </w:r>
          </w:p>
          <w:p w14:paraId="1D19D486"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DC_2-5-66-66_n77</w:t>
            </w:r>
          </w:p>
        </w:tc>
        <w:tc>
          <w:tcPr>
            <w:tcW w:w="1488" w:type="dxa"/>
            <w:vAlign w:val="center"/>
          </w:tcPr>
          <w:p w14:paraId="02FADD3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0.3</w:t>
            </w:r>
          </w:p>
        </w:tc>
        <w:tc>
          <w:tcPr>
            <w:tcW w:w="1489" w:type="dxa"/>
            <w:vAlign w:val="center"/>
          </w:tcPr>
          <w:p w14:paraId="6D064EB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606AF5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0.3</w:t>
            </w:r>
          </w:p>
        </w:tc>
        <w:tc>
          <w:tcPr>
            <w:tcW w:w="1403" w:type="dxa"/>
            <w:vAlign w:val="center"/>
          </w:tcPr>
          <w:p w14:paraId="6981FD9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292A409"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22CE923"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DC_2-5_n66-n77</w:t>
            </w:r>
          </w:p>
        </w:tc>
        <w:tc>
          <w:tcPr>
            <w:tcW w:w="1488" w:type="dxa"/>
            <w:vAlign w:val="center"/>
          </w:tcPr>
          <w:p w14:paraId="3FF8C99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465B8D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14DCFC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03" w:type="dxa"/>
            <w:vAlign w:val="center"/>
          </w:tcPr>
          <w:p w14:paraId="6128500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B31CE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EABCD6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rPr>
              <w:t>DC_2-5-66_n78</w:t>
            </w:r>
          </w:p>
        </w:tc>
        <w:tc>
          <w:tcPr>
            <w:tcW w:w="1488" w:type="dxa"/>
            <w:vAlign w:val="center"/>
          </w:tcPr>
          <w:p w14:paraId="0FF3C3F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en-US" w:eastAsia="ja-JP"/>
              </w:rPr>
              <w:t>0.3</w:t>
            </w:r>
          </w:p>
        </w:tc>
        <w:tc>
          <w:tcPr>
            <w:tcW w:w="1489" w:type="dxa"/>
            <w:vAlign w:val="center"/>
          </w:tcPr>
          <w:p w14:paraId="15B24CA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434502D"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lang w:eastAsia="ko-KR"/>
              </w:rPr>
              <w:t>0.3</w:t>
            </w:r>
          </w:p>
        </w:tc>
        <w:tc>
          <w:tcPr>
            <w:tcW w:w="1403" w:type="dxa"/>
            <w:vAlign w:val="center"/>
          </w:tcPr>
          <w:p w14:paraId="15F4CB8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F725C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0BE26D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5</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49E44E49" w14:textId="77777777" w:rsidR="0037579B" w:rsidRPr="000630C6" w:rsidRDefault="0037579B" w:rsidP="0037579B">
            <w:pPr>
              <w:keepNext/>
              <w:keepLines/>
              <w:spacing w:after="0"/>
              <w:jc w:val="center"/>
              <w:rPr>
                <w:rFonts w:ascii="Arial" w:hAnsi="Arial" w:cs="Arial"/>
                <w:sz w:val="18"/>
                <w:szCs w:val="18"/>
                <w:lang w:val="en-US" w:eastAsia="ja-JP"/>
              </w:rPr>
            </w:pPr>
            <w:r w:rsidRPr="000630C6">
              <w:rPr>
                <w:rFonts w:ascii="Arial" w:hAnsi="Arial"/>
                <w:sz w:val="18"/>
                <w:lang w:val="sv-SE"/>
              </w:rPr>
              <w:t>0.3</w:t>
            </w:r>
          </w:p>
        </w:tc>
        <w:tc>
          <w:tcPr>
            <w:tcW w:w="1489" w:type="dxa"/>
            <w:vAlign w:val="center"/>
          </w:tcPr>
          <w:p w14:paraId="569C14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CBAD04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rPr>
              <w:t>0.3</w:t>
            </w:r>
          </w:p>
        </w:tc>
        <w:tc>
          <w:tcPr>
            <w:tcW w:w="1403" w:type="dxa"/>
            <w:vAlign w:val="center"/>
          </w:tcPr>
          <w:p w14:paraId="65D60B0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7B5C3B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145C54B"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DC_2-7_n2-n</w:t>
            </w:r>
            <w:r w:rsidRPr="000630C6">
              <w:rPr>
                <w:rFonts w:ascii="Arial" w:hAnsi="Arial" w:cs="Arial"/>
                <w:sz w:val="18"/>
                <w:lang w:val="en-US" w:eastAsia="ja-JP"/>
              </w:rPr>
              <w:t>66</w:t>
            </w:r>
          </w:p>
        </w:tc>
        <w:tc>
          <w:tcPr>
            <w:tcW w:w="1488" w:type="dxa"/>
            <w:vAlign w:val="center"/>
          </w:tcPr>
          <w:p w14:paraId="2CAE9D86"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szCs w:val="18"/>
                <w:lang w:val="en-US" w:eastAsia="ja-JP"/>
              </w:rPr>
              <w:t>0.3</w:t>
            </w:r>
          </w:p>
        </w:tc>
        <w:tc>
          <w:tcPr>
            <w:tcW w:w="1489" w:type="dxa"/>
            <w:vAlign w:val="center"/>
          </w:tcPr>
          <w:p w14:paraId="41DDD7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6B07190"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0.3</w:t>
            </w:r>
          </w:p>
        </w:tc>
        <w:tc>
          <w:tcPr>
            <w:tcW w:w="1403" w:type="dxa"/>
            <w:vAlign w:val="center"/>
          </w:tcPr>
          <w:p w14:paraId="6A0187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642923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321BF6E"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DC_2-7_n2-n71</w:t>
            </w:r>
          </w:p>
        </w:tc>
        <w:tc>
          <w:tcPr>
            <w:tcW w:w="1488" w:type="dxa"/>
            <w:vAlign w:val="center"/>
          </w:tcPr>
          <w:p w14:paraId="70B9E681"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eastAsia="zh-CN"/>
              </w:rPr>
              <w:t>-</w:t>
            </w:r>
          </w:p>
        </w:tc>
        <w:tc>
          <w:tcPr>
            <w:tcW w:w="1489" w:type="dxa"/>
            <w:vAlign w:val="center"/>
          </w:tcPr>
          <w:p w14:paraId="26CCD3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1AD4301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03" w:type="dxa"/>
            <w:vAlign w:val="center"/>
          </w:tcPr>
          <w:p w14:paraId="5945650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r>
      <w:tr w:rsidR="0037579B" w:rsidRPr="000630C6" w14:paraId="4C85761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2F12B4A"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09169CC3" w14:textId="77777777" w:rsidR="0037579B" w:rsidRPr="000630C6" w:rsidRDefault="0037579B" w:rsidP="0037579B">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.2</w:t>
            </w:r>
          </w:p>
        </w:tc>
        <w:tc>
          <w:tcPr>
            <w:tcW w:w="1489" w:type="dxa"/>
            <w:vAlign w:val="center"/>
          </w:tcPr>
          <w:p w14:paraId="4388A76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C89F31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340158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261884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71018BD"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7F91E6F8" w14:textId="77777777" w:rsidR="0037579B" w:rsidRPr="000630C6" w:rsidRDefault="0037579B" w:rsidP="0037579B">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.2</w:t>
            </w:r>
          </w:p>
        </w:tc>
        <w:tc>
          <w:tcPr>
            <w:tcW w:w="1489" w:type="dxa"/>
            <w:vAlign w:val="center"/>
          </w:tcPr>
          <w:p w14:paraId="1B56AFE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7A71BD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0E3E8A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D5AE25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2B56F9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DC_2-7-12_n66</w:t>
            </w:r>
            <w:r w:rsidRPr="000630C6">
              <w:rPr>
                <w:rFonts w:ascii="Arial" w:hAnsi="Arial" w:cs="Arial"/>
                <w:sz w:val="18"/>
                <w:szCs w:val="18"/>
                <w:lang w:val="sv-SE" w:eastAsia="ja-JP"/>
              </w:rPr>
              <w:br/>
            </w:r>
            <w:r w:rsidRPr="000630C6">
              <w:rPr>
                <w:rFonts w:ascii="Arial" w:hAnsi="Arial"/>
                <w:sz w:val="18"/>
                <w:szCs w:val="18"/>
                <w:lang w:eastAsia="zh-CN"/>
              </w:rPr>
              <w:t>DC_2-</w:t>
            </w:r>
            <w:r w:rsidRPr="000630C6">
              <w:rPr>
                <w:rFonts w:ascii="Arial" w:hAnsi="Arial" w:cs="Arial"/>
                <w:color w:val="000000"/>
                <w:sz w:val="18"/>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4587F536"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D6F947"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等线" w:hAnsi="Arial" w:hint="eastAsia"/>
                <w:sz w:val="18"/>
                <w:lang w:eastAsia="zh-CN"/>
              </w:rPr>
              <w:t>0</w:t>
            </w:r>
            <w:r w:rsidRPr="000630C6">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125D86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3EBEFC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32356DA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A9E1C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6A481FF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BFED37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2A0377C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217481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.5</w:t>
            </w:r>
          </w:p>
        </w:tc>
      </w:tr>
      <w:tr w:rsidR="0037579B" w:rsidRPr="000630C6" w14:paraId="6360B3B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BD5F1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DC_2-7_n12-n77</w:t>
            </w:r>
          </w:p>
        </w:tc>
        <w:tc>
          <w:tcPr>
            <w:tcW w:w="1488" w:type="dxa"/>
            <w:tcBorders>
              <w:top w:val="single" w:sz="4" w:space="0" w:color="auto"/>
              <w:left w:val="single" w:sz="4" w:space="0" w:color="auto"/>
              <w:bottom w:val="single" w:sz="4" w:space="0" w:color="auto"/>
              <w:right w:val="single" w:sz="4" w:space="0" w:color="auto"/>
            </w:tcBorders>
            <w:vAlign w:val="center"/>
          </w:tcPr>
          <w:p w14:paraId="69F5B5A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2464EF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E4F186B"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68826F"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26C2D4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DA5F3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DC_2-7-12_n78</w:t>
            </w:r>
            <w:r w:rsidRPr="000630C6">
              <w:rPr>
                <w:rFonts w:ascii="Arial" w:hAnsi="Arial" w:cs="Arial"/>
                <w:sz w:val="18"/>
                <w:szCs w:val="18"/>
                <w:lang w:val="sv-SE" w:eastAsia="ja-JP"/>
              </w:rPr>
              <w:br/>
              <w:t>DC_2-2-7-12_n78</w:t>
            </w:r>
          </w:p>
        </w:tc>
        <w:tc>
          <w:tcPr>
            <w:tcW w:w="1488" w:type="dxa"/>
            <w:tcBorders>
              <w:top w:val="single" w:sz="4" w:space="0" w:color="auto"/>
              <w:left w:val="single" w:sz="4" w:space="0" w:color="auto"/>
              <w:bottom w:val="single" w:sz="4" w:space="0" w:color="auto"/>
              <w:right w:val="single" w:sz="4" w:space="0" w:color="auto"/>
            </w:tcBorders>
            <w:vAlign w:val="center"/>
          </w:tcPr>
          <w:p w14:paraId="4782EF75"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52943BC"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等线" w:hAnsi="Arial" w:hint="eastAsia"/>
                <w:sz w:val="18"/>
                <w:lang w:eastAsia="zh-CN"/>
              </w:rPr>
              <w:t>0</w:t>
            </w:r>
            <w:r w:rsidRPr="000630C6">
              <w:rPr>
                <w:rFonts w:ascii="Arial" w:eastAsia="等线"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B1829D0"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908D1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83913E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B10CA6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w:t>
            </w:r>
            <w:r w:rsidRPr="000630C6">
              <w:rPr>
                <w:rFonts w:ascii="Arial" w:hAnsi="Arial" w:cs="Arial"/>
                <w:sz w:val="18"/>
                <w:lang w:eastAsia="ja-JP"/>
              </w:rPr>
              <w:t>13_n66</w:t>
            </w:r>
          </w:p>
          <w:p w14:paraId="4E31258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 xml:space="preserve">DC_2-7-7-13_n66 </w:t>
            </w:r>
          </w:p>
          <w:p w14:paraId="4E78DBA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DC_2-2-7-7-13_n66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8F269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7C8BDB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239C5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03123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36BE27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0BC3C4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30609F8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D5831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B1303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53710F7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07988A6"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CDC921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44DDCE3B"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C3D7EA9"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E30C8FA"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09ADF6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E789571"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17C296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134D8A92"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0C9CC53"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B03D7D"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1C33E8D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72F913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309C3E7"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DC_2-7-29_n78</w:t>
            </w:r>
          </w:p>
          <w:p w14:paraId="68AD4311" w14:textId="77777777" w:rsidR="0037579B" w:rsidRPr="000630C6" w:rsidRDefault="0037579B" w:rsidP="0037579B">
            <w:pPr>
              <w:keepNext/>
              <w:keepLines/>
              <w:spacing w:after="0"/>
              <w:jc w:val="center"/>
              <w:rPr>
                <w:rFonts w:ascii="Arial" w:hAnsi="Arial"/>
                <w:sz w:val="18"/>
              </w:rPr>
            </w:pPr>
            <w:r w:rsidRPr="000630C6">
              <w:rPr>
                <w:rFonts w:ascii="Arial" w:eastAsia="Yu Mincho" w:hAnsi="Arial" w:cs="Arial"/>
                <w:sz w:val="18"/>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59F2CE52"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2E21640"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等线" w:hAnsi="Arial" w:hint="eastAsia"/>
                <w:sz w:val="18"/>
                <w:lang w:eastAsia="zh-CN"/>
              </w:rPr>
              <w:t>0</w:t>
            </w:r>
            <w:r w:rsidRPr="000630C6">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67C75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BE6B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8803117"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E24119"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sz w:val="18"/>
              </w:rPr>
              <w:t>DC_2-7_n38-n</w:t>
            </w:r>
            <w:r w:rsidRPr="000630C6">
              <w:rPr>
                <w:rFonts w:ascii="Arial" w:eastAsia="等线" w:hAnsi="Arial"/>
                <w:sz w:val="18"/>
                <w:lang w:eastAsia="zh-CN"/>
              </w:rPr>
              <w:t>66</w:t>
            </w:r>
          </w:p>
          <w:p w14:paraId="20E8215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DC_2-7</w:t>
            </w:r>
            <w:r w:rsidRPr="000630C6">
              <w:rPr>
                <w:rFonts w:ascii="Arial" w:eastAsia="等线" w:hAnsi="Arial"/>
                <w:sz w:val="18"/>
                <w:lang w:eastAsia="zh-CN"/>
              </w:rPr>
              <w:t>-7</w:t>
            </w:r>
            <w:r w:rsidRPr="000630C6">
              <w:rPr>
                <w:rFonts w:ascii="Arial" w:hAnsi="Arial"/>
                <w:sz w:val="18"/>
              </w:rPr>
              <w:t>_n38-n</w:t>
            </w:r>
            <w:r w:rsidRPr="000630C6">
              <w:rPr>
                <w:rFonts w:ascii="Arial" w:eastAsia="等线" w:hAnsi="Arial"/>
                <w:sz w:val="18"/>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0452F3FA"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665F3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B6081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052ED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8D0F523"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E80BB5"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5915FC1D"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B75CAD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0F2651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E1C901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0.5</w:t>
            </w:r>
          </w:p>
        </w:tc>
      </w:tr>
      <w:tr w:rsidR="0037579B" w:rsidRPr="000630C6" w14:paraId="17EF373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59025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DC_2-7_n38-n78</w:t>
            </w:r>
          </w:p>
          <w:p w14:paraId="18BB165A"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5C55394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C828C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755813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64BE07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E3673CB"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F26B1E4"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cs="Arial"/>
                <w:sz w:val="18"/>
                <w:szCs w:val="18"/>
                <w:lang w:val="sv-SE" w:eastAsia="ja-JP"/>
              </w:rPr>
              <w:t>DC_2-7-66_n2</w:t>
            </w:r>
          </w:p>
        </w:tc>
        <w:tc>
          <w:tcPr>
            <w:tcW w:w="1488" w:type="dxa"/>
            <w:tcBorders>
              <w:top w:val="single" w:sz="4" w:space="0" w:color="auto"/>
              <w:left w:val="single" w:sz="4" w:space="0" w:color="auto"/>
              <w:bottom w:val="single" w:sz="4" w:space="0" w:color="auto"/>
              <w:right w:val="single" w:sz="4" w:space="0" w:color="auto"/>
            </w:tcBorders>
            <w:vAlign w:val="center"/>
          </w:tcPr>
          <w:p w14:paraId="1A83616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D3C83A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92C82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hint="eastAsia"/>
                <w:sz w:val="18"/>
                <w:lang w:eastAsia="zh-CN"/>
              </w:rPr>
              <w:t>.</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B1636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7226A24F"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A0506BE" w14:textId="77777777" w:rsidR="0037579B" w:rsidRPr="000630C6" w:rsidRDefault="0037579B" w:rsidP="0037579B">
            <w:pPr>
              <w:keepNext/>
              <w:keepLines/>
              <w:spacing w:after="0"/>
              <w:jc w:val="center"/>
              <w:rPr>
                <w:rFonts w:ascii="Arial" w:hAnsi="Arial"/>
                <w:b/>
                <w:sz w:val="18"/>
                <w:lang w:val="fi-FI" w:eastAsia="fi-FI"/>
              </w:rPr>
            </w:pPr>
            <w:r w:rsidRPr="000630C6">
              <w:rPr>
                <w:rFonts w:ascii="Arial" w:hAnsi="Arial"/>
                <w:sz w:val="18"/>
                <w:lang w:val="fi-FI" w:eastAsia="fi-FI"/>
              </w:rPr>
              <w:lastRenderedPageBreak/>
              <w:t>DC_2-7-66_n7</w:t>
            </w:r>
          </w:p>
          <w:p w14:paraId="1DE07241"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sz w:val="18"/>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468BE92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07D3AB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425060"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E12612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35C086C"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F2D9BEC" w14:textId="77777777" w:rsidR="0037579B" w:rsidRPr="000630C6" w:rsidRDefault="0037579B" w:rsidP="0037579B">
            <w:pPr>
              <w:keepNext/>
              <w:keepLines/>
              <w:spacing w:after="0"/>
              <w:jc w:val="center"/>
              <w:rPr>
                <w:rFonts w:ascii="Arial" w:hAnsi="Arial"/>
                <w:sz w:val="18"/>
                <w:lang w:val="fi-FI" w:eastAsia="fi-FI"/>
              </w:rPr>
            </w:pPr>
            <w:r w:rsidRPr="000630C6">
              <w:rPr>
                <w:rFonts w:ascii="Arial" w:hAnsi="Arial" w:cs="Arial"/>
                <w:sz w:val="18"/>
                <w:szCs w:val="18"/>
              </w:rPr>
              <w:t>DC_2-7-66_n12</w:t>
            </w:r>
          </w:p>
        </w:tc>
        <w:tc>
          <w:tcPr>
            <w:tcW w:w="1488" w:type="dxa"/>
            <w:tcBorders>
              <w:top w:val="single" w:sz="4" w:space="0" w:color="auto"/>
              <w:left w:val="single" w:sz="4" w:space="0" w:color="auto"/>
              <w:bottom w:val="single" w:sz="4" w:space="0" w:color="auto"/>
              <w:right w:val="single" w:sz="4" w:space="0" w:color="auto"/>
            </w:tcBorders>
            <w:vAlign w:val="center"/>
          </w:tcPr>
          <w:p w14:paraId="23C383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A70BB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979D93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28F6D2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r>
      <w:tr w:rsidR="0037579B" w:rsidRPr="000630C6" w14:paraId="26E430A6"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CBC1677"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cs="Arial"/>
                <w:sz w:val="18"/>
                <w:szCs w:val="18"/>
              </w:rPr>
              <w:t>DC_2-7-66_n25</w:t>
            </w:r>
          </w:p>
        </w:tc>
        <w:tc>
          <w:tcPr>
            <w:tcW w:w="1488" w:type="dxa"/>
            <w:tcBorders>
              <w:top w:val="single" w:sz="4" w:space="0" w:color="auto"/>
              <w:left w:val="single" w:sz="4" w:space="0" w:color="auto"/>
              <w:bottom w:val="single" w:sz="4" w:space="0" w:color="auto"/>
              <w:right w:val="single" w:sz="4" w:space="0" w:color="auto"/>
            </w:tcBorders>
            <w:vAlign w:val="center"/>
          </w:tcPr>
          <w:p w14:paraId="46B697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5D302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B25F1E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9BF31BF"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DF6D76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B2B15FE"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sz w:val="18"/>
              </w:rPr>
              <w:t>DC_2-7-66_</w:t>
            </w:r>
            <w:r w:rsidRPr="000630C6">
              <w:rPr>
                <w:rFonts w:ascii="Arial" w:hAnsi="Arial"/>
                <w:sz w:val="18"/>
                <w:lang w:eastAsia="ja-JP"/>
              </w:rPr>
              <w:t>n28</w:t>
            </w:r>
          </w:p>
        </w:tc>
        <w:tc>
          <w:tcPr>
            <w:tcW w:w="1488" w:type="dxa"/>
            <w:tcBorders>
              <w:top w:val="single" w:sz="4" w:space="0" w:color="auto"/>
              <w:left w:val="single" w:sz="4" w:space="0" w:color="auto"/>
              <w:bottom w:val="single" w:sz="4" w:space="0" w:color="auto"/>
              <w:right w:val="single" w:sz="4" w:space="0" w:color="auto"/>
            </w:tcBorders>
            <w:vAlign w:val="center"/>
          </w:tcPr>
          <w:p w14:paraId="5EF761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73B05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840AFC8"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4A44BA6"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4734BC3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1B34C4F"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2-7-66_n38</w:t>
            </w:r>
          </w:p>
          <w:p w14:paraId="0683592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77FF062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D9BE4B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0A2966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870B74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BE0473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D249EFB"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val="da-DK" w:eastAsia="zh-CN"/>
              </w:rPr>
              <w:t>DC_2-7-(n)66</w:t>
            </w:r>
          </w:p>
          <w:p w14:paraId="10F3F4B4"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eastAsia="zh-CN"/>
              </w:rPr>
              <w:t>DC_2-7-66_n66</w:t>
            </w:r>
          </w:p>
          <w:p w14:paraId="79FF57FB"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val="da-DK"/>
              </w:rPr>
              <w:t>DC_2-7-7-(n)66</w:t>
            </w:r>
          </w:p>
          <w:p w14:paraId="53DF3A09"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eastAsia="zh-CN"/>
              </w:rPr>
              <w:t>DC_2-7-7-66_n66</w:t>
            </w:r>
          </w:p>
          <w:p w14:paraId="35C23C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DC_2-7-7-66-(n)66</w:t>
            </w:r>
          </w:p>
          <w:p w14:paraId="77A5E31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DC_2-7-66-(n)66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04FBE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43FFEEC" w14:textId="77777777" w:rsidR="0037579B" w:rsidRPr="000630C6" w:rsidRDefault="0037579B" w:rsidP="0037579B">
            <w:pPr>
              <w:keepNext/>
              <w:keepLines/>
              <w:spacing w:after="0"/>
              <w:jc w:val="center"/>
              <w:rPr>
                <w:rFonts w:ascii="Arial" w:hAnsi="Arial" w:cs="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2353D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4542A1C" w14:textId="77777777" w:rsidR="0037579B" w:rsidRPr="000630C6" w:rsidRDefault="0037579B" w:rsidP="0037579B">
            <w:pPr>
              <w:keepNext/>
              <w:keepLines/>
              <w:spacing w:after="0"/>
              <w:jc w:val="center"/>
              <w:rPr>
                <w:rFonts w:ascii="Arial" w:hAnsi="Arial" w:cs="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F4BC87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618068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DC_2-7-66_n71</w:t>
            </w:r>
            <w:r w:rsidRPr="000630C6">
              <w:rPr>
                <w:rFonts w:ascii="Arial" w:hAnsi="Arial"/>
                <w:sz w:val="18"/>
                <w:lang w:eastAsia="zh-CN"/>
              </w:rPr>
              <w:br/>
              <w:t>DC_2-2-7-66_n71</w:t>
            </w:r>
          </w:p>
        </w:tc>
        <w:tc>
          <w:tcPr>
            <w:tcW w:w="1488" w:type="dxa"/>
            <w:tcBorders>
              <w:top w:val="single" w:sz="4" w:space="0" w:color="auto"/>
              <w:left w:val="single" w:sz="4" w:space="0" w:color="auto"/>
              <w:bottom w:val="single" w:sz="4" w:space="0" w:color="auto"/>
              <w:right w:val="single" w:sz="4" w:space="0" w:color="auto"/>
            </w:tcBorders>
            <w:vAlign w:val="center"/>
          </w:tcPr>
          <w:p w14:paraId="62BF602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D9973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508AA59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71FE994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w:t>
            </w:r>
          </w:p>
        </w:tc>
      </w:tr>
      <w:tr w:rsidR="0037579B" w:rsidRPr="000630C6" w14:paraId="1DFBB6C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95708C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DC_2-7_n66-n71</w:t>
            </w:r>
          </w:p>
        </w:tc>
        <w:tc>
          <w:tcPr>
            <w:tcW w:w="1488" w:type="dxa"/>
            <w:tcBorders>
              <w:top w:val="single" w:sz="4" w:space="0" w:color="auto"/>
              <w:left w:val="single" w:sz="4" w:space="0" w:color="auto"/>
              <w:bottom w:val="single" w:sz="4" w:space="0" w:color="auto"/>
              <w:right w:val="single" w:sz="4" w:space="0" w:color="auto"/>
            </w:tcBorders>
            <w:vAlign w:val="center"/>
          </w:tcPr>
          <w:p w14:paraId="0AF96C7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DC258A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0.5</w:t>
            </w:r>
          </w:p>
        </w:tc>
        <w:tc>
          <w:tcPr>
            <w:tcW w:w="1403" w:type="dxa"/>
            <w:tcBorders>
              <w:left w:val="single" w:sz="4" w:space="0" w:color="auto"/>
              <w:bottom w:val="single" w:sz="4" w:space="0" w:color="auto"/>
              <w:right w:val="single" w:sz="4" w:space="0" w:color="auto"/>
            </w:tcBorders>
            <w:vAlign w:val="center"/>
          </w:tcPr>
          <w:p w14:paraId="43D01FE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0.5</w:t>
            </w:r>
          </w:p>
        </w:tc>
        <w:tc>
          <w:tcPr>
            <w:tcW w:w="1403" w:type="dxa"/>
            <w:tcBorders>
              <w:left w:val="single" w:sz="4" w:space="0" w:color="auto"/>
              <w:bottom w:val="single" w:sz="4" w:space="0" w:color="auto"/>
              <w:right w:val="single" w:sz="4" w:space="0" w:color="auto"/>
            </w:tcBorders>
            <w:vAlign w:val="center"/>
          </w:tcPr>
          <w:p w14:paraId="226529A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r>
      <w:tr w:rsidR="0037579B" w:rsidRPr="000630C6" w14:paraId="277AD35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C9E976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4B221D7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6D1EF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6ED2202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0E27C9F1"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B6F995E"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0A20D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x-none"/>
              </w:rPr>
              <w:t>DC_</w:t>
            </w:r>
            <w:r w:rsidRPr="000630C6">
              <w:rPr>
                <w:rFonts w:ascii="Arial" w:hAnsi="Arial" w:cs="Arial"/>
                <w:sz w:val="18"/>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559BDF4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7D29A70"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457B9221"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30A1D4D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140B5B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35B93C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w:t>
            </w:r>
            <w:r w:rsidRPr="000630C6">
              <w:rPr>
                <w:rFonts w:ascii="Arial" w:hAnsi="Arial" w:cs="Arial"/>
                <w:sz w:val="18"/>
                <w:lang w:eastAsia="ja-JP"/>
              </w:rPr>
              <w:t xml:space="preserve">66_n78 </w:t>
            </w:r>
            <w:r w:rsidRPr="000630C6">
              <w:rPr>
                <w:rFonts w:ascii="Arial" w:hAnsi="Arial" w:cs="Arial"/>
                <w:sz w:val="18"/>
                <w:lang w:eastAsia="ja-JP"/>
              </w:rPr>
              <w:br/>
            </w:r>
            <w:r w:rsidRPr="000630C6">
              <w:rPr>
                <w:rFonts w:ascii="Arial" w:hAnsi="Arial"/>
                <w:noProof/>
                <w:sz w:val="18"/>
              </w:rPr>
              <w:t>DC_2-2-7-66_n78</w:t>
            </w:r>
          </w:p>
          <w:p w14:paraId="3B3FF61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2-7-7</w:t>
            </w:r>
            <w:r w:rsidRPr="000630C6">
              <w:rPr>
                <w:rFonts w:ascii="Arial" w:hAnsi="Arial" w:cs="Arial"/>
                <w:sz w:val="18"/>
              </w:rPr>
              <w:t>-</w:t>
            </w:r>
            <w:r w:rsidRPr="000630C6">
              <w:rPr>
                <w:rFonts w:ascii="Arial" w:hAnsi="Arial" w:cs="Arial"/>
                <w:sz w:val="18"/>
                <w:lang w:eastAsia="ja-JP"/>
              </w:rPr>
              <w:t>66_n78</w:t>
            </w:r>
          </w:p>
          <w:p w14:paraId="1FD13CF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-66-</w:t>
            </w:r>
            <w:r w:rsidRPr="000630C6">
              <w:rPr>
                <w:rFonts w:ascii="Arial" w:hAnsi="Arial" w:cs="Arial"/>
                <w:sz w:val="18"/>
                <w:lang w:eastAsia="ja-JP"/>
              </w:rPr>
              <w:t>66_n78</w:t>
            </w:r>
          </w:p>
          <w:p w14:paraId="391D347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-7-66-</w:t>
            </w:r>
            <w:r w:rsidRPr="000630C6">
              <w:rPr>
                <w:rFonts w:ascii="Arial" w:hAnsi="Arial" w:cs="Arial"/>
                <w:sz w:val="18"/>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7367F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675BC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39736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50C3B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58F3C4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87D5D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_n</w:t>
            </w:r>
            <w:r w:rsidRPr="000630C6">
              <w:rPr>
                <w:rFonts w:ascii="Arial" w:hAnsi="Arial" w:cs="Arial"/>
                <w:sz w:val="18"/>
                <w:lang w:eastAsia="ja-JP"/>
              </w:rPr>
              <w:t>66-n78</w:t>
            </w:r>
          </w:p>
          <w:p w14:paraId="28247BE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2-7-7</w:t>
            </w:r>
            <w:r w:rsidRPr="000630C6">
              <w:rPr>
                <w:rFonts w:ascii="Arial" w:hAnsi="Arial" w:cs="Arial"/>
                <w:sz w:val="18"/>
              </w:rPr>
              <w:t>_n</w:t>
            </w:r>
            <w:r w:rsidRPr="000630C6">
              <w:rPr>
                <w:rFonts w:ascii="Arial" w:hAnsi="Arial" w:cs="Arial"/>
                <w:sz w:val="18"/>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1AB1B6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EAB14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35574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D634D0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F5A5396"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308E3E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DC_2-7-71_n2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1C333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FE6A3F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E2C6441"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80EEB0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636163F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745939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DC_2-7-71_n66</w:t>
            </w:r>
            <w:r w:rsidRPr="000630C6">
              <w:rPr>
                <w:rFonts w:ascii="Arial" w:hAnsi="Arial" w:cs="Arial"/>
                <w:sz w:val="18"/>
                <w:szCs w:val="18"/>
                <w:lang w:val="sv-SE" w:eastAsia="ja-JP"/>
              </w:rPr>
              <w:br/>
            </w:r>
            <w:r w:rsidRPr="000630C6">
              <w:rPr>
                <w:rFonts w:ascii="Arial" w:hAnsi="Arial"/>
                <w:sz w:val="18"/>
                <w:szCs w:val="18"/>
                <w:lang w:eastAsia="zh-CN"/>
              </w:rPr>
              <w:t>DC_2-</w:t>
            </w:r>
            <w:r w:rsidRPr="000630C6">
              <w:rPr>
                <w:rFonts w:ascii="Arial" w:hAnsi="Arial" w:cs="Arial"/>
                <w:color w:val="000000"/>
                <w:sz w:val="18"/>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3C93B9"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FC082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D0D7B8"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56F07FB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7F8CB5E9"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A446FDE"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DC_2-</w:t>
            </w:r>
            <w:r w:rsidRPr="000630C6">
              <w:rPr>
                <w:rFonts w:ascii="Arial" w:hAnsi="Arial" w:cs="Arial"/>
                <w:sz w:val="18"/>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1E846487"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811507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2B4861E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2E1E7F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5ED52F9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42B9AEA"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71</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27E2D2CF"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3BE13D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0BBAE7"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30E18A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172C45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38E802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DC_2-7-71_n78</w:t>
            </w:r>
            <w:r w:rsidRPr="000630C6">
              <w:rPr>
                <w:rFonts w:ascii="Arial" w:hAnsi="Arial" w:cs="Arial"/>
                <w:sz w:val="18"/>
                <w:szCs w:val="18"/>
                <w:lang w:val="sv-SE" w:eastAsia="ja-JP"/>
              </w:rPr>
              <w:br/>
            </w:r>
            <w:r w:rsidRPr="000630C6">
              <w:rPr>
                <w:rFonts w:ascii="Arial" w:hAnsi="Arial"/>
                <w:sz w:val="18"/>
                <w:lang w:eastAsia="zh-CN"/>
              </w:rPr>
              <w:t>DC_2-2-7 -71_n78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D8288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B975EE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92126BA"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7D780B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1C6A1C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E2930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71</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1130069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7A3AA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E290A6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7812DCB"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17CAB8A"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3A4C9A"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en-US" w:eastAsia="ja-JP"/>
              </w:rPr>
              <w:t>2</w:t>
            </w:r>
            <w:r w:rsidRPr="000630C6">
              <w:rPr>
                <w:rFonts w:ascii="Arial" w:hAnsi="Arial" w:cs="Arial"/>
                <w:sz w:val="18"/>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639997F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666FD4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80E4E0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7D42AD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6A3FEFD8"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6CD8567"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583AA11"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7202C8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586B5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31BBD7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7442B3B"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1E1101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2339F1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16B39E8"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999391E"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6312AD0"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4D6C76E"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D3B3CB7"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9520D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81A4C7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F397E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317D86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37579B" w:rsidRPr="000630C6" w14:paraId="75A0E42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EADAE2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FE5321"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2C7C75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384BB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BBCD0B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37579B" w:rsidRPr="000630C6" w14:paraId="3E15BB2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85CE7C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DC_2-12-30_n77</w:t>
            </w:r>
          </w:p>
          <w:p w14:paraId="5F33DD9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DC_2-2-12-30_n77</w:t>
            </w:r>
          </w:p>
        </w:tc>
        <w:tc>
          <w:tcPr>
            <w:tcW w:w="1488" w:type="dxa"/>
            <w:tcBorders>
              <w:top w:val="single" w:sz="4" w:space="0" w:color="auto"/>
              <w:left w:val="single" w:sz="4" w:space="0" w:color="auto"/>
              <w:bottom w:val="single" w:sz="4" w:space="0" w:color="auto"/>
              <w:right w:val="single" w:sz="4" w:space="0" w:color="auto"/>
            </w:tcBorders>
            <w:vAlign w:val="center"/>
          </w:tcPr>
          <w:p w14:paraId="63C985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509274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3509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0CAF59D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0CAFDC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2B8EC2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6B479397" w14:textId="77777777" w:rsidR="0037579B" w:rsidRPr="000630C6" w:rsidRDefault="0037579B" w:rsidP="0037579B">
            <w:pPr>
              <w:keepNext/>
              <w:keepLines/>
              <w:spacing w:after="0"/>
              <w:jc w:val="center"/>
              <w:rPr>
                <w:rFonts w:ascii="Arial" w:hAnsi="Arial"/>
                <w:sz w:val="18"/>
                <w:lang w:val="fi-FI" w:eastAsia="ja-JP"/>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F5ED6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CA0A73C"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A3C927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0DCF18B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757C87"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24370F5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F54AE0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EA56D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B7620A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5C69F0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CF4A00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2FAB8A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E8654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88358C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1F16BF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r>
      <w:tr w:rsidR="0037579B" w:rsidRPr="000630C6" w14:paraId="261AE60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CF4B91"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4E93083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9AE05D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4239C6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5338FA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BDAB617"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F6F3F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DC_2-12-66_n7</w:t>
            </w:r>
          </w:p>
        </w:tc>
        <w:tc>
          <w:tcPr>
            <w:tcW w:w="1488" w:type="dxa"/>
            <w:tcBorders>
              <w:top w:val="single" w:sz="4" w:space="0" w:color="auto"/>
              <w:left w:val="single" w:sz="4" w:space="0" w:color="auto"/>
              <w:bottom w:val="single" w:sz="4" w:space="0" w:color="auto"/>
              <w:right w:val="single" w:sz="4" w:space="0" w:color="auto"/>
            </w:tcBorders>
            <w:vAlign w:val="center"/>
          </w:tcPr>
          <w:p w14:paraId="4CF9C2F0"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4B84F3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DC415F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68BCA3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3AB59A9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887D14"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DC_2-12-66_n30</w:t>
            </w:r>
          </w:p>
          <w:p w14:paraId="4F333152"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DC_2-2-12-66_n30</w:t>
            </w:r>
          </w:p>
          <w:p w14:paraId="79F7F47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3869BB91"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B4D70C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EC90F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281DAD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D28FD6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3F7571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DC_2-12-66_n41</w:t>
            </w:r>
            <w:r w:rsidRPr="000630C6">
              <w:rPr>
                <w:rFonts w:ascii="Arial" w:hAnsi="Arial" w:cs="Arial"/>
                <w:sz w:val="18"/>
                <w:szCs w:val="18"/>
                <w:lang w:val="sv-SE" w:eastAsia="ja-JP"/>
              </w:rPr>
              <w:br/>
            </w:r>
            <w:r w:rsidRPr="000630C6">
              <w:rPr>
                <w:rFonts w:ascii="Arial" w:hAnsi="Arial"/>
                <w:sz w:val="18"/>
                <w:lang w:eastAsia="zh-CN"/>
              </w:rPr>
              <w:t>DC_2-2-12-66_n41</w:t>
            </w:r>
          </w:p>
        </w:tc>
        <w:tc>
          <w:tcPr>
            <w:tcW w:w="1488" w:type="dxa"/>
            <w:tcBorders>
              <w:top w:val="single" w:sz="4" w:space="0" w:color="auto"/>
              <w:left w:val="single" w:sz="4" w:space="0" w:color="auto"/>
              <w:bottom w:val="single" w:sz="4" w:space="0" w:color="auto"/>
              <w:right w:val="single" w:sz="4" w:space="0" w:color="auto"/>
            </w:tcBorders>
            <w:vAlign w:val="center"/>
          </w:tcPr>
          <w:p w14:paraId="22D4B97E"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5DCC9B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1233ABD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353B3E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533D56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88F495D"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DC_2-2-12-(n)66</w:t>
            </w:r>
          </w:p>
          <w:p w14:paraId="3BFE5DE9"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DC_2-12-(n)66</w:t>
            </w:r>
          </w:p>
          <w:p w14:paraId="2865876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5A08CA31"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41AE1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8C07E9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BC5900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75BA2BA1"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08DCCE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DC_2-12-66_n77</w:t>
            </w:r>
          </w:p>
          <w:p w14:paraId="5AFB35A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DC_2-2-12-66_n77</w:t>
            </w:r>
          </w:p>
          <w:p w14:paraId="724713A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rPr>
              <w:t>DC_2-12-66-66_n77</w:t>
            </w:r>
          </w:p>
        </w:tc>
        <w:tc>
          <w:tcPr>
            <w:tcW w:w="1488" w:type="dxa"/>
            <w:tcBorders>
              <w:top w:val="single" w:sz="4" w:space="0" w:color="auto"/>
              <w:left w:val="single" w:sz="4" w:space="0" w:color="auto"/>
              <w:bottom w:val="single" w:sz="4" w:space="0" w:color="auto"/>
              <w:right w:val="single" w:sz="4" w:space="0" w:color="auto"/>
            </w:tcBorders>
            <w:vAlign w:val="center"/>
          </w:tcPr>
          <w:p w14:paraId="2BCAB36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A5080DC"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6C2B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9D259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0950EA9"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228B53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6EBC4D27" w14:textId="77777777" w:rsidR="0037579B" w:rsidRPr="000630C6" w:rsidRDefault="0037579B" w:rsidP="0037579B">
            <w:pPr>
              <w:keepNext/>
              <w:keepLines/>
              <w:spacing w:after="0"/>
              <w:jc w:val="center"/>
              <w:rPr>
                <w:rFonts w:ascii="Arial" w:hAnsi="Arial"/>
                <w:sz w:val="18"/>
                <w:lang w:val="fi-FI" w:eastAsia="ja-JP"/>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8E8B307"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228E6A4"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624E5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67BF541"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1603C4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DC_2-12-66_n78</w:t>
            </w:r>
            <w:r w:rsidRPr="000630C6">
              <w:rPr>
                <w:rFonts w:ascii="Arial" w:hAnsi="Arial" w:cs="Arial"/>
                <w:sz w:val="18"/>
                <w:szCs w:val="18"/>
                <w:lang w:val="sv-SE" w:eastAsia="ja-JP"/>
              </w:rPr>
              <w:br/>
            </w:r>
            <w:r w:rsidRPr="000630C6">
              <w:rPr>
                <w:rFonts w:ascii="Arial" w:hAnsi="Arial"/>
                <w:sz w:val="18"/>
                <w:lang w:eastAsia="zh-CN"/>
              </w:rPr>
              <w:t>DC_2-2-12-66_n78</w:t>
            </w:r>
          </w:p>
        </w:tc>
        <w:tc>
          <w:tcPr>
            <w:tcW w:w="1488" w:type="dxa"/>
            <w:tcBorders>
              <w:top w:val="single" w:sz="4" w:space="0" w:color="auto"/>
              <w:left w:val="single" w:sz="4" w:space="0" w:color="auto"/>
              <w:bottom w:val="single" w:sz="4" w:space="0" w:color="auto"/>
              <w:right w:val="single" w:sz="4" w:space="0" w:color="auto"/>
            </w:tcBorders>
            <w:vAlign w:val="center"/>
          </w:tcPr>
          <w:p w14:paraId="33F4D27F"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23C2B2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95048EA"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0A19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AF5487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C7C8AB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12</w:t>
            </w:r>
            <w:r w:rsidRPr="000630C6">
              <w:rPr>
                <w:rFonts w:ascii="Arial" w:hAnsi="Arial" w:cs="Arial"/>
                <w:sz w:val="18"/>
                <w:lang w:eastAsia="ja-JP"/>
              </w:rPr>
              <w:t>_n</w:t>
            </w:r>
            <w:r w:rsidRPr="000630C6">
              <w:rPr>
                <w:rFonts w:ascii="Arial" w:hAnsi="Arial" w:cs="Arial"/>
                <w:sz w:val="18"/>
                <w:lang w:val="sv-SE" w:eastAsia="ja-JP"/>
              </w:rPr>
              <w:t>66</w:t>
            </w:r>
            <w:r w:rsidRPr="000630C6">
              <w:rPr>
                <w:rFonts w:ascii="Arial" w:hAnsi="Arial" w:cs="Arial"/>
                <w:sz w:val="18"/>
                <w:lang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0E3637A"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E6C31F6"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7C580E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EEF3C9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F75BD3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EE92F87"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32D1407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0A2B05B"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54637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C7855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482D3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2E9929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DC_2-13_n5-n77</w:t>
            </w:r>
          </w:p>
          <w:p w14:paraId="15AA9FD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4DC3299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320477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861D1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BA879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06B7BF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0FC2566"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54338249" w14:textId="77777777" w:rsidR="0037579B" w:rsidRPr="000630C6" w:rsidRDefault="0037579B" w:rsidP="0037579B">
            <w:pPr>
              <w:keepNext/>
              <w:keepLines/>
              <w:spacing w:after="0"/>
              <w:jc w:val="center"/>
              <w:rPr>
                <w:rFonts w:ascii="Arial" w:hAnsi="Arial" w:cs="Arial"/>
                <w:sz w:val="18"/>
                <w:lang w:eastAsia="fi-FI"/>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71A084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BB885F" w14:textId="77777777" w:rsidR="0037579B" w:rsidRPr="000630C6" w:rsidRDefault="0037579B" w:rsidP="0037579B">
            <w:pPr>
              <w:keepNext/>
              <w:keepLines/>
              <w:spacing w:after="0"/>
              <w:jc w:val="center"/>
              <w:rPr>
                <w:rFonts w:ascii="Arial" w:hAnsi="Arial" w:cs="Arial"/>
                <w:sz w:val="18"/>
                <w:lang w:eastAsia="fi-FI"/>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616B676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8A375B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67EA0F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ja-JP"/>
              </w:rPr>
              <w:lastRenderedPageBreak/>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22F3256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4EE1D2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DE076D9"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73C1F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E2685F7"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1E6BFC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6C58CD4C"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5C8D4C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498571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35139E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3187DF8B"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EE4009"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7D1B4194"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9AFC0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6723035"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5B024F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78912A0E"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497A4F9"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Malgun Gothic" w:hAnsi="Arial"/>
                <w:sz w:val="18"/>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08A0B742"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A3077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16130D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9AE00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7D21FFBE" w14:textId="77777777" w:rsidTr="000630C6">
        <w:trPr>
          <w:trHeight w:val="187"/>
          <w:jc w:val="center"/>
        </w:trPr>
        <w:tc>
          <w:tcPr>
            <w:tcW w:w="2155" w:type="dxa"/>
            <w:tcBorders>
              <w:bottom w:val="single" w:sz="4" w:space="0" w:color="auto"/>
            </w:tcBorders>
            <w:shd w:val="clear" w:color="auto" w:fill="auto"/>
          </w:tcPr>
          <w:p w14:paraId="7407602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DC_2-2-13-(n)66</w:t>
            </w:r>
          </w:p>
          <w:p w14:paraId="5A00CF2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da-DK"/>
              </w:rPr>
              <w:t>DC_2-2-13-66-</w:t>
            </w:r>
            <w:r w:rsidRPr="000630C6">
              <w:rPr>
                <w:rFonts w:ascii="Arial" w:hAnsi="Arial"/>
                <w:sz w:val="18"/>
                <w:lang w:val="da-DK" w:eastAsia="zh-CN"/>
              </w:rPr>
              <w:t>(n)66</w:t>
            </w:r>
          </w:p>
          <w:p w14:paraId="6C17BEF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DC_2-13-(n)66</w:t>
            </w:r>
          </w:p>
          <w:p w14:paraId="6605111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2-13</w:t>
            </w:r>
            <w:r w:rsidRPr="000630C6">
              <w:rPr>
                <w:rFonts w:ascii="Arial" w:hAnsi="Arial" w:cs="Arial"/>
                <w:sz w:val="18"/>
              </w:rPr>
              <w:t>-</w:t>
            </w:r>
            <w:r w:rsidRPr="000630C6">
              <w:rPr>
                <w:rFonts w:ascii="Arial" w:hAnsi="Arial" w:cs="Arial"/>
                <w:sz w:val="18"/>
                <w:lang w:eastAsia="ja-JP"/>
              </w:rPr>
              <w:t>66_n66</w:t>
            </w:r>
          </w:p>
          <w:p w14:paraId="6B6DB523"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val="da-DK"/>
              </w:rPr>
              <w:t>DC_2-13-66-(n)66</w:t>
            </w:r>
          </w:p>
        </w:tc>
        <w:tc>
          <w:tcPr>
            <w:tcW w:w="1488" w:type="dxa"/>
            <w:vAlign w:val="center"/>
          </w:tcPr>
          <w:p w14:paraId="6ACADD5F"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89" w:type="dxa"/>
            <w:vAlign w:val="center"/>
          </w:tcPr>
          <w:p w14:paraId="039B87D1"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bottom w:val="single" w:sz="4" w:space="0" w:color="auto"/>
            </w:tcBorders>
            <w:vAlign w:val="center"/>
          </w:tcPr>
          <w:p w14:paraId="00B60B9C"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tcBorders>
              <w:bottom w:val="single" w:sz="4" w:space="0" w:color="auto"/>
            </w:tcBorders>
            <w:vAlign w:val="center"/>
          </w:tcPr>
          <w:p w14:paraId="62E8195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3F1180D0" w14:textId="77777777" w:rsidTr="000630C6">
        <w:trPr>
          <w:trHeight w:val="187"/>
          <w:jc w:val="center"/>
        </w:trPr>
        <w:tc>
          <w:tcPr>
            <w:tcW w:w="2155" w:type="dxa"/>
            <w:tcBorders>
              <w:top w:val="single" w:sz="4" w:space="0" w:color="auto"/>
              <w:bottom w:val="single" w:sz="4" w:space="0" w:color="auto"/>
            </w:tcBorders>
            <w:shd w:val="clear" w:color="auto" w:fill="auto"/>
          </w:tcPr>
          <w:p w14:paraId="1C5D041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DC_2-13-66_n77</w:t>
            </w:r>
          </w:p>
          <w:p w14:paraId="3773187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DC_2-2-13-66_n77</w:t>
            </w:r>
          </w:p>
          <w:p w14:paraId="557E377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DC_2-2-13-66-66_n77</w:t>
            </w:r>
          </w:p>
          <w:p w14:paraId="6623A15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DC_2-13-66-66_n77</w:t>
            </w:r>
          </w:p>
        </w:tc>
        <w:tc>
          <w:tcPr>
            <w:tcW w:w="1488" w:type="dxa"/>
            <w:vAlign w:val="center"/>
          </w:tcPr>
          <w:p w14:paraId="7FF11B6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0.3</w:t>
            </w:r>
          </w:p>
        </w:tc>
        <w:tc>
          <w:tcPr>
            <w:tcW w:w="1489" w:type="dxa"/>
            <w:vAlign w:val="center"/>
          </w:tcPr>
          <w:p w14:paraId="5FB65E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nil"/>
            </w:tcBorders>
            <w:shd w:val="clear" w:color="auto" w:fill="auto"/>
            <w:vAlign w:val="center"/>
          </w:tcPr>
          <w:p w14:paraId="72487B27"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rPr>
              <w:t>0.3</w:t>
            </w:r>
          </w:p>
        </w:tc>
        <w:tc>
          <w:tcPr>
            <w:tcW w:w="1403" w:type="dxa"/>
            <w:tcBorders>
              <w:top w:val="nil"/>
            </w:tcBorders>
            <w:shd w:val="clear" w:color="auto" w:fill="auto"/>
            <w:vAlign w:val="center"/>
          </w:tcPr>
          <w:p w14:paraId="61A982F3"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4781BEBC" w14:textId="77777777" w:rsidTr="000630C6">
        <w:trPr>
          <w:trHeight w:val="187"/>
          <w:jc w:val="center"/>
        </w:trPr>
        <w:tc>
          <w:tcPr>
            <w:tcW w:w="2155" w:type="dxa"/>
            <w:tcBorders>
              <w:top w:val="single" w:sz="4" w:space="0" w:color="auto"/>
              <w:bottom w:val="single" w:sz="4" w:space="0" w:color="auto"/>
            </w:tcBorders>
            <w:shd w:val="clear" w:color="auto" w:fill="auto"/>
          </w:tcPr>
          <w:p w14:paraId="1D8791EB"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DC_2-13_n66-n77</w:t>
            </w:r>
          </w:p>
        </w:tc>
        <w:tc>
          <w:tcPr>
            <w:tcW w:w="1488" w:type="dxa"/>
            <w:vAlign w:val="center"/>
          </w:tcPr>
          <w:p w14:paraId="74F59C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0.3</w:t>
            </w:r>
          </w:p>
        </w:tc>
        <w:tc>
          <w:tcPr>
            <w:tcW w:w="1489" w:type="dxa"/>
            <w:vAlign w:val="center"/>
          </w:tcPr>
          <w:p w14:paraId="0D8169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nil"/>
            </w:tcBorders>
            <w:shd w:val="clear" w:color="auto" w:fill="auto"/>
            <w:vAlign w:val="center"/>
          </w:tcPr>
          <w:p w14:paraId="38B8A07A" w14:textId="77777777" w:rsidR="0037579B" w:rsidRPr="000630C6" w:rsidDel="00C538E8" w:rsidRDefault="0037579B" w:rsidP="0037579B">
            <w:pPr>
              <w:keepNext/>
              <w:keepLines/>
              <w:spacing w:after="0"/>
              <w:jc w:val="center"/>
              <w:rPr>
                <w:rFonts w:ascii="Arial" w:hAnsi="Arial"/>
                <w:sz w:val="18"/>
                <w:lang w:eastAsia="ja-JP"/>
              </w:rPr>
            </w:pPr>
            <w:r w:rsidRPr="000630C6">
              <w:rPr>
                <w:rFonts w:ascii="Arial" w:hAnsi="Arial"/>
                <w:sz w:val="18"/>
                <w:lang w:eastAsia="zh-CN"/>
              </w:rPr>
              <w:t>0.3</w:t>
            </w:r>
          </w:p>
        </w:tc>
        <w:tc>
          <w:tcPr>
            <w:tcW w:w="1403" w:type="dxa"/>
            <w:tcBorders>
              <w:top w:val="nil"/>
            </w:tcBorders>
            <w:shd w:val="clear" w:color="auto" w:fill="auto"/>
            <w:vAlign w:val="center"/>
          </w:tcPr>
          <w:p w14:paraId="1DF1276A" w14:textId="77777777" w:rsidR="0037579B" w:rsidRPr="000630C6" w:rsidDel="00C538E8"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3AC91C39" w14:textId="77777777" w:rsidTr="000630C6">
        <w:trPr>
          <w:trHeight w:val="187"/>
          <w:jc w:val="center"/>
        </w:trPr>
        <w:tc>
          <w:tcPr>
            <w:tcW w:w="2155" w:type="dxa"/>
            <w:tcBorders>
              <w:bottom w:val="single" w:sz="4" w:space="0" w:color="auto"/>
            </w:tcBorders>
            <w:shd w:val="clear" w:color="auto" w:fill="auto"/>
          </w:tcPr>
          <w:p w14:paraId="577F1919"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lang w:val="en-US" w:eastAsia="ja-JP"/>
              </w:rPr>
              <w:t>DC_2-14-30_n2</w:t>
            </w:r>
          </w:p>
        </w:tc>
        <w:tc>
          <w:tcPr>
            <w:tcW w:w="1488" w:type="dxa"/>
            <w:vAlign w:val="center"/>
          </w:tcPr>
          <w:p w14:paraId="41F2B60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173D7A7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C8F035D"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0.3</w:t>
            </w:r>
          </w:p>
        </w:tc>
        <w:tc>
          <w:tcPr>
            <w:tcW w:w="1403" w:type="dxa"/>
            <w:vAlign w:val="center"/>
          </w:tcPr>
          <w:p w14:paraId="0580D71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460D3172" w14:textId="77777777" w:rsidTr="000630C6">
        <w:trPr>
          <w:trHeight w:val="187"/>
          <w:jc w:val="center"/>
        </w:trPr>
        <w:tc>
          <w:tcPr>
            <w:tcW w:w="2155" w:type="dxa"/>
            <w:tcBorders>
              <w:bottom w:val="single" w:sz="4" w:space="0" w:color="auto"/>
            </w:tcBorders>
            <w:shd w:val="clear" w:color="auto" w:fill="auto"/>
          </w:tcPr>
          <w:p w14:paraId="504C8262"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DC_2-14-30_n66</w:t>
            </w:r>
          </w:p>
        </w:tc>
        <w:tc>
          <w:tcPr>
            <w:tcW w:w="1488" w:type="dxa"/>
            <w:vAlign w:val="center"/>
          </w:tcPr>
          <w:p w14:paraId="2232D4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0.4</w:t>
            </w:r>
          </w:p>
        </w:tc>
        <w:tc>
          <w:tcPr>
            <w:tcW w:w="1489" w:type="dxa"/>
            <w:vAlign w:val="center"/>
          </w:tcPr>
          <w:p w14:paraId="1321397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CA63802"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0.5</w:t>
            </w:r>
          </w:p>
        </w:tc>
        <w:tc>
          <w:tcPr>
            <w:tcW w:w="1403" w:type="dxa"/>
            <w:vAlign w:val="center"/>
          </w:tcPr>
          <w:p w14:paraId="0FBFA442"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60D7C204" w14:textId="77777777" w:rsidTr="000630C6">
        <w:trPr>
          <w:trHeight w:val="187"/>
          <w:jc w:val="center"/>
        </w:trPr>
        <w:tc>
          <w:tcPr>
            <w:tcW w:w="2155" w:type="dxa"/>
            <w:tcBorders>
              <w:bottom w:val="single" w:sz="4" w:space="0" w:color="auto"/>
            </w:tcBorders>
            <w:shd w:val="clear" w:color="auto" w:fill="auto"/>
          </w:tcPr>
          <w:p w14:paraId="032EC878"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DC_2-14-30_n77</w:t>
            </w:r>
          </w:p>
          <w:p w14:paraId="34CD6635"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sz w:val="18"/>
                <w:lang w:eastAsia="sv-SE"/>
              </w:rPr>
              <w:t>DC_2-2-14-30_n77</w:t>
            </w:r>
          </w:p>
        </w:tc>
        <w:tc>
          <w:tcPr>
            <w:tcW w:w="1488" w:type="dxa"/>
            <w:vAlign w:val="center"/>
          </w:tcPr>
          <w:p w14:paraId="46D6C51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fi-FI" w:eastAsia="ja-JP"/>
              </w:rPr>
              <w:t>0.2</w:t>
            </w:r>
          </w:p>
        </w:tc>
        <w:tc>
          <w:tcPr>
            <w:tcW w:w="1489" w:type="dxa"/>
            <w:vAlign w:val="center"/>
          </w:tcPr>
          <w:p w14:paraId="3853D8E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03B5C036" w14:textId="77777777" w:rsidR="0037579B" w:rsidRPr="000630C6" w:rsidRDefault="0037579B" w:rsidP="0037579B">
            <w:pPr>
              <w:keepNext/>
              <w:keepLines/>
              <w:spacing w:after="0"/>
              <w:jc w:val="center"/>
              <w:rPr>
                <w:rFonts w:ascii="Arial" w:hAnsi="Arial" w:cs="Arial"/>
                <w:sz w:val="18"/>
                <w:szCs w:val="18"/>
                <w:lang w:eastAsia="sv-SE"/>
              </w:rPr>
            </w:pPr>
            <w:r w:rsidRPr="000630C6">
              <w:rPr>
                <w:rFonts w:ascii="Arial" w:eastAsia="Yu Mincho" w:hAnsi="Arial"/>
                <w:sz w:val="18"/>
                <w:lang w:eastAsia="ja-JP"/>
              </w:rPr>
              <w:t>-</w:t>
            </w:r>
          </w:p>
        </w:tc>
        <w:tc>
          <w:tcPr>
            <w:tcW w:w="1403" w:type="dxa"/>
            <w:vAlign w:val="center"/>
          </w:tcPr>
          <w:p w14:paraId="6E9B8F5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rsidDel="00C538E8" w14:paraId="66556926" w14:textId="77777777" w:rsidTr="000630C6">
        <w:trPr>
          <w:trHeight w:val="187"/>
          <w:jc w:val="center"/>
        </w:trPr>
        <w:tc>
          <w:tcPr>
            <w:tcW w:w="2155" w:type="dxa"/>
            <w:tcBorders>
              <w:bottom w:val="single" w:sz="4" w:space="0" w:color="auto"/>
            </w:tcBorders>
            <w:shd w:val="clear" w:color="auto" w:fill="auto"/>
          </w:tcPr>
          <w:p w14:paraId="503B0E8F"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noProof/>
                <w:sz w:val="18"/>
                <w:lang w:eastAsia="zh-CN"/>
              </w:rPr>
              <w:t>DC_</w:t>
            </w:r>
            <w:r w:rsidRPr="000630C6">
              <w:rPr>
                <w:rFonts w:ascii="Arial" w:hAnsi="Arial"/>
                <w:sz w:val="18"/>
                <w:lang w:eastAsia="ja-JP"/>
              </w:rPr>
              <w:t>2-14-66_n2</w:t>
            </w:r>
          </w:p>
          <w:p w14:paraId="04AA6E80" w14:textId="77777777" w:rsidR="0037579B" w:rsidRPr="000630C6" w:rsidDel="00C538E8" w:rsidRDefault="0037579B" w:rsidP="0037579B">
            <w:pPr>
              <w:keepNext/>
              <w:keepLines/>
              <w:spacing w:after="0"/>
              <w:jc w:val="center"/>
              <w:rPr>
                <w:rFonts w:ascii="Arial" w:hAnsi="Arial"/>
                <w:sz w:val="18"/>
              </w:rPr>
            </w:pPr>
            <w:r w:rsidRPr="000630C6">
              <w:rPr>
                <w:rFonts w:ascii="Arial" w:hAnsi="Arial"/>
                <w:noProof/>
                <w:sz w:val="18"/>
                <w:lang w:eastAsia="zh-CN"/>
              </w:rPr>
              <w:t>DC_</w:t>
            </w:r>
            <w:r w:rsidRPr="000630C6">
              <w:rPr>
                <w:rFonts w:ascii="Arial" w:hAnsi="Arial"/>
                <w:sz w:val="18"/>
                <w:lang w:eastAsia="ja-JP"/>
              </w:rPr>
              <w:t>2-14-66-66_n2</w:t>
            </w:r>
          </w:p>
        </w:tc>
        <w:tc>
          <w:tcPr>
            <w:tcW w:w="1488" w:type="dxa"/>
            <w:vAlign w:val="center"/>
          </w:tcPr>
          <w:p w14:paraId="195DE3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41E2901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BBEBDC4"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sv-SE"/>
              </w:rPr>
              <w:t>0.3</w:t>
            </w:r>
          </w:p>
        </w:tc>
        <w:tc>
          <w:tcPr>
            <w:tcW w:w="1403" w:type="dxa"/>
            <w:vAlign w:val="center"/>
          </w:tcPr>
          <w:p w14:paraId="4F82C1E6"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20A7AE60" w14:textId="77777777" w:rsidTr="000630C6">
        <w:trPr>
          <w:trHeight w:val="187"/>
          <w:jc w:val="center"/>
        </w:trPr>
        <w:tc>
          <w:tcPr>
            <w:tcW w:w="2155" w:type="dxa"/>
            <w:tcBorders>
              <w:bottom w:val="single" w:sz="4" w:space="0" w:color="auto"/>
            </w:tcBorders>
            <w:shd w:val="clear" w:color="auto" w:fill="auto"/>
          </w:tcPr>
          <w:p w14:paraId="75AFB36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DC_2-14-66_n30</w:t>
            </w:r>
          </w:p>
          <w:p w14:paraId="7082D6D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DC_2-2-14-66_n30</w:t>
            </w:r>
          </w:p>
          <w:p w14:paraId="66785D7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DC_2-14-66-66_n30</w:t>
            </w:r>
          </w:p>
        </w:tc>
        <w:tc>
          <w:tcPr>
            <w:tcW w:w="1488" w:type="dxa"/>
            <w:vAlign w:val="center"/>
          </w:tcPr>
          <w:p w14:paraId="32A60E4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0.4</w:t>
            </w:r>
          </w:p>
        </w:tc>
        <w:tc>
          <w:tcPr>
            <w:tcW w:w="1489" w:type="dxa"/>
            <w:vAlign w:val="center"/>
          </w:tcPr>
          <w:p w14:paraId="277E52D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43C0F64"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sv-SE"/>
              </w:rPr>
              <w:t>0.4</w:t>
            </w:r>
          </w:p>
        </w:tc>
        <w:tc>
          <w:tcPr>
            <w:tcW w:w="1403" w:type="dxa"/>
            <w:vAlign w:val="center"/>
          </w:tcPr>
          <w:p w14:paraId="7F2745A4"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3275A020" w14:textId="77777777" w:rsidTr="000630C6">
        <w:trPr>
          <w:trHeight w:val="187"/>
          <w:jc w:val="center"/>
        </w:trPr>
        <w:tc>
          <w:tcPr>
            <w:tcW w:w="2155" w:type="dxa"/>
            <w:tcBorders>
              <w:bottom w:val="single" w:sz="4" w:space="0" w:color="auto"/>
            </w:tcBorders>
            <w:shd w:val="clear" w:color="auto" w:fill="auto"/>
          </w:tcPr>
          <w:p w14:paraId="5BD94DD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noProof/>
                <w:sz w:val="18"/>
                <w:lang w:eastAsia="zh-CN"/>
              </w:rPr>
              <w:t>DC_</w:t>
            </w:r>
            <w:r w:rsidRPr="000630C6">
              <w:rPr>
                <w:rFonts w:ascii="Arial" w:hAnsi="Arial"/>
                <w:sz w:val="18"/>
                <w:lang w:eastAsia="ja-JP"/>
              </w:rPr>
              <w:t>2-14-66_n66</w:t>
            </w:r>
          </w:p>
          <w:p w14:paraId="3A8C67C8" w14:textId="77777777" w:rsidR="0037579B" w:rsidRPr="000630C6" w:rsidDel="00C538E8" w:rsidRDefault="0037579B" w:rsidP="0037579B">
            <w:pPr>
              <w:keepNext/>
              <w:keepLines/>
              <w:spacing w:after="0"/>
              <w:jc w:val="center"/>
              <w:rPr>
                <w:rFonts w:ascii="Arial" w:hAnsi="Arial"/>
                <w:sz w:val="18"/>
              </w:rPr>
            </w:pPr>
            <w:r w:rsidRPr="000630C6">
              <w:rPr>
                <w:rFonts w:ascii="Arial" w:hAnsi="Arial"/>
                <w:noProof/>
                <w:sz w:val="18"/>
                <w:lang w:eastAsia="zh-CN"/>
              </w:rPr>
              <w:t>DC_2-</w:t>
            </w:r>
            <w:r w:rsidRPr="000630C6">
              <w:rPr>
                <w:rFonts w:ascii="Arial" w:hAnsi="Arial"/>
                <w:sz w:val="18"/>
                <w:lang w:eastAsia="ja-JP"/>
              </w:rPr>
              <w:t>2-14-66_n66</w:t>
            </w:r>
          </w:p>
        </w:tc>
        <w:tc>
          <w:tcPr>
            <w:tcW w:w="1488" w:type="dxa"/>
            <w:vAlign w:val="center"/>
          </w:tcPr>
          <w:p w14:paraId="3776375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4D364D6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744AD8E"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0.3</w:t>
            </w:r>
          </w:p>
        </w:tc>
        <w:tc>
          <w:tcPr>
            <w:tcW w:w="1403" w:type="dxa"/>
            <w:vAlign w:val="center"/>
          </w:tcPr>
          <w:p w14:paraId="60C2F674"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223D4EE8" w14:textId="77777777" w:rsidTr="000630C6">
        <w:trPr>
          <w:trHeight w:val="187"/>
          <w:jc w:val="center"/>
        </w:trPr>
        <w:tc>
          <w:tcPr>
            <w:tcW w:w="2155" w:type="dxa"/>
            <w:tcBorders>
              <w:top w:val="single" w:sz="4" w:space="0" w:color="auto"/>
              <w:bottom w:val="single" w:sz="4" w:space="0" w:color="auto"/>
            </w:tcBorders>
            <w:shd w:val="clear" w:color="auto" w:fill="auto"/>
          </w:tcPr>
          <w:p w14:paraId="658CB94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DC_2-14-66_n77</w:t>
            </w:r>
          </w:p>
          <w:p w14:paraId="62ABACF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DC_2-2-14-66_n77</w:t>
            </w:r>
          </w:p>
          <w:p w14:paraId="6F18062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DC_2-14-66-66_n77</w:t>
            </w:r>
          </w:p>
        </w:tc>
        <w:tc>
          <w:tcPr>
            <w:tcW w:w="1488" w:type="dxa"/>
            <w:vAlign w:val="center"/>
          </w:tcPr>
          <w:p w14:paraId="07AFFD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val="fi-FI" w:eastAsia="ja-JP"/>
              </w:rPr>
              <w:t>0.2</w:t>
            </w:r>
          </w:p>
        </w:tc>
        <w:tc>
          <w:tcPr>
            <w:tcW w:w="1489" w:type="dxa"/>
            <w:vAlign w:val="center"/>
          </w:tcPr>
          <w:p w14:paraId="05AB44C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67A6E4C" w14:textId="77777777" w:rsidR="0037579B" w:rsidRPr="000630C6" w:rsidRDefault="0037579B" w:rsidP="0037579B">
            <w:pPr>
              <w:keepNext/>
              <w:keepLines/>
              <w:spacing w:after="0"/>
              <w:jc w:val="center"/>
              <w:rPr>
                <w:rFonts w:ascii="Arial" w:hAnsi="Arial"/>
                <w:sz w:val="18"/>
                <w:lang w:eastAsia="zh-CN"/>
              </w:rPr>
            </w:pPr>
            <w:r w:rsidRPr="000630C6">
              <w:rPr>
                <w:rFonts w:ascii="Arial" w:eastAsia="Yu Mincho" w:hAnsi="Arial"/>
                <w:sz w:val="18"/>
                <w:lang w:eastAsia="ja-JP"/>
              </w:rPr>
              <w:t>0.5</w:t>
            </w:r>
          </w:p>
        </w:tc>
        <w:tc>
          <w:tcPr>
            <w:tcW w:w="1403" w:type="dxa"/>
            <w:vAlign w:val="center"/>
          </w:tcPr>
          <w:p w14:paraId="71E6119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9521768" w14:textId="77777777" w:rsidTr="000630C6">
        <w:trPr>
          <w:trHeight w:val="187"/>
          <w:jc w:val="center"/>
        </w:trPr>
        <w:tc>
          <w:tcPr>
            <w:tcW w:w="2155" w:type="dxa"/>
            <w:tcBorders>
              <w:top w:val="single" w:sz="4" w:space="0" w:color="auto"/>
              <w:bottom w:val="single" w:sz="4" w:space="0" w:color="auto"/>
            </w:tcBorders>
            <w:shd w:val="clear" w:color="auto" w:fill="auto"/>
          </w:tcPr>
          <w:p w14:paraId="2508E2BD"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DC_2-28-66_n7</w:t>
            </w:r>
          </w:p>
        </w:tc>
        <w:tc>
          <w:tcPr>
            <w:tcW w:w="1488" w:type="dxa"/>
            <w:vAlign w:val="center"/>
          </w:tcPr>
          <w:p w14:paraId="60EF38EF"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0.3</w:t>
            </w:r>
          </w:p>
        </w:tc>
        <w:tc>
          <w:tcPr>
            <w:tcW w:w="1489" w:type="dxa"/>
            <w:vAlign w:val="center"/>
          </w:tcPr>
          <w:p w14:paraId="54682594"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3A76892A"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lang w:eastAsia="zh-CN"/>
              </w:rPr>
              <w:t>0.5</w:t>
            </w:r>
          </w:p>
        </w:tc>
        <w:tc>
          <w:tcPr>
            <w:tcW w:w="1403" w:type="dxa"/>
            <w:vAlign w:val="center"/>
          </w:tcPr>
          <w:p w14:paraId="7078E766"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74314D09" w14:textId="77777777" w:rsidTr="000630C6">
        <w:trPr>
          <w:trHeight w:val="187"/>
          <w:jc w:val="center"/>
        </w:trPr>
        <w:tc>
          <w:tcPr>
            <w:tcW w:w="2155" w:type="dxa"/>
            <w:tcBorders>
              <w:top w:val="single" w:sz="4" w:space="0" w:color="auto"/>
              <w:bottom w:val="single" w:sz="4" w:space="0" w:color="auto"/>
            </w:tcBorders>
            <w:shd w:val="clear" w:color="auto" w:fill="auto"/>
          </w:tcPr>
          <w:p w14:paraId="0D58EB98"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DC_2-28-66_n66</w:t>
            </w:r>
          </w:p>
        </w:tc>
        <w:tc>
          <w:tcPr>
            <w:tcW w:w="1488" w:type="dxa"/>
            <w:vAlign w:val="center"/>
          </w:tcPr>
          <w:p w14:paraId="2752CE88"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0.3</w:t>
            </w:r>
          </w:p>
        </w:tc>
        <w:tc>
          <w:tcPr>
            <w:tcW w:w="1489" w:type="dxa"/>
            <w:vAlign w:val="center"/>
          </w:tcPr>
          <w:p w14:paraId="2ECA069B"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176C41ED" w14:textId="77777777" w:rsidR="0037579B" w:rsidRPr="000630C6" w:rsidRDefault="0037579B" w:rsidP="0037579B">
            <w:pPr>
              <w:keepNext/>
              <w:keepLines/>
              <w:spacing w:after="0"/>
              <w:jc w:val="center"/>
              <w:rPr>
                <w:rFonts w:ascii="Arial" w:hAnsi="Arial"/>
                <w:sz w:val="18"/>
                <w:szCs w:val="18"/>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2F29DDD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.3</w:t>
            </w:r>
          </w:p>
        </w:tc>
      </w:tr>
      <w:tr w:rsidR="0037579B" w:rsidRPr="000630C6" w:rsidDel="00C538E8" w14:paraId="57B0944C" w14:textId="77777777" w:rsidTr="000630C6">
        <w:trPr>
          <w:trHeight w:val="187"/>
          <w:jc w:val="center"/>
        </w:trPr>
        <w:tc>
          <w:tcPr>
            <w:tcW w:w="2155" w:type="dxa"/>
            <w:tcBorders>
              <w:bottom w:val="single" w:sz="4" w:space="0" w:color="auto"/>
            </w:tcBorders>
            <w:shd w:val="clear" w:color="auto" w:fill="auto"/>
          </w:tcPr>
          <w:p w14:paraId="226545BC"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DC_2-29-30_n2</w:t>
            </w:r>
          </w:p>
        </w:tc>
        <w:tc>
          <w:tcPr>
            <w:tcW w:w="1488" w:type="dxa"/>
            <w:vAlign w:val="center"/>
          </w:tcPr>
          <w:p w14:paraId="223113B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4FCD31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DEA8763"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0.5</w:t>
            </w:r>
          </w:p>
        </w:tc>
        <w:tc>
          <w:tcPr>
            <w:tcW w:w="1403" w:type="dxa"/>
            <w:vAlign w:val="center"/>
          </w:tcPr>
          <w:p w14:paraId="79589DF4"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rsidDel="00C538E8" w14:paraId="7AB6058E" w14:textId="77777777" w:rsidTr="000630C6">
        <w:trPr>
          <w:trHeight w:val="187"/>
          <w:jc w:val="center"/>
        </w:trPr>
        <w:tc>
          <w:tcPr>
            <w:tcW w:w="2155" w:type="dxa"/>
            <w:tcBorders>
              <w:bottom w:val="single" w:sz="4" w:space="0" w:color="auto"/>
            </w:tcBorders>
            <w:shd w:val="clear" w:color="auto" w:fill="auto"/>
          </w:tcPr>
          <w:p w14:paraId="2C360ECA"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DC_2-29-30_n66</w:t>
            </w:r>
          </w:p>
        </w:tc>
        <w:tc>
          <w:tcPr>
            <w:tcW w:w="1488" w:type="dxa"/>
            <w:vAlign w:val="center"/>
          </w:tcPr>
          <w:p w14:paraId="30E213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6C1037B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535DEF0"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0.5</w:t>
            </w:r>
          </w:p>
        </w:tc>
        <w:tc>
          <w:tcPr>
            <w:tcW w:w="1403" w:type="dxa"/>
            <w:vAlign w:val="center"/>
          </w:tcPr>
          <w:p w14:paraId="3EB6826B"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354C8547" w14:textId="77777777" w:rsidTr="000630C6">
        <w:trPr>
          <w:trHeight w:val="187"/>
          <w:jc w:val="center"/>
        </w:trPr>
        <w:tc>
          <w:tcPr>
            <w:tcW w:w="2155" w:type="dxa"/>
            <w:tcBorders>
              <w:bottom w:val="single" w:sz="4" w:space="0" w:color="auto"/>
            </w:tcBorders>
            <w:shd w:val="clear" w:color="auto" w:fill="auto"/>
          </w:tcPr>
          <w:p w14:paraId="34000BC0"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DC_2-29-30_n77</w:t>
            </w:r>
          </w:p>
          <w:p w14:paraId="00CFA5A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sv-SE"/>
              </w:rPr>
              <w:t>DC_2-2-29-30_n77</w:t>
            </w:r>
          </w:p>
        </w:tc>
        <w:tc>
          <w:tcPr>
            <w:tcW w:w="1488" w:type="dxa"/>
            <w:vAlign w:val="center"/>
          </w:tcPr>
          <w:p w14:paraId="39120C5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val="fi-FI" w:eastAsia="ja-JP"/>
              </w:rPr>
              <w:t>0.2</w:t>
            </w:r>
          </w:p>
        </w:tc>
        <w:tc>
          <w:tcPr>
            <w:tcW w:w="1489" w:type="dxa"/>
            <w:vAlign w:val="center"/>
          </w:tcPr>
          <w:p w14:paraId="04716E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E9BCB14" w14:textId="77777777" w:rsidR="0037579B" w:rsidRPr="000630C6" w:rsidRDefault="0037579B" w:rsidP="0037579B">
            <w:pPr>
              <w:keepNext/>
              <w:keepLines/>
              <w:spacing w:after="0"/>
              <w:jc w:val="center"/>
              <w:rPr>
                <w:rFonts w:ascii="Arial" w:hAnsi="Arial"/>
                <w:sz w:val="18"/>
              </w:rPr>
            </w:pPr>
            <w:r w:rsidRPr="000630C6">
              <w:rPr>
                <w:rFonts w:ascii="Arial" w:eastAsia="Yu Mincho" w:hAnsi="Arial"/>
                <w:sz w:val="18"/>
                <w:lang w:eastAsia="ja-JP"/>
              </w:rPr>
              <w:t>-</w:t>
            </w:r>
          </w:p>
        </w:tc>
        <w:tc>
          <w:tcPr>
            <w:tcW w:w="1403" w:type="dxa"/>
            <w:vAlign w:val="center"/>
          </w:tcPr>
          <w:p w14:paraId="09CA69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7BE6BC4A" w14:textId="77777777" w:rsidTr="000630C6">
        <w:trPr>
          <w:trHeight w:val="187"/>
          <w:jc w:val="center"/>
        </w:trPr>
        <w:tc>
          <w:tcPr>
            <w:tcW w:w="2155" w:type="dxa"/>
            <w:tcBorders>
              <w:bottom w:val="single" w:sz="4" w:space="0" w:color="auto"/>
            </w:tcBorders>
            <w:shd w:val="clear" w:color="auto" w:fill="auto"/>
          </w:tcPr>
          <w:p w14:paraId="53A1B28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DC_2-29-66_n2</w:t>
            </w:r>
          </w:p>
          <w:p w14:paraId="7D4AFF0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DC_2-29-66-66_n2</w:t>
            </w:r>
          </w:p>
        </w:tc>
        <w:tc>
          <w:tcPr>
            <w:tcW w:w="1488" w:type="dxa"/>
            <w:vAlign w:val="center"/>
          </w:tcPr>
          <w:p w14:paraId="412647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0.3</w:t>
            </w:r>
          </w:p>
        </w:tc>
        <w:tc>
          <w:tcPr>
            <w:tcW w:w="1489" w:type="dxa"/>
            <w:vAlign w:val="center"/>
          </w:tcPr>
          <w:p w14:paraId="748158E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13B7353"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0.3</w:t>
            </w:r>
          </w:p>
        </w:tc>
        <w:tc>
          <w:tcPr>
            <w:tcW w:w="1403" w:type="dxa"/>
            <w:vAlign w:val="center"/>
          </w:tcPr>
          <w:p w14:paraId="00C40B00"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38512BE1" w14:textId="77777777" w:rsidTr="000630C6">
        <w:trPr>
          <w:trHeight w:val="187"/>
          <w:jc w:val="center"/>
        </w:trPr>
        <w:tc>
          <w:tcPr>
            <w:tcW w:w="2155" w:type="dxa"/>
            <w:tcBorders>
              <w:bottom w:val="single" w:sz="4" w:space="0" w:color="auto"/>
            </w:tcBorders>
            <w:shd w:val="clear" w:color="auto" w:fill="auto"/>
          </w:tcPr>
          <w:p w14:paraId="5DD2530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DC_2-29-66_n30</w:t>
            </w:r>
          </w:p>
          <w:p w14:paraId="68C8FBF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DC_2-2-29-66_n30</w:t>
            </w:r>
          </w:p>
          <w:p w14:paraId="01769E81"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DC_2-29-66-66_n30</w:t>
            </w:r>
          </w:p>
        </w:tc>
        <w:tc>
          <w:tcPr>
            <w:tcW w:w="1488" w:type="dxa"/>
            <w:vAlign w:val="center"/>
          </w:tcPr>
          <w:p w14:paraId="3EAB6CB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517594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C05C0E"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0.4</w:t>
            </w:r>
          </w:p>
        </w:tc>
        <w:tc>
          <w:tcPr>
            <w:tcW w:w="1403" w:type="dxa"/>
            <w:vAlign w:val="center"/>
          </w:tcPr>
          <w:p w14:paraId="3C98430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2C6B458C" w14:textId="77777777" w:rsidTr="000630C6">
        <w:trPr>
          <w:trHeight w:val="187"/>
          <w:jc w:val="center"/>
        </w:trPr>
        <w:tc>
          <w:tcPr>
            <w:tcW w:w="2155" w:type="dxa"/>
            <w:tcBorders>
              <w:bottom w:val="single" w:sz="4" w:space="0" w:color="auto"/>
            </w:tcBorders>
            <w:shd w:val="clear" w:color="auto" w:fill="auto"/>
          </w:tcPr>
          <w:p w14:paraId="1D0D2EA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DC_2-29-(n)66</w:t>
            </w:r>
          </w:p>
          <w:p w14:paraId="1DC2B2CD" w14:textId="77777777" w:rsidR="0037579B" w:rsidRPr="000630C6" w:rsidRDefault="0037579B" w:rsidP="0037579B">
            <w:pPr>
              <w:keepNext/>
              <w:keepLines/>
              <w:spacing w:after="0"/>
              <w:jc w:val="center"/>
              <w:rPr>
                <w:rFonts w:ascii="Arial" w:eastAsia="MS Mincho" w:hAnsi="Arial"/>
                <w:sz w:val="18"/>
                <w:lang w:eastAsia="ja-JP"/>
              </w:rPr>
            </w:pPr>
            <w:r w:rsidRPr="000630C6">
              <w:rPr>
                <w:rFonts w:ascii="Arial" w:hAnsi="Arial"/>
                <w:sz w:val="18"/>
                <w:lang w:eastAsia="ja-JP"/>
              </w:rPr>
              <w:t>DC_2-2-29-(n)66</w:t>
            </w:r>
          </w:p>
          <w:p w14:paraId="515233EB"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DC_2-29-66_n66</w:t>
            </w:r>
          </w:p>
        </w:tc>
        <w:tc>
          <w:tcPr>
            <w:tcW w:w="1488" w:type="dxa"/>
            <w:vAlign w:val="center"/>
          </w:tcPr>
          <w:p w14:paraId="599EA9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0.3</w:t>
            </w:r>
          </w:p>
        </w:tc>
        <w:tc>
          <w:tcPr>
            <w:tcW w:w="1489" w:type="dxa"/>
            <w:vAlign w:val="center"/>
          </w:tcPr>
          <w:p w14:paraId="36CEA3E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073D274"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665D82AE"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5C8A71E" w14:textId="77777777" w:rsidTr="000630C6">
        <w:trPr>
          <w:trHeight w:val="187"/>
          <w:jc w:val="center"/>
        </w:trPr>
        <w:tc>
          <w:tcPr>
            <w:tcW w:w="2155" w:type="dxa"/>
            <w:tcBorders>
              <w:bottom w:val="single" w:sz="4" w:space="0" w:color="auto"/>
            </w:tcBorders>
            <w:shd w:val="clear" w:color="auto" w:fill="auto"/>
          </w:tcPr>
          <w:p w14:paraId="2A57DAC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DC_2-29-66_n77</w:t>
            </w:r>
          </w:p>
        </w:tc>
        <w:tc>
          <w:tcPr>
            <w:tcW w:w="1488" w:type="dxa"/>
            <w:vAlign w:val="center"/>
          </w:tcPr>
          <w:p w14:paraId="077028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74D1A9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A5BD2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vAlign w:val="center"/>
          </w:tcPr>
          <w:p w14:paraId="1FA707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4E1898BF" w14:textId="77777777" w:rsidTr="000630C6">
        <w:trPr>
          <w:trHeight w:val="187"/>
          <w:jc w:val="center"/>
        </w:trPr>
        <w:tc>
          <w:tcPr>
            <w:tcW w:w="2155" w:type="dxa"/>
            <w:tcBorders>
              <w:bottom w:val="single" w:sz="4" w:space="0" w:color="auto"/>
            </w:tcBorders>
            <w:shd w:val="clear" w:color="auto" w:fill="auto"/>
          </w:tcPr>
          <w:p w14:paraId="5DC023F5"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rPr>
              <w:t>DC_</w:t>
            </w:r>
            <w:r w:rsidRPr="000630C6">
              <w:rPr>
                <w:rFonts w:ascii="Arial" w:hAnsi="Arial" w:cs="Arial" w:hint="eastAsia"/>
                <w:sz w:val="18"/>
                <w:lang w:eastAsia="ja-JP"/>
              </w:rPr>
              <w:t>2-29-66</w:t>
            </w:r>
            <w:r w:rsidRPr="000630C6">
              <w:rPr>
                <w:rFonts w:ascii="Arial" w:hAnsi="Arial" w:cs="Arial"/>
                <w:sz w:val="18"/>
                <w:lang w:eastAsia="ja-JP"/>
              </w:rPr>
              <w:t>_</w:t>
            </w:r>
            <w:r w:rsidRPr="000630C6">
              <w:rPr>
                <w:rFonts w:ascii="Arial" w:hAnsi="Arial" w:cs="Arial" w:hint="eastAsia"/>
                <w:sz w:val="18"/>
                <w:lang w:eastAsia="ja-JP"/>
              </w:rPr>
              <w:t>n</w:t>
            </w:r>
            <w:r w:rsidRPr="000630C6">
              <w:rPr>
                <w:rFonts w:ascii="Arial" w:hAnsi="Arial" w:cs="Arial"/>
                <w:sz w:val="18"/>
                <w:lang w:eastAsia="ja-JP"/>
              </w:rPr>
              <w:t>7</w:t>
            </w:r>
            <w:r w:rsidRPr="000630C6">
              <w:rPr>
                <w:rFonts w:ascii="Arial" w:hAnsi="Arial" w:cs="Arial" w:hint="eastAsia"/>
                <w:sz w:val="18"/>
                <w:lang w:eastAsia="ja-JP"/>
              </w:rPr>
              <w:t>8</w:t>
            </w:r>
          </w:p>
        </w:tc>
        <w:tc>
          <w:tcPr>
            <w:tcW w:w="1488" w:type="dxa"/>
            <w:vAlign w:val="center"/>
          </w:tcPr>
          <w:p w14:paraId="2F3043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69A2E2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8CEAD7C"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1BE227AB"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654FD6A" w14:textId="77777777" w:rsidTr="000630C6">
        <w:trPr>
          <w:trHeight w:val="187"/>
          <w:jc w:val="center"/>
        </w:trPr>
        <w:tc>
          <w:tcPr>
            <w:tcW w:w="2155" w:type="dxa"/>
            <w:tcBorders>
              <w:bottom w:val="single" w:sz="4" w:space="0" w:color="auto"/>
            </w:tcBorders>
            <w:shd w:val="clear" w:color="auto" w:fill="auto"/>
          </w:tcPr>
          <w:p w14:paraId="20A8B81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DC_2-30-(n)5</w:t>
            </w:r>
          </w:p>
          <w:p w14:paraId="03AC43D9"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DC_2-2-30-(n)5</w:t>
            </w:r>
          </w:p>
        </w:tc>
        <w:tc>
          <w:tcPr>
            <w:tcW w:w="1488" w:type="dxa"/>
            <w:vAlign w:val="center"/>
          </w:tcPr>
          <w:p w14:paraId="02B3935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0.4</w:t>
            </w:r>
          </w:p>
        </w:tc>
        <w:tc>
          <w:tcPr>
            <w:tcW w:w="1489" w:type="dxa"/>
            <w:vAlign w:val="center"/>
          </w:tcPr>
          <w:p w14:paraId="3E28D46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3F68BB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vAlign w:val="center"/>
          </w:tcPr>
          <w:p w14:paraId="2FDAC21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rsidDel="00C538E8" w14:paraId="3394F4BE" w14:textId="77777777" w:rsidTr="000630C6">
        <w:trPr>
          <w:trHeight w:val="187"/>
          <w:jc w:val="center"/>
        </w:trPr>
        <w:tc>
          <w:tcPr>
            <w:tcW w:w="2155" w:type="dxa"/>
            <w:tcBorders>
              <w:bottom w:val="single" w:sz="4" w:space="0" w:color="auto"/>
            </w:tcBorders>
            <w:shd w:val="clear" w:color="auto" w:fill="auto"/>
          </w:tcPr>
          <w:p w14:paraId="358ABE8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DC_2-30-66_n2</w:t>
            </w:r>
          </w:p>
          <w:p w14:paraId="26BBEDA1"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DC_2-30-66-66_n2</w:t>
            </w:r>
          </w:p>
        </w:tc>
        <w:tc>
          <w:tcPr>
            <w:tcW w:w="1488" w:type="dxa"/>
            <w:vAlign w:val="center"/>
          </w:tcPr>
          <w:p w14:paraId="1297EFE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69DAAC5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0513178C"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fi-FI"/>
              </w:rPr>
              <w:t>0.4</w:t>
            </w:r>
          </w:p>
        </w:tc>
        <w:tc>
          <w:tcPr>
            <w:tcW w:w="1403" w:type="dxa"/>
            <w:vAlign w:val="center"/>
          </w:tcPr>
          <w:p w14:paraId="487B0C55"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rsidDel="00C538E8" w14:paraId="6F5C8062" w14:textId="77777777" w:rsidTr="000630C6">
        <w:trPr>
          <w:trHeight w:val="187"/>
          <w:jc w:val="center"/>
        </w:trPr>
        <w:tc>
          <w:tcPr>
            <w:tcW w:w="2155" w:type="dxa"/>
            <w:tcBorders>
              <w:bottom w:val="single" w:sz="4" w:space="0" w:color="auto"/>
            </w:tcBorders>
            <w:shd w:val="clear" w:color="auto" w:fill="auto"/>
          </w:tcPr>
          <w:p w14:paraId="747DEB0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eastAsia="fi-FI"/>
              </w:rPr>
              <w:t>DC_2-30-66_n5</w:t>
            </w:r>
          </w:p>
        </w:tc>
        <w:tc>
          <w:tcPr>
            <w:tcW w:w="1488" w:type="dxa"/>
            <w:vAlign w:val="center"/>
          </w:tcPr>
          <w:p w14:paraId="1DAE2265"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0.4</w:t>
            </w:r>
          </w:p>
        </w:tc>
        <w:tc>
          <w:tcPr>
            <w:tcW w:w="1489" w:type="dxa"/>
            <w:vAlign w:val="center"/>
          </w:tcPr>
          <w:p w14:paraId="3C6A2EAB"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08D35E1"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0.4</w:t>
            </w:r>
          </w:p>
        </w:tc>
        <w:tc>
          <w:tcPr>
            <w:tcW w:w="1403" w:type="dxa"/>
            <w:vAlign w:val="center"/>
          </w:tcPr>
          <w:p w14:paraId="5458D7D2"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91F3F89" w14:textId="77777777" w:rsidTr="000630C6">
        <w:trPr>
          <w:trHeight w:val="187"/>
          <w:jc w:val="center"/>
        </w:trPr>
        <w:tc>
          <w:tcPr>
            <w:tcW w:w="2155" w:type="dxa"/>
            <w:tcBorders>
              <w:bottom w:val="single" w:sz="4" w:space="0" w:color="auto"/>
            </w:tcBorders>
            <w:shd w:val="clear" w:color="auto" w:fill="auto"/>
          </w:tcPr>
          <w:p w14:paraId="4AB61B6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DC_2-30-66_n66</w:t>
            </w:r>
          </w:p>
        </w:tc>
        <w:tc>
          <w:tcPr>
            <w:tcW w:w="1488" w:type="dxa"/>
            <w:vAlign w:val="center"/>
          </w:tcPr>
          <w:p w14:paraId="4746E6C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0.4</w:t>
            </w:r>
          </w:p>
        </w:tc>
        <w:tc>
          <w:tcPr>
            <w:tcW w:w="1489" w:type="dxa"/>
            <w:vAlign w:val="center"/>
          </w:tcPr>
          <w:p w14:paraId="060F89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D104D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0.4</w:t>
            </w:r>
          </w:p>
        </w:tc>
        <w:tc>
          <w:tcPr>
            <w:tcW w:w="1403" w:type="dxa"/>
            <w:vAlign w:val="center"/>
          </w:tcPr>
          <w:p w14:paraId="1574B3B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591AB890" w14:textId="77777777" w:rsidTr="000630C6">
        <w:trPr>
          <w:trHeight w:val="187"/>
          <w:jc w:val="center"/>
        </w:trPr>
        <w:tc>
          <w:tcPr>
            <w:tcW w:w="2155" w:type="dxa"/>
            <w:tcBorders>
              <w:bottom w:val="single" w:sz="4" w:space="0" w:color="auto"/>
            </w:tcBorders>
            <w:shd w:val="clear" w:color="auto" w:fill="auto"/>
          </w:tcPr>
          <w:p w14:paraId="7ED52C41"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DC_2-30-66_n77</w:t>
            </w:r>
          </w:p>
          <w:p w14:paraId="530FB060"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DC_2-2-30-66_n77</w:t>
            </w:r>
          </w:p>
          <w:p w14:paraId="1BEE28F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eastAsia="sv-SE"/>
              </w:rPr>
              <w:t>DC_2-30-66-66_n77</w:t>
            </w:r>
          </w:p>
        </w:tc>
        <w:tc>
          <w:tcPr>
            <w:tcW w:w="1488" w:type="dxa"/>
            <w:vAlign w:val="center"/>
          </w:tcPr>
          <w:p w14:paraId="1AA680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00A115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EB0690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0.4</w:t>
            </w:r>
          </w:p>
        </w:tc>
        <w:tc>
          <w:tcPr>
            <w:tcW w:w="1403" w:type="dxa"/>
            <w:vAlign w:val="center"/>
          </w:tcPr>
          <w:p w14:paraId="10BA60A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41834C5" w14:textId="77777777" w:rsidTr="000630C6">
        <w:trPr>
          <w:trHeight w:val="187"/>
          <w:jc w:val="center"/>
        </w:trPr>
        <w:tc>
          <w:tcPr>
            <w:tcW w:w="2155" w:type="dxa"/>
            <w:tcBorders>
              <w:bottom w:val="single" w:sz="4" w:space="0" w:color="auto"/>
            </w:tcBorders>
            <w:shd w:val="clear" w:color="auto" w:fill="auto"/>
          </w:tcPr>
          <w:p w14:paraId="71275A9B"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DC_2-46_n41-n66</w:t>
            </w:r>
          </w:p>
        </w:tc>
        <w:tc>
          <w:tcPr>
            <w:tcW w:w="1488" w:type="dxa"/>
            <w:vAlign w:val="center"/>
          </w:tcPr>
          <w:p w14:paraId="0DCBD48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0.3</w:t>
            </w:r>
          </w:p>
        </w:tc>
        <w:tc>
          <w:tcPr>
            <w:tcW w:w="1489" w:type="dxa"/>
            <w:vAlign w:val="center"/>
          </w:tcPr>
          <w:p w14:paraId="5FA558B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6549799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0.5</w:t>
            </w:r>
          </w:p>
        </w:tc>
        <w:tc>
          <w:tcPr>
            <w:tcW w:w="1403" w:type="dxa"/>
            <w:vAlign w:val="center"/>
          </w:tcPr>
          <w:p w14:paraId="4ECA5B2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3D4D07B" w14:textId="77777777" w:rsidTr="000630C6">
        <w:trPr>
          <w:trHeight w:val="187"/>
          <w:jc w:val="center"/>
        </w:trPr>
        <w:tc>
          <w:tcPr>
            <w:tcW w:w="2155" w:type="dxa"/>
            <w:tcBorders>
              <w:bottom w:val="single" w:sz="4" w:space="0" w:color="auto"/>
            </w:tcBorders>
          </w:tcPr>
          <w:p w14:paraId="6FAD5396"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6"/>
                <w:lang w:eastAsia="zh-CN"/>
              </w:rPr>
              <w:t>DC_2-46_n41-n71</w:t>
            </w:r>
          </w:p>
        </w:tc>
        <w:tc>
          <w:tcPr>
            <w:tcW w:w="1488" w:type="dxa"/>
            <w:vAlign w:val="center"/>
          </w:tcPr>
          <w:p w14:paraId="676CA28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89" w:type="dxa"/>
            <w:vAlign w:val="center"/>
          </w:tcPr>
          <w:p w14:paraId="4DA39A1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85A382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03" w:type="dxa"/>
            <w:vAlign w:val="center"/>
          </w:tcPr>
          <w:p w14:paraId="5829BA1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37579B" w:rsidRPr="000630C6" w14:paraId="1C49FEDD" w14:textId="77777777" w:rsidTr="000630C6">
        <w:trPr>
          <w:trHeight w:val="187"/>
          <w:jc w:val="center"/>
        </w:trPr>
        <w:tc>
          <w:tcPr>
            <w:tcW w:w="2155" w:type="dxa"/>
            <w:tcBorders>
              <w:bottom w:val="single" w:sz="4" w:space="0" w:color="auto"/>
            </w:tcBorders>
            <w:shd w:val="clear" w:color="auto" w:fill="auto"/>
          </w:tcPr>
          <w:p w14:paraId="264EED81"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lang w:eastAsia="ja-JP"/>
              </w:rPr>
              <w:t>DC_2-46-48_n2</w:t>
            </w:r>
          </w:p>
        </w:tc>
        <w:tc>
          <w:tcPr>
            <w:tcW w:w="1488" w:type="dxa"/>
            <w:vAlign w:val="center"/>
          </w:tcPr>
          <w:p w14:paraId="3CFA3A2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0.3</w:t>
            </w:r>
          </w:p>
        </w:tc>
        <w:tc>
          <w:tcPr>
            <w:tcW w:w="1489" w:type="dxa"/>
            <w:vAlign w:val="center"/>
          </w:tcPr>
          <w:p w14:paraId="66954D7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08C9DEFF"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37C8D6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78ECA1A0" w14:textId="77777777" w:rsidTr="000630C6">
        <w:trPr>
          <w:trHeight w:val="187"/>
          <w:jc w:val="center"/>
        </w:trPr>
        <w:tc>
          <w:tcPr>
            <w:tcW w:w="2155" w:type="dxa"/>
            <w:tcBorders>
              <w:bottom w:val="single" w:sz="4" w:space="0" w:color="auto"/>
            </w:tcBorders>
            <w:shd w:val="clear" w:color="auto" w:fill="auto"/>
          </w:tcPr>
          <w:p w14:paraId="5DC33894"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sz w:val="18"/>
                <w:lang w:eastAsia="fi-FI"/>
              </w:rPr>
              <w:t>DC_2-46-48_n5</w:t>
            </w:r>
          </w:p>
        </w:tc>
        <w:tc>
          <w:tcPr>
            <w:tcW w:w="1488" w:type="dxa"/>
            <w:vAlign w:val="center"/>
          </w:tcPr>
          <w:p w14:paraId="255E6CD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fi-FI"/>
              </w:rPr>
              <w:t>0.2</w:t>
            </w:r>
          </w:p>
        </w:tc>
        <w:tc>
          <w:tcPr>
            <w:tcW w:w="1489" w:type="dxa"/>
            <w:vAlign w:val="center"/>
          </w:tcPr>
          <w:p w14:paraId="3283581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73D7433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fi-FI"/>
              </w:rPr>
              <w:t>0.5</w:t>
            </w:r>
          </w:p>
        </w:tc>
        <w:tc>
          <w:tcPr>
            <w:tcW w:w="1403" w:type="dxa"/>
            <w:vAlign w:val="center"/>
          </w:tcPr>
          <w:p w14:paraId="243AA58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6BB5ECA6" w14:textId="77777777" w:rsidTr="000630C6">
        <w:trPr>
          <w:trHeight w:val="187"/>
          <w:jc w:val="center"/>
        </w:trPr>
        <w:tc>
          <w:tcPr>
            <w:tcW w:w="2155" w:type="dxa"/>
            <w:tcBorders>
              <w:bottom w:val="single" w:sz="4" w:space="0" w:color="auto"/>
            </w:tcBorders>
            <w:shd w:val="clear" w:color="auto" w:fill="auto"/>
          </w:tcPr>
          <w:p w14:paraId="29016DD0"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sz w:val="18"/>
                <w:lang w:eastAsia="fi-FI"/>
              </w:rPr>
              <w:t>DC_2-46-48_n66</w:t>
            </w:r>
          </w:p>
        </w:tc>
        <w:tc>
          <w:tcPr>
            <w:tcW w:w="1488" w:type="dxa"/>
            <w:vAlign w:val="center"/>
          </w:tcPr>
          <w:p w14:paraId="36DE939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rPr>
              <w:t>0.3</w:t>
            </w:r>
          </w:p>
        </w:tc>
        <w:tc>
          <w:tcPr>
            <w:tcW w:w="1489" w:type="dxa"/>
            <w:vAlign w:val="center"/>
          </w:tcPr>
          <w:p w14:paraId="13D1B9B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6FCE667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rPr>
              <w:t>0.5</w:t>
            </w:r>
          </w:p>
        </w:tc>
        <w:tc>
          <w:tcPr>
            <w:tcW w:w="1403" w:type="dxa"/>
            <w:vAlign w:val="center"/>
          </w:tcPr>
          <w:p w14:paraId="5C3EAE6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5CD5A5EF" w14:textId="77777777" w:rsidTr="000630C6">
        <w:trPr>
          <w:trHeight w:val="187"/>
          <w:jc w:val="center"/>
        </w:trPr>
        <w:tc>
          <w:tcPr>
            <w:tcW w:w="2155" w:type="dxa"/>
            <w:tcBorders>
              <w:bottom w:val="single" w:sz="4" w:space="0" w:color="auto"/>
            </w:tcBorders>
            <w:shd w:val="clear" w:color="auto" w:fill="auto"/>
          </w:tcPr>
          <w:p w14:paraId="3D449BD5"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szCs w:val="18"/>
                <w:lang w:val="sv-SE" w:eastAsia="ja-JP"/>
              </w:rPr>
              <w:t>DC_2-46-66_n5</w:t>
            </w:r>
          </w:p>
        </w:tc>
        <w:tc>
          <w:tcPr>
            <w:tcW w:w="1488" w:type="dxa"/>
            <w:vAlign w:val="center"/>
          </w:tcPr>
          <w:p w14:paraId="0C1B1A3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val="sv-SE" w:eastAsia="ja-JP"/>
              </w:rPr>
              <w:t>0.3</w:t>
            </w:r>
          </w:p>
        </w:tc>
        <w:tc>
          <w:tcPr>
            <w:tcW w:w="1489" w:type="dxa"/>
            <w:vAlign w:val="center"/>
          </w:tcPr>
          <w:p w14:paraId="06C96FA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78CDDC1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rPr>
              <w:t>0.3</w:t>
            </w:r>
          </w:p>
        </w:tc>
        <w:tc>
          <w:tcPr>
            <w:tcW w:w="1403" w:type="dxa"/>
            <w:vAlign w:val="center"/>
          </w:tcPr>
          <w:p w14:paraId="0C8170E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13B8E4C" w14:textId="77777777" w:rsidTr="000630C6">
        <w:trPr>
          <w:trHeight w:val="187"/>
          <w:jc w:val="center"/>
        </w:trPr>
        <w:tc>
          <w:tcPr>
            <w:tcW w:w="2155" w:type="dxa"/>
            <w:tcBorders>
              <w:bottom w:val="single" w:sz="4" w:space="0" w:color="auto"/>
            </w:tcBorders>
            <w:shd w:val="clear" w:color="auto" w:fill="auto"/>
          </w:tcPr>
          <w:p w14:paraId="0B4BB55E"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DC_2-46-66_n41</w:t>
            </w:r>
          </w:p>
        </w:tc>
        <w:tc>
          <w:tcPr>
            <w:tcW w:w="1488" w:type="dxa"/>
            <w:vAlign w:val="center"/>
          </w:tcPr>
          <w:p w14:paraId="72798E1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3C4C27D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0A18B7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vAlign w:val="center"/>
          </w:tcPr>
          <w:p w14:paraId="60705A0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r>
      <w:tr w:rsidR="0037579B" w:rsidRPr="000630C6" w14:paraId="6C995505" w14:textId="77777777" w:rsidTr="000630C6">
        <w:trPr>
          <w:trHeight w:val="187"/>
          <w:jc w:val="center"/>
        </w:trPr>
        <w:tc>
          <w:tcPr>
            <w:tcW w:w="2155" w:type="dxa"/>
            <w:tcBorders>
              <w:bottom w:val="single" w:sz="4" w:space="0" w:color="auto"/>
            </w:tcBorders>
            <w:shd w:val="clear" w:color="auto" w:fill="auto"/>
          </w:tcPr>
          <w:p w14:paraId="74CED0D3"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DC_2-48_(n)5</w:t>
            </w:r>
          </w:p>
        </w:tc>
        <w:tc>
          <w:tcPr>
            <w:tcW w:w="1488" w:type="dxa"/>
            <w:vAlign w:val="center"/>
          </w:tcPr>
          <w:p w14:paraId="3D2E18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89" w:type="dxa"/>
            <w:vAlign w:val="center"/>
          </w:tcPr>
          <w:p w14:paraId="2C80FF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BC61D9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fi-FI"/>
              </w:rPr>
              <w:t>0.5</w:t>
            </w:r>
          </w:p>
        </w:tc>
        <w:tc>
          <w:tcPr>
            <w:tcW w:w="1403" w:type="dxa"/>
            <w:vAlign w:val="center"/>
          </w:tcPr>
          <w:p w14:paraId="2A6B2C9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27578E3" w14:textId="77777777" w:rsidTr="000630C6">
        <w:trPr>
          <w:trHeight w:val="187"/>
          <w:jc w:val="center"/>
        </w:trPr>
        <w:tc>
          <w:tcPr>
            <w:tcW w:w="2155" w:type="dxa"/>
            <w:tcBorders>
              <w:top w:val="single" w:sz="4" w:space="0" w:color="auto"/>
              <w:bottom w:val="single" w:sz="4" w:space="0" w:color="auto"/>
            </w:tcBorders>
            <w:shd w:val="clear" w:color="auto" w:fill="auto"/>
          </w:tcPr>
          <w:p w14:paraId="515F904F"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ko-KR"/>
              </w:rPr>
              <w:t>DC_2-48_n48-n66</w:t>
            </w:r>
          </w:p>
        </w:tc>
        <w:tc>
          <w:tcPr>
            <w:tcW w:w="1488" w:type="dxa"/>
            <w:vAlign w:val="center"/>
          </w:tcPr>
          <w:p w14:paraId="5A300B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0.3</w:t>
            </w:r>
          </w:p>
        </w:tc>
        <w:tc>
          <w:tcPr>
            <w:tcW w:w="1489" w:type="dxa"/>
            <w:vAlign w:val="center"/>
          </w:tcPr>
          <w:p w14:paraId="002F6D3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367C6B7B"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ja-JP"/>
              </w:rPr>
              <w:t>0.4</w:t>
            </w:r>
          </w:p>
        </w:tc>
        <w:tc>
          <w:tcPr>
            <w:tcW w:w="1403" w:type="dxa"/>
            <w:vAlign w:val="center"/>
          </w:tcPr>
          <w:p w14:paraId="5E342B7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3F38AFFB" w14:textId="77777777" w:rsidTr="000630C6">
        <w:trPr>
          <w:trHeight w:val="187"/>
          <w:jc w:val="center"/>
        </w:trPr>
        <w:tc>
          <w:tcPr>
            <w:tcW w:w="2155" w:type="dxa"/>
            <w:tcBorders>
              <w:top w:val="single" w:sz="4" w:space="0" w:color="auto"/>
              <w:bottom w:val="single" w:sz="4" w:space="0" w:color="auto"/>
            </w:tcBorders>
            <w:shd w:val="clear" w:color="auto" w:fill="auto"/>
          </w:tcPr>
          <w:p w14:paraId="3FAB5676"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lang w:eastAsia="ja-JP"/>
              </w:rPr>
              <w:t>DC_2-48-66_n2</w:t>
            </w:r>
          </w:p>
        </w:tc>
        <w:tc>
          <w:tcPr>
            <w:tcW w:w="1488" w:type="dxa"/>
            <w:vAlign w:val="center"/>
          </w:tcPr>
          <w:p w14:paraId="2B20B6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0.3</w:t>
            </w:r>
          </w:p>
        </w:tc>
        <w:tc>
          <w:tcPr>
            <w:tcW w:w="1489" w:type="dxa"/>
            <w:vAlign w:val="center"/>
          </w:tcPr>
          <w:p w14:paraId="21183A9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398C54F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57A3BA8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6357E6FC" w14:textId="77777777" w:rsidTr="000630C6">
        <w:trPr>
          <w:trHeight w:val="187"/>
          <w:jc w:val="center"/>
        </w:trPr>
        <w:tc>
          <w:tcPr>
            <w:tcW w:w="2155" w:type="dxa"/>
            <w:tcBorders>
              <w:bottom w:val="single" w:sz="4" w:space="0" w:color="auto"/>
            </w:tcBorders>
            <w:shd w:val="clear" w:color="auto" w:fill="auto"/>
          </w:tcPr>
          <w:p w14:paraId="7CC3F43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DC_2-48-66_n5</w:t>
            </w:r>
          </w:p>
        </w:tc>
        <w:tc>
          <w:tcPr>
            <w:tcW w:w="1488" w:type="dxa"/>
            <w:vAlign w:val="center"/>
          </w:tcPr>
          <w:p w14:paraId="047CDF7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45967B7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90BD29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159A81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419F55E" w14:textId="77777777" w:rsidTr="000630C6">
        <w:trPr>
          <w:trHeight w:val="187"/>
          <w:jc w:val="center"/>
        </w:trPr>
        <w:tc>
          <w:tcPr>
            <w:tcW w:w="2155" w:type="dxa"/>
            <w:tcBorders>
              <w:bottom w:val="single" w:sz="4" w:space="0" w:color="auto"/>
            </w:tcBorders>
            <w:shd w:val="clear" w:color="auto" w:fill="auto"/>
          </w:tcPr>
          <w:p w14:paraId="3E454D41"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lastRenderedPageBreak/>
              <w:t>DC_2-48-66_n12</w:t>
            </w:r>
          </w:p>
        </w:tc>
        <w:tc>
          <w:tcPr>
            <w:tcW w:w="1488" w:type="dxa"/>
            <w:vAlign w:val="center"/>
          </w:tcPr>
          <w:p w14:paraId="03B18C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4D5BAB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0C3082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651DD24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w:t>
            </w:r>
          </w:p>
        </w:tc>
      </w:tr>
      <w:tr w:rsidR="0037579B" w:rsidRPr="000630C6" w14:paraId="6306D510" w14:textId="77777777" w:rsidTr="000630C6">
        <w:trPr>
          <w:trHeight w:val="187"/>
          <w:jc w:val="center"/>
        </w:trPr>
        <w:tc>
          <w:tcPr>
            <w:tcW w:w="2155" w:type="dxa"/>
            <w:tcBorders>
              <w:top w:val="single" w:sz="4" w:space="0" w:color="auto"/>
              <w:bottom w:val="single" w:sz="4" w:space="0" w:color="auto"/>
            </w:tcBorders>
            <w:shd w:val="clear" w:color="auto" w:fill="auto"/>
          </w:tcPr>
          <w:p w14:paraId="32E6FABB"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lang w:eastAsia="ja-JP"/>
              </w:rPr>
              <w:t>DC_2-48-66_n66</w:t>
            </w:r>
          </w:p>
        </w:tc>
        <w:tc>
          <w:tcPr>
            <w:tcW w:w="1488" w:type="dxa"/>
            <w:vAlign w:val="center"/>
          </w:tcPr>
          <w:p w14:paraId="622D9AC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0.3</w:t>
            </w:r>
          </w:p>
        </w:tc>
        <w:tc>
          <w:tcPr>
            <w:tcW w:w="1489" w:type="dxa"/>
            <w:vAlign w:val="center"/>
          </w:tcPr>
          <w:p w14:paraId="0A97524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A3D52E6"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4DA2363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0462D40E" w14:textId="77777777" w:rsidTr="000630C6">
        <w:trPr>
          <w:trHeight w:val="187"/>
          <w:jc w:val="center"/>
        </w:trPr>
        <w:tc>
          <w:tcPr>
            <w:tcW w:w="2155" w:type="dxa"/>
            <w:tcBorders>
              <w:bottom w:val="single" w:sz="4" w:space="0" w:color="auto"/>
            </w:tcBorders>
            <w:shd w:val="clear" w:color="auto" w:fill="auto"/>
          </w:tcPr>
          <w:p w14:paraId="1828B509"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DC_2-48-66_n71</w:t>
            </w:r>
          </w:p>
        </w:tc>
        <w:tc>
          <w:tcPr>
            <w:tcW w:w="1488" w:type="dxa"/>
            <w:vAlign w:val="center"/>
          </w:tcPr>
          <w:p w14:paraId="6CB5D5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16BF7D4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B350E1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4D6A5C4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w:t>
            </w:r>
          </w:p>
        </w:tc>
      </w:tr>
      <w:tr w:rsidR="0037579B" w:rsidRPr="000630C6" w14:paraId="79214C94" w14:textId="77777777" w:rsidTr="000630C6">
        <w:trPr>
          <w:trHeight w:val="187"/>
          <w:jc w:val="center"/>
        </w:trPr>
        <w:tc>
          <w:tcPr>
            <w:tcW w:w="2155" w:type="dxa"/>
            <w:tcBorders>
              <w:top w:val="single" w:sz="4" w:space="0" w:color="auto"/>
              <w:bottom w:val="single" w:sz="4" w:space="0" w:color="auto"/>
            </w:tcBorders>
            <w:shd w:val="clear" w:color="auto" w:fill="auto"/>
          </w:tcPr>
          <w:p w14:paraId="5E6DE2C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DC_2-48-66_n77</w:t>
            </w:r>
          </w:p>
        </w:tc>
        <w:tc>
          <w:tcPr>
            <w:tcW w:w="1488" w:type="dxa"/>
            <w:vAlign w:val="center"/>
          </w:tcPr>
          <w:p w14:paraId="38A1768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c>
          <w:tcPr>
            <w:tcW w:w="1489" w:type="dxa"/>
            <w:vAlign w:val="center"/>
          </w:tcPr>
          <w:p w14:paraId="254E215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162EFA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0.3</w:t>
            </w:r>
          </w:p>
        </w:tc>
        <w:tc>
          <w:tcPr>
            <w:tcW w:w="1403" w:type="dxa"/>
            <w:vAlign w:val="center"/>
          </w:tcPr>
          <w:p w14:paraId="0B91F2E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0.5</w:t>
            </w:r>
          </w:p>
        </w:tc>
      </w:tr>
      <w:tr w:rsidR="0037579B" w:rsidRPr="000630C6" w14:paraId="793C9842" w14:textId="77777777" w:rsidTr="000630C6">
        <w:trPr>
          <w:trHeight w:val="187"/>
          <w:jc w:val="center"/>
        </w:trPr>
        <w:tc>
          <w:tcPr>
            <w:tcW w:w="2155" w:type="dxa"/>
            <w:tcBorders>
              <w:top w:val="single" w:sz="4" w:space="0" w:color="auto"/>
              <w:bottom w:val="single" w:sz="4" w:space="0" w:color="auto"/>
            </w:tcBorders>
            <w:shd w:val="clear" w:color="auto" w:fill="auto"/>
          </w:tcPr>
          <w:p w14:paraId="0D83CBD8"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DC_2-66_n2-n41</w:t>
            </w:r>
          </w:p>
        </w:tc>
        <w:tc>
          <w:tcPr>
            <w:tcW w:w="1488" w:type="dxa"/>
            <w:vAlign w:val="center"/>
          </w:tcPr>
          <w:p w14:paraId="142FDD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0B528FD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965C28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03" w:type="dxa"/>
            <w:vAlign w:val="center"/>
          </w:tcPr>
          <w:p w14:paraId="4FE4026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37579B" w:rsidRPr="000630C6" w14:paraId="5C39CBDD" w14:textId="77777777" w:rsidTr="000630C6">
        <w:trPr>
          <w:trHeight w:val="187"/>
          <w:jc w:val="center"/>
        </w:trPr>
        <w:tc>
          <w:tcPr>
            <w:tcW w:w="2155" w:type="dxa"/>
            <w:tcBorders>
              <w:top w:val="single" w:sz="4" w:space="0" w:color="auto"/>
              <w:bottom w:val="single" w:sz="4" w:space="0" w:color="auto"/>
            </w:tcBorders>
            <w:shd w:val="clear" w:color="auto" w:fill="auto"/>
          </w:tcPr>
          <w:p w14:paraId="24AA05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DC_2-66_n2-n66</w:t>
            </w:r>
          </w:p>
        </w:tc>
        <w:tc>
          <w:tcPr>
            <w:tcW w:w="1488" w:type="dxa"/>
            <w:vAlign w:val="center"/>
          </w:tcPr>
          <w:p w14:paraId="299B29F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40A63A1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440EFE7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0E43DB1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r>
      <w:tr w:rsidR="0037579B" w:rsidRPr="000630C6" w14:paraId="60D0E01D" w14:textId="77777777" w:rsidTr="000630C6">
        <w:trPr>
          <w:trHeight w:val="187"/>
          <w:jc w:val="center"/>
        </w:trPr>
        <w:tc>
          <w:tcPr>
            <w:tcW w:w="2155" w:type="dxa"/>
            <w:tcBorders>
              <w:top w:val="single" w:sz="4" w:space="0" w:color="auto"/>
              <w:bottom w:val="single" w:sz="4" w:space="0" w:color="auto"/>
            </w:tcBorders>
            <w:shd w:val="clear" w:color="auto" w:fill="auto"/>
          </w:tcPr>
          <w:p w14:paraId="304EBF71"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DC_2-66_n2-n71</w:t>
            </w:r>
          </w:p>
        </w:tc>
        <w:tc>
          <w:tcPr>
            <w:tcW w:w="1488" w:type="dxa"/>
            <w:vAlign w:val="center"/>
          </w:tcPr>
          <w:p w14:paraId="581329F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723CDE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243E95B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100311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w:t>
            </w:r>
          </w:p>
        </w:tc>
      </w:tr>
      <w:tr w:rsidR="0037579B" w:rsidRPr="000630C6" w14:paraId="7A27FAD9"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832A568"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DC_2-66_n2-n77</w:t>
            </w:r>
          </w:p>
          <w:p w14:paraId="5A005DB2"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cs="Arial"/>
                <w:sz w:val="18"/>
                <w:szCs w:val="18"/>
              </w:rPr>
              <w:t>DC_2-66-66_n2-n77</w:t>
            </w:r>
          </w:p>
        </w:tc>
        <w:tc>
          <w:tcPr>
            <w:tcW w:w="1488" w:type="dxa"/>
            <w:vAlign w:val="center"/>
          </w:tcPr>
          <w:p w14:paraId="5B176A7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2C5CAA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A181EC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03" w:type="dxa"/>
            <w:vAlign w:val="center"/>
          </w:tcPr>
          <w:p w14:paraId="0A625A1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60B42A3"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6ACF61B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66</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30E5D399"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0.3</w:t>
            </w:r>
          </w:p>
        </w:tc>
        <w:tc>
          <w:tcPr>
            <w:tcW w:w="1489" w:type="dxa"/>
            <w:vAlign w:val="center"/>
          </w:tcPr>
          <w:p w14:paraId="7BF36E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44D4776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val="x-none" w:eastAsia="ja-JP"/>
              </w:rPr>
              <w:t>0.</w:t>
            </w:r>
            <w:r w:rsidRPr="000630C6">
              <w:rPr>
                <w:rFonts w:ascii="Arial" w:hAnsi="Arial" w:cs="Arial"/>
                <w:sz w:val="18"/>
                <w:lang w:val="sv-SE" w:eastAsia="zh-CN"/>
              </w:rPr>
              <w:t>3</w:t>
            </w:r>
          </w:p>
        </w:tc>
        <w:tc>
          <w:tcPr>
            <w:tcW w:w="1403" w:type="dxa"/>
            <w:vAlign w:val="center"/>
          </w:tcPr>
          <w:p w14:paraId="25F6544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EEFF494" w14:textId="77777777" w:rsidTr="000630C6">
        <w:trPr>
          <w:trHeight w:val="187"/>
          <w:jc w:val="center"/>
        </w:trPr>
        <w:tc>
          <w:tcPr>
            <w:tcW w:w="2155" w:type="dxa"/>
            <w:tcBorders>
              <w:bottom w:val="single" w:sz="4" w:space="0" w:color="auto"/>
            </w:tcBorders>
            <w:shd w:val="clear" w:color="auto" w:fill="auto"/>
          </w:tcPr>
          <w:p w14:paraId="29085F2D"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DC_2-66_(n)5</w:t>
            </w:r>
          </w:p>
          <w:p w14:paraId="413813D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DC_2-2-66_(n)5</w:t>
            </w:r>
          </w:p>
          <w:p w14:paraId="1F5E1EC9"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DC_2-66-66_(n)5</w:t>
            </w:r>
          </w:p>
        </w:tc>
        <w:tc>
          <w:tcPr>
            <w:tcW w:w="1488" w:type="dxa"/>
            <w:vAlign w:val="center"/>
          </w:tcPr>
          <w:p w14:paraId="78CFCC4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vAlign w:val="center"/>
          </w:tcPr>
          <w:p w14:paraId="56DC8FA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6805ED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fi-FI"/>
              </w:rPr>
              <w:t>0.3</w:t>
            </w:r>
          </w:p>
        </w:tc>
        <w:tc>
          <w:tcPr>
            <w:tcW w:w="1403" w:type="dxa"/>
            <w:vAlign w:val="center"/>
          </w:tcPr>
          <w:p w14:paraId="65C4835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080EF905" w14:textId="77777777" w:rsidTr="000630C6">
        <w:trPr>
          <w:trHeight w:val="187"/>
          <w:jc w:val="center"/>
        </w:trPr>
        <w:tc>
          <w:tcPr>
            <w:tcW w:w="2155" w:type="dxa"/>
            <w:tcBorders>
              <w:top w:val="single" w:sz="4" w:space="0" w:color="auto"/>
              <w:bottom w:val="single" w:sz="4" w:space="0" w:color="auto"/>
            </w:tcBorders>
            <w:shd w:val="clear" w:color="auto" w:fill="auto"/>
          </w:tcPr>
          <w:p w14:paraId="1686A64A"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DC_2-66_n5-n77</w:t>
            </w:r>
          </w:p>
        </w:tc>
        <w:tc>
          <w:tcPr>
            <w:tcW w:w="1488" w:type="dxa"/>
            <w:vAlign w:val="center"/>
          </w:tcPr>
          <w:p w14:paraId="46A6142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0.3</w:t>
            </w:r>
          </w:p>
        </w:tc>
        <w:tc>
          <w:tcPr>
            <w:tcW w:w="1489" w:type="dxa"/>
            <w:vAlign w:val="center"/>
          </w:tcPr>
          <w:p w14:paraId="6C605A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47766F3B"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zh-CN"/>
              </w:rPr>
              <w:t>-</w:t>
            </w:r>
          </w:p>
        </w:tc>
        <w:tc>
          <w:tcPr>
            <w:tcW w:w="1403" w:type="dxa"/>
            <w:vAlign w:val="center"/>
          </w:tcPr>
          <w:p w14:paraId="25960A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256D126" w14:textId="77777777" w:rsidTr="000630C6">
        <w:trPr>
          <w:trHeight w:val="187"/>
          <w:jc w:val="center"/>
        </w:trPr>
        <w:tc>
          <w:tcPr>
            <w:tcW w:w="2155" w:type="dxa"/>
            <w:tcBorders>
              <w:top w:val="single" w:sz="4" w:space="0" w:color="auto"/>
              <w:bottom w:val="single" w:sz="4" w:space="0" w:color="auto"/>
            </w:tcBorders>
            <w:shd w:val="clear" w:color="auto" w:fill="auto"/>
          </w:tcPr>
          <w:p w14:paraId="4173D94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DC_2-66_n12-n77</w:t>
            </w:r>
          </w:p>
        </w:tc>
        <w:tc>
          <w:tcPr>
            <w:tcW w:w="1488" w:type="dxa"/>
            <w:vAlign w:val="center"/>
          </w:tcPr>
          <w:p w14:paraId="146470C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tcPr>
          <w:p w14:paraId="6C4794A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Pr>
          <w:p w14:paraId="111DB4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Pr>
          <w:p w14:paraId="3BA2DF2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25AD338" w14:textId="77777777" w:rsidTr="000630C6">
        <w:trPr>
          <w:trHeight w:val="187"/>
          <w:jc w:val="center"/>
        </w:trPr>
        <w:tc>
          <w:tcPr>
            <w:tcW w:w="2155" w:type="dxa"/>
            <w:tcBorders>
              <w:top w:val="single" w:sz="4" w:space="0" w:color="auto"/>
              <w:bottom w:val="single" w:sz="4" w:space="0" w:color="auto"/>
            </w:tcBorders>
            <w:shd w:val="clear" w:color="auto" w:fill="auto"/>
          </w:tcPr>
          <w:p w14:paraId="07A288A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rPr>
              <w:t>DC_2-66_n12-n78</w:t>
            </w:r>
          </w:p>
        </w:tc>
        <w:tc>
          <w:tcPr>
            <w:tcW w:w="1488" w:type="dxa"/>
            <w:vAlign w:val="center"/>
          </w:tcPr>
          <w:p w14:paraId="0162480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89" w:type="dxa"/>
            <w:vAlign w:val="center"/>
          </w:tcPr>
          <w:p w14:paraId="32717B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46AAF41B"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w:t>
            </w:r>
          </w:p>
        </w:tc>
        <w:tc>
          <w:tcPr>
            <w:tcW w:w="1403" w:type="dxa"/>
            <w:vAlign w:val="center"/>
          </w:tcPr>
          <w:p w14:paraId="2763951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EE0D4B7" w14:textId="77777777" w:rsidTr="000630C6">
        <w:trPr>
          <w:trHeight w:val="187"/>
          <w:jc w:val="center"/>
        </w:trPr>
        <w:tc>
          <w:tcPr>
            <w:tcW w:w="2155" w:type="dxa"/>
            <w:tcBorders>
              <w:bottom w:val="single" w:sz="4" w:space="0" w:color="auto"/>
            </w:tcBorders>
            <w:shd w:val="clear" w:color="auto" w:fill="auto"/>
          </w:tcPr>
          <w:p w14:paraId="6165D299"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cs="Arial"/>
                <w:sz w:val="18"/>
                <w:lang w:eastAsia="ja-JP"/>
              </w:rPr>
              <w:t>DC_2-66_n25-n66</w:t>
            </w:r>
          </w:p>
        </w:tc>
        <w:tc>
          <w:tcPr>
            <w:tcW w:w="1488" w:type="dxa"/>
            <w:vAlign w:val="center"/>
          </w:tcPr>
          <w:p w14:paraId="1A4D2DD2"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sz w:val="18"/>
                <w:lang w:val="sv-SE"/>
              </w:rPr>
              <w:t>0.3</w:t>
            </w:r>
          </w:p>
        </w:tc>
        <w:tc>
          <w:tcPr>
            <w:tcW w:w="1489" w:type="dxa"/>
            <w:vAlign w:val="center"/>
          </w:tcPr>
          <w:p w14:paraId="1DE39CE5"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.3</w:t>
            </w:r>
          </w:p>
        </w:tc>
        <w:tc>
          <w:tcPr>
            <w:tcW w:w="1403" w:type="dxa"/>
            <w:vAlign w:val="center"/>
          </w:tcPr>
          <w:p w14:paraId="4006BB3B" w14:textId="77777777" w:rsidR="0037579B" w:rsidRPr="000630C6" w:rsidRDefault="0037579B" w:rsidP="0037579B">
            <w:pPr>
              <w:keepNext/>
              <w:keepLines/>
              <w:spacing w:after="0"/>
              <w:jc w:val="center"/>
              <w:rPr>
                <w:rFonts w:ascii="Arial" w:hAnsi="Arial" w:cs="Arial"/>
                <w:bCs/>
                <w:sz w:val="18"/>
                <w:szCs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vAlign w:val="center"/>
          </w:tcPr>
          <w:p w14:paraId="5D49AF8E"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.3</w:t>
            </w:r>
          </w:p>
        </w:tc>
      </w:tr>
      <w:tr w:rsidR="0037579B" w:rsidRPr="000630C6" w14:paraId="699170B3" w14:textId="77777777" w:rsidTr="000630C6">
        <w:trPr>
          <w:trHeight w:val="187"/>
          <w:jc w:val="center"/>
        </w:trPr>
        <w:tc>
          <w:tcPr>
            <w:tcW w:w="2155" w:type="dxa"/>
            <w:tcBorders>
              <w:bottom w:val="single" w:sz="4" w:space="0" w:color="auto"/>
            </w:tcBorders>
            <w:shd w:val="clear" w:color="auto" w:fill="auto"/>
          </w:tcPr>
          <w:p w14:paraId="424D738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bCs/>
                <w:sz w:val="18"/>
                <w:szCs w:val="18"/>
              </w:rPr>
              <w:t>DC_2-66_n38-n78</w:t>
            </w:r>
          </w:p>
        </w:tc>
        <w:tc>
          <w:tcPr>
            <w:tcW w:w="1488" w:type="dxa"/>
            <w:vAlign w:val="center"/>
          </w:tcPr>
          <w:p w14:paraId="3055F66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bCs/>
                <w:sz w:val="18"/>
                <w:szCs w:val="18"/>
              </w:rPr>
              <w:t>0.5</w:t>
            </w:r>
          </w:p>
        </w:tc>
        <w:tc>
          <w:tcPr>
            <w:tcW w:w="1489" w:type="dxa"/>
            <w:vAlign w:val="center"/>
          </w:tcPr>
          <w:p w14:paraId="6CDAD0F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2190789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bCs/>
                <w:sz w:val="18"/>
                <w:szCs w:val="18"/>
              </w:rPr>
              <w:t>0.5</w:t>
            </w:r>
          </w:p>
        </w:tc>
        <w:tc>
          <w:tcPr>
            <w:tcW w:w="1403" w:type="dxa"/>
            <w:vAlign w:val="center"/>
          </w:tcPr>
          <w:p w14:paraId="3E6FFED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BD2C1A1" w14:textId="77777777" w:rsidTr="000630C6">
        <w:trPr>
          <w:trHeight w:val="187"/>
          <w:jc w:val="center"/>
        </w:trPr>
        <w:tc>
          <w:tcPr>
            <w:tcW w:w="2155" w:type="dxa"/>
            <w:tcBorders>
              <w:bottom w:val="single" w:sz="4" w:space="0" w:color="auto"/>
            </w:tcBorders>
            <w:shd w:val="clear" w:color="auto" w:fill="auto"/>
          </w:tcPr>
          <w:p w14:paraId="0B9D6C01" w14:textId="77777777" w:rsidR="0037579B" w:rsidRPr="000630C6" w:rsidRDefault="0037579B" w:rsidP="0037579B">
            <w:pPr>
              <w:keepNext/>
              <w:keepLines/>
              <w:spacing w:after="0"/>
              <w:jc w:val="center"/>
              <w:rPr>
                <w:rFonts w:ascii="Arial" w:hAnsi="Arial" w:cs="Arial"/>
                <w:noProof/>
                <w:sz w:val="18"/>
                <w:szCs w:val="18"/>
                <w:lang w:eastAsia="zh-CN"/>
              </w:rPr>
            </w:pPr>
            <w:r w:rsidRPr="000630C6">
              <w:rPr>
                <w:rFonts w:ascii="Arial" w:eastAsia="Malgun Gothic" w:hAnsi="Arial" w:cs="Arial"/>
                <w:sz w:val="18"/>
                <w:szCs w:val="18"/>
                <w:lang w:eastAsia="ko-KR"/>
              </w:rPr>
              <w:t>DC_2-66_n41-n71</w:t>
            </w:r>
          </w:p>
        </w:tc>
        <w:tc>
          <w:tcPr>
            <w:tcW w:w="1488" w:type="dxa"/>
            <w:vAlign w:val="center"/>
          </w:tcPr>
          <w:p w14:paraId="3145283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ko-KR"/>
              </w:rPr>
              <w:t>0.3</w:t>
            </w:r>
          </w:p>
        </w:tc>
        <w:tc>
          <w:tcPr>
            <w:tcW w:w="1489" w:type="dxa"/>
            <w:vAlign w:val="center"/>
          </w:tcPr>
          <w:p w14:paraId="4523EB1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DFEC4E6"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c>
          <w:tcPr>
            <w:tcW w:w="1403" w:type="dxa"/>
            <w:vAlign w:val="center"/>
          </w:tcPr>
          <w:p w14:paraId="01D4627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8AF1A02" w14:textId="77777777" w:rsidTr="000630C6">
        <w:trPr>
          <w:trHeight w:val="187"/>
          <w:jc w:val="center"/>
        </w:trPr>
        <w:tc>
          <w:tcPr>
            <w:tcW w:w="2155" w:type="dxa"/>
            <w:tcBorders>
              <w:bottom w:val="single" w:sz="4" w:space="0" w:color="auto"/>
            </w:tcBorders>
            <w:shd w:val="clear" w:color="auto" w:fill="auto"/>
          </w:tcPr>
          <w:p w14:paraId="6F5B192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DC_2-66_n66-n71</w:t>
            </w:r>
          </w:p>
        </w:tc>
        <w:tc>
          <w:tcPr>
            <w:tcW w:w="1488" w:type="dxa"/>
            <w:vAlign w:val="center"/>
          </w:tcPr>
          <w:p w14:paraId="14DFD71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489" w:type="dxa"/>
            <w:vAlign w:val="center"/>
          </w:tcPr>
          <w:p w14:paraId="6A4B4793"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403" w:type="dxa"/>
            <w:vAlign w:val="center"/>
          </w:tcPr>
          <w:p w14:paraId="6505B16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403" w:type="dxa"/>
            <w:vAlign w:val="center"/>
          </w:tcPr>
          <w:p w14:paraId="2673EF46"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r>
      <w:tr w:rsidR="0037579B" w:rsidRPr="000630C6" w14:paraId="70AF3DEE" w14:textId="77777777" w:rsidTr="000630C6">
        <w:trPr>
          <w:trHeight w:val="187"/>
          <w:jc w:val="center"/>
        </w:trPr>
        <w:tc>
          <w:tcPr>
            <w:tcW w:w="2155" w:type="dxa"/>
            <w:tcBorders>
              <w:bottom w:val="single" w:sz="4" w:space="0" w:color="auto"/>
            </w:tcBorders>
            <w:shd w:val="clear" w:color="auto" w:fill="auto"/>
          </w:tcPr>
          <w:p w14:paraId="0085A6CE"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2-66-71_n38</w:t>
            </w:r>
          </w:p>
          <w:p w14:paraId="225CEBC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DC_2-</w:t>
            </w:r>
            <w:r w:rsidRPr="000630C6">
              <w:rPr>
                <w:rFonts w:ascii="Arial" w:eastAsia="MS Mincho" w:hAnsi="Arial" w:cs="Arial"/>
                <w:sz w:val="18"/>
                <w:szCs w:val="18"/>
                <w:lang w:eastAsia="ja-JP"/>
              </w:rPr>
              <w:t>2-66-71_n38</w:t>
            </w:r>
          </w:p>
        </w:tc>
        <w:tc>
          <w:tcPr>
            <w:tcW w:w="1488" w:type="dxa"/>
            <w:vAlign w:val="center"/>
          </w:tcPr>
          <w:p w14:paraId="61CDFAF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3621107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D81484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w:t>
            </w:r>
          </w:p>
        </w:tc>
        <w:tc>
          <w:tcPr>
            <w:tcW w:w="1403" w:type="dxa"/>
            <w:vAlign w:val="center"/>
          </w:tcPr>
          <w:p w14:paraId="53BF65B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05187E7" w14:textId="77777777" w:rsidTr="000630C6">
        <w:trPr>
          <w:trHeight w:val="187"/>
          <w:jc w:val="center"/>
        </w:trPr>
        <w:tc>
          <w:tcPr>
            <w:tcW w:w="2155" w:type="dxa"/>
            <w:tcBorders>
              <w:bottom w:val="single" w:sz="4" w:space="0" w:color="auto"/>
            </w:tcBorders>
            <w:shd w:val="clear" w:color="auto" w:fill="auto"/>
          </w:tcPr>
          <w:p w14:paraId="0DE7C2B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DC_2-66-71_n41</w:t>
            </w:r>
            <w:r w:rsidRPr="000630C6">
              <w:rPr>
                <w:rFonts w:ascii="Arial" w:hAnsi="Arial" w:cs="Arial"/>
                <w:sz w:val="18"/>
                <w:szCs w:val="18"/>
                <w:lang w:val="sv-SE" w:eastAsia="ja-JP"/>
              </w:rPr>
              <w:br/>
            </w:r>
            <w:r w:rsidRPr="000630C6">
              <w:rPr>
                <w:rFonts w:ascii="Arial" w:hAnsi="Arial"/>
                <w:color w:val="000000"/>
                <w:sz w:val="18"/>
              </w:rPr>
              <w:t>DC_2-2-66-71_n41</w:t>
            </w:r>
          </w:p>
        </w:tc>
        <w:tc>
          <w:tcPr>
            <w:tcW w:w="1488" w:type="dxa"/>
            <w:vAlign w:val="center"/>
          </w:tcPr>
          <w:p w14:paraId="0F264FB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4BCDA3E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B16C9F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0.5</w:t>
            </w:r>
          </w:p>
        </w:tc>
        <w:tc>
          <w:tcPr>
            <w:tcW w:w="1403" w:type="dxa"/>
            <w:vAlign w:val="center"/>
          </w:tcPr>
          <w:p w14:paraId="244FB14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r>
      <w:tr w:rsidR="0037579B" w:rsidRPr="000630C6" w14:paraId="5090C86D" w14:textId="77777777" w:rsidTr="000630C6">
        <w:trPr>
          <w:trHeight w:val="187"/>
          <w:jc w:val="center"/>
        </w:trPr>
        <w:tc>
          <w:tcPr>
            <w:tcW w:w="2155" w:type="dxa"/>
            <w:tcBorders>
              <w:bottom w:val="single" w:sz="4" w:space="0" w:color="auto"/>
            </w:tcBorders>
            <w:shd w:val="clear" w:color="auto" w:fill="auto"/>
          </w:tcPr>
          <w:p w14:paraId="72D773D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2-66-71_n66</w:t>
            </w:r>
          </w:p>
        </w:tc>
        <w:tc>
          <w:tcPr>
            <w:tcW w:w="1488" w:type="dxa"/>
            <w:vAlign w:val="center"/>
          </w:tcPr>
          <w:p w14:paraId="4E8417E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3C9521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4020E0E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w:t>
            </w:r>
          </w:p>
        </w:tc>
        <w:tc>
          <w:tcPr>
            <w:tcW w:w="1403" w:type="dxa"/>
            <w:vAlign w:val="center"/>
          </w:tcPr>
          <w:p w14:paraId="48611C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49ACD5BA" w14:textId="77777777" w:rsidTr="000630C6">
        <w:trPr>
          <w:trHeight w:val="187"/>
          <w:jc w:val="center"/>
        </w:trPr>
        <w:tc>
          <w:tcPr>
            <w:tcW w:w="2155" w:type="dxa"/>
            <w:tcBorders>
              <w:top w:val="single" w:sz="4" w:space="0" w:color="auto"/>
              <w:bottom w:val="single" w:sz="4" w:space="0" w:color="auto"/>
            </w:tcBorders>
            <w:shd w:val="clear" w:color="auto" w:fill="auto"/>
          </w:tcPr>
          <w:p w14:paraId="5D65E5D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DC_2-66-(n)71</w:t>
            </w:r>
          </w:p>
        </w:tc>
        <w:tc>
          <w:tcPr>
            <w:tcW w:w="1488" w:type="dxa"/>
            <w:vAlign w:val="center"/>
          </w:tcPr>
          <w:p w14:paraId="292E9C8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7C37CED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040617B9"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w:t>
            </w:r>
          </w:p>
        </w:tc>
        <w:tc>
          <w:tcPr>
            <w:tcW w:w="1403" w:type="dxa"/>
            <w:vAlign w:val="center"/>
          </w:tcPr>
          <w:p w14:paraId="78C8C7F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392C957" w14:textId="77777777" w:rsidTr="000630C6">
        <w:trPr>
          <w:trHeight w:val="187"/>
          <w:jc w:val="center"/>
        </w:trPr>
        <w:tc>
          <w:tcPr>
            <w:tcW w:w="2155" w:type="dxa"/>
            <w:tcBorders>
              <w:top w:val="single" w:sz="4" w:space="0" w:color="auto"/>
              <w:bottom w:val="single" w:sz="4" w:space="0" w:color="auto"/>
            </w:tcBorders>
            <w:shd w:val="clear" w:color="auto" w:fill="auto"/>
          </w:tcPr>
          <w:p w14:paraId="06902FFE"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DC_2-66-71_n71</w:t>
            </w:r>
          </w:p>
        </w:tc>
        <w:tc>
          <w:tcPr>
            <w:tcW w:w="1488" w:type="dxa"/>
            <w:vAlign w:val="center"/>
          </w:tcPr>
          <w:p w14:paraId="648DDA9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0.3</w:t>
            </w:r>
          </w:p>
        </w:tc>
        <w:tc>
          <w:tcPr>
            <w:tcW w:w="1489" w:type="dxa"/>
            <w:vAlign w:val="center"/>
          </w:tcPr>
          <w:p w14:paraId="3106EED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7205020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w:t>
            </w:r>
          </w:p>
        </w:tc>
        <w:tc>
          <w:tcPr>
            <w:tcW w:w="1403" w:type="dxa"/>
            <w:vAlign w:val="center"/>
          </w:tcPr>
          <w:p w14:paraId="452C67B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49FAFAED" w14:textId="77777777" w:rsidTr="000630C6">
        <w:trPr>
          <w:trHeight w:val="187"/>
          <w:jc w:val="center"/>
        </w:trPr>
        <w:tc>
          <w:tcPr>
            <w:tcW w:w="2155" w:type="dxa"/>
            <w:tcBorders>
              <w:top w:val="single" w:sz="4" w:space="0" w:color="auto"/>
              <w:bottom w:val="single" w:sz="4" w:space="0" w:color="auto"/>
            </w:tcBorders>
            <w:shd w:val="clear" w:color="auto" w:fill="auto"/>
          </w:tcPr>
          <w:p w14:paraId="4142F8D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DC_2-66-71_n77</w:t>
            </w:r>
          </w:p>
        </w:tc>
        <w:tc>
          <w:tcPr>
            <w:tcW w:w="1488" w:type="dxa"/>
            <w:vAlign w:val="center"/>
          </w:tcPr>
          <w:p w14:paraId="4151B2C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7643CE6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03" w:type="dxa"/>
            <w:vAlign w:val="center"/>
          </w:tcPr>
          <w:p w14:paraId="2253723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76522FA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0F8B4520" w14:textId="77777777" w:rsidTr="000630C6">
        <w:trPr>
          <w:trHeight w:val="187"/>
          <w:jc w:val="center"/>
        </w:trPr>
        <w:tc>
          <w:tcPr>
            <w:tcW w:w="2155" w:type="dxa"/>
            <w:tcBorders>
              <w:top w:val="single" w:sz="4" w:space="0" w:color="auto"/>
              <w:bottom w:val="single" w:sz="4" w:space="0" w:color="auto"/>
            </w:tcBorders>
            <w:shd w:val="clear" w:color="auto" w:fill="auto"/>
          </w:tcPr>
          <w:p w14:paraId="3C79273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DC_2-66_n71-n77</w:t>
            </w:r>
          </w:p>
        </w:tc>
        <w:tc>
          <w:tcPr>
            <w:tcW w:w="1488" w:type="dxa"/>
            <w:vAlign w:val="center"/>
          </w:tcPr>
          <w:p w14:paraId="0EE36AD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458764F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03" w:type="dxa"/>
            <w:vAlign w:val="center"/>
          </w:tcPr>
          <w:p w14:paraId="763A53C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36AC6AD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00413A87" w14:textId="77777777" w:rsidTr="000630C6">
        <w:trPr>
          <w:trHeight w:val="187"/>
          <w:jc w:val="center"/>
        </w:trPr>
        <w:tc>
          <w:tcPr>
            <w:tcW w:w="2155" w:type="dxa"/>
            <w:tcBorders>
              <w:bottom w:val="single" w:sz="4" w:space="0" w:color="auto"/>
            </w:tcBorders>
            <w:shd w:val="clear" w:color="auto" w:fill="auto"/>
          </w:tcPr>
          <w:p w14:paraId="6CE784A2"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2-66-71_n78</w:t>
            </w:r>
          </w:p>
          <w:p w14:paraId="08D83AE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DC_2-</w:t>
            </w:r>
            <w:r w:rsidRPr="000630C6">
              <w:rPr>
                <w:rFonts w:ascii="Arial" w:eastAsia="MS Mincho" w:hAnsi="Arial" w:cs="Arial"/>
                <w:sz w:val="18"/>
                <w:szCs w:val="18"/>
                <w:lang w:eastAsia="ja-JP"/>
              </w:rPr>
              <w:t>2-66-71_n78</w:t>
            </w:r>
          </w:p>
        </w:tc>
        <w:tc>
          <w:tcPr>
            <w:tcW w:w="1488" w:type="dxa"/>
            <w:vAlign w:val="center"/>
          </w:tcPr>
          <w:p w14:paraId="6A589A1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641C4CF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CC11C5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w:t>
            </w:r>
          </w:p>
        </w:tc>
        <w:tc>
          <w:tcPr>
            <w:tcW w:w="1403" w:type="dxa"/>
            <w:vAlign w:val="center"/>
          </w:tcPr>
          <w:p w14:paraId="0769C89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669B776" w14:textId="77777777" w:rsidTr="000630C6">
        <w:trPr>
          <w:trHeight w:val="187"/>
          <w:jc w:val="center"/>
        </w:trPr>
        <w:tc>
          <w:tcPr>
            <w:tcW w:w="2155" w:type="dxa"/>
            <w:tcBorders>
              <w:top w:val="single" w:sz="4" w:space="0" w:color="auto"/>
              <w:bottom w:val="single" w:sz="4" w:space="0" w:color="auto"/>
            </w:tcBorders>
            <w:shd w:val="clear" w:color="auto" w:fill="auto"/>
          </w:tcPr>
          <w:p w14:paraId="616EEF3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71</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77DBBDD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sv-SE"/>
              </w:rPr>
              <w:t>0.3</w:t>
            </w:r>
          </w:p>
        </w:tc>
        <w:tc>
          <w:tcPr>
            <w:tcW w:w="1489" w:type="dxa"/>
            <w:vAlign w:val="center"/>
          </w:tcPr>
          <w:p w14:paraId="440FA7F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27AAAEA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w:t>
            </w:r>
          </w:p>
        </w:tc>
        <w:tc>
          <w:tcPr>
            <w:tcW w:w="1403" w:type="dxa"/>
            <w:vAlign w:val="center"/>
          </w:tcPr>
          <w:p w14:paraId="59FC12C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5A67C2A" w14:textId="77777777" w:rsidTr="000630C6">
        <w:trPr>
          <w:trHeight w:val="187"/>
          <w:jc w:val="center"/>
        </w:trPr>
        <w:tc>
          <w:tcPr>
            <w:tcW w:w="2155" w:type="dxa"/>
            <w:tcBorders>
              <w:top w:val="single" w:sz="4" w:space="0" w:color="auto"/>
              <w:bottom w:val="single" w:sz="4" w:space="0" w:color="auto"/>
            </w:tcBorders>
            <w:shd w:val="clear" w:color="auto" w:fill="auto"/>
          </w:tcPr>
          <w:p w14:paraId="10AFE8CF"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CN"/>
              </w:rPr>
              <w:t>2-66</w:t>
            </w:r>
            <w:r w:rsidRPr="000630C6">
              <w:rPr>
                <w:rFonts w:ascii="Arial" w:hAnsi="Arial"/>
                <w:sz w:val="18"/>
              </w:rPr>
              <w:t>_n</w:t>
            </w:r>
            <w:r w:rsidRPr="000630C6">
              <w:rPr>
                <w:rFonts w:ascii="Arial" w:hAnsi="Arial"/>
                <w:sz w:val="18"/>
                <w:lang w:eastAsia="zh-CN"/>
              </w:rPr>
              <w:t>66</w:t>
            </w:r>
            <w:r w:rsidRPr="000630C6">
              <w:rPr>
                <w:rFonts w:ascii="Arial" w:hAnsi="Arial"/>
                <w:sz w:val="18"/>
              </w:rPr>
              <w:t>-n77</w:t>
            </w:r>
          </w:p>
        </w:tc>
        <w:tc>
          <w:tcPr>
            <w:tcW w:w="1488" w:type="dxa"/>
            <w:vAlign w:val="center"/>
          </w:tcPr>
          <w:p w14:paraId="478316D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0.3</w:t>
            </w:r>
          </w:p>
        </w:tc>
        <w:tc>
          <w:tcPr>
            <w:tcW w:w="1489" w:type="dxa"/>
            <w:vAlign w:val="center"/>
          </w:tcPr>
          <w:p w14:paraId="0B10983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6AD3D5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0F17230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32C6329" w14:textId="77777777" w:rsidTr="000630C6">
        <w:trPr>
          <w:trHeight w:val="187"/>
          <w:jc w:val="center"/>
        </w:trPr>
        <w:tc>
          <w:tcPr>
            <w:tcW w:w="2155" w:type="dxa"/>
            <w:tcBorders>
              <w:bottom w:val="single" w:sz="4" w:space="0" w:color="auto"/>
            </w:tcBorders>
            <w:shd w:val="clear" w:color="auto" w:fill="auto"/>
          </w:tcPr>
          <w:p w14:paraId="5EF5FD7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DC_2-(n)66-n78</w:t>
            </w:r>
          </w:p>
          <w:p w14:paraId="1E09D6DD"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w:t>
            </w:r>
            <w:r w:rsidRPr="000630C6">
              <w:rPr>
                <w:rFonts w:ascii="Arial" w:hAnsi="Arial" w:cs="Arial"/>
                <w:bCs/>
                <w:sz w:val="18"/>
                <w:szCs w:val="18"/>
                <w:lang w:eastAsia="zh-CN"/>
              </w:rPr>
              <w:t>2-66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tc>
        <w:tc>
          <w:tcPr>
            <w:tcW w:w="1488" w:type="dxa"/>
            <w:vAlign w:val="center"/>
          </w:tcPr>
          <w:p w14:paraId="7A848FD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89" w:type="dxa"/>
            <w:vAlign w:val="center"/>
          </w:tcPr>
          <w:p w14:paraId="4A8EDD6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65CFCDF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403" w:type="dxa"/>
            <w:vAlign w:val="center"/>
          </w:tcPr>
          <w:p w14:paraId="701C927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880264B" w14:textId="77777777" w:rsidTr="000630C6">
        <w:trPr>
          <w:trHeight w:val="187"/>
          <w:jc w:val="center"/>
        </w:trPr>
        <w:tc>
          <w:tcPr>
            <w:tcW w:w="2155" w:type="dxa"/>
            <w:tcBorders>
              <w:bottom w:val="single" w:sz="4" w:space="0" w:color="auto"/>
            </w:tcBorders>
            <w:shd w:val="clear" w:color="auto" w:fill="auto"/>
          </w:tcPr>
          <w:p w14:paraId="28E4D3B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DC_2-66-71_n2</w:t>
            </w:r>
          </w:p>
        </w:tc>
        <w:tc>
          <w:tcPr>
            <w:tcW w:w="1488" w:type="dxa"/>
            <w:vAlign w:val="center"/>
          </w:tcPr>
          <w:p w14:paraId="6D9AF9A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val="sv-SE" w:eastAsia="ja-JP"/>
              </w:rPr>
              <w:t>0.3</w:t>
            </w:r>
          </w:p>
        </w:tc>
        <w:tc>
          <w:tcPr>
            <w:tcW w:w="1489" w:type="dxa"/>
            <w:vAlign w:val="center"/>
          </w:tcPr>
          <w:p w14:paraId="6D697F1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33EAC4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w:t>
            </w:r>
          </w:p>
        </w:tc>
        <w:tc>
          <w:tcPr>
            <w:tcW w:w="1403" w:type="dxa"/>
            <w:vAlign w:val="center"/>
          </w:tcPr>
          <w:p w14:paraId="16647F9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614AA47B" w14:textId="77777777" w:rsidTr="000630C6">
        <w:trPr>
          <w:trHeight w:val="187"/>
          <w:jc w:val="center"/>
        </w:trPr>
        <w:tc>
          <w:tcPr>
            <w:tcW w:w="2155" w:type="dxa"/>
            <w:tcBorders>
              <w:bottom w:val="single" w:sz="4" w:space="0" w:color="auto"/>
            </w:tcBorders>
            <w:shd w:val="clear" w:color="auto" w:fill="auto"/>
          </w:tcPr>
          <w:p w14:paraId="5749D29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DC_2-71_n2-n41</w:t>
            </w:r>
          </w:p>
        </w:tc>
        <w:tc>
          <w:tcPr>
            <w:tcW w:w="1488" w:type="dxa"/>
            <w:vAlign w:val="center"/>
          </w:tcPr>
          <w:p w14:paraId="46204E9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c>
          <w:tcPr>
            <w:tcW w:w="1489" w:type="dxa"/>
            <w:vAlign w:val="center"/>
          </w:tcPr>
          <w:p w14:paraId="60747E2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03" w:type="dxa"/>
            <w:vAlign w:val="center"/>
          </w:tcPr>
          <w:p w14:paraId="701882F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c>
          <w:tcPr>
            <w:tcW w:w="1403" w:type="dxa"/>
            <w:vAlign w:val="center"/>
          </w:tcPr>
          <w:p w14:paraId="7764638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r>
      <w:tr w:rsidR="0037579B" w:rsidRPr="000630C6" w14:paraId="2509A8F7" w14:textId="77777777" w:rsidTr="000630C6">
        <w:trPr>
          <w:trHeight w:val="187"/>
          <w:jc w:val="center"/>
        </w:trPr>
        <w:tc>
          <w:tcPr>
            <w:tcW w:w="2155" w:type="dxa"/>
            <w:tcBorders>
              <w:bottom w:val="single" w:sz="4" w:space="0" w:color="auto"/>
            </w:tcBorders>
            <w:shd w:val="clear" w:color="auto" w:fill="auto"/>
          </w:tcPr>
          <w:p w14:paraId="0794E15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DC_2-71_n2-n66</w:t>
            </w:r>
          </w:p>
        </w:tc>
        <w:tc>
          <w:tcPr>
            <w:tcW w:w="1488" w:type="dxa"/>
            <w:vAlign w:val="center"/>
          </w:tcPr>
          <w:p w14:paraId="7594CA1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0.3</w:t>
            </w:r>
          </w:p>
        </w:tc>
        <w:tc>
          <w:tcPr>
            <w:tcW w:w="1489" w:type="dxa"/>
            <w:vAlign w:val="center"/>
          </w:tcPr>
          <w:p w14:paraId="6819191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c>
          <w:tcPr>
            <w:tcW w:w="1403" w:type="dxa"/>
          </w:tcPr>
          <w:p w14:paraId="25E44745"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0.3</w:t>
            </w:r>
          </w:p>
        </w:tc>
        <w:tc>
          <w:tcPr>
            <w:tcW w:w="1403" w:type="dxa"/>
          </w:tcPr>
          <w:p w14:paraId="418EF995"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0.3</w:t>
            </w:r>
          </w:p>
        </w:tc>
      </w:tr>
      <w:tr w:rsidR="0037579B" w:rsidRPr="000630C6" w14:paraId="511438EA" w14:textId="77777777" w:rsidTr="000630C6">
        <w:trPr>
          <w:trHeight w:val="187"/>
          <w:jc w:val="center"/>
        </w:trPr>
        <w:tc>
          <w:tcPr>
            <w:tcW w:w="2155" w:type="dxa"/>
            <w:tcBorders>
              <w:bottom w:val="single" w:sz="4" w:space="0" w:color="auto"/>
            </w:tcBorders>
            <w:shd w:val="clear" w:color="auto" w:fill="auto"/>
          </w:tcPr>
          <w:p w14:paraId="7EA3CB6B"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6CBFB0D8"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10F03ABE"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6B0A50A1"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05C426E1"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6894E00" w14:textId="77777777" w:rsidTr="000630C6">
        <w:trPr>
          <w:trHeight w:val="187"/>
          <w:jc w:val="center"/>
        </w:trPr>
        <w:tc>
          <w:tcPr>
            <w:tcW w:w="2155" w:type="dxa"/>
            <w:tcBorders>
              <w:top w:val="single" w:sz="4" w:space="0" w:color="auto"/>
              <w:bottom w:val="single" w:sz="4" w:space="0" w:color="auto"/>
            </w:tcBorders>
            <w:shd w:val="clear" w:color="auto" w:fill="auto"/>
          </w:tcPr>
          <w:p w14:paraId="0FD8452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76E26C7E"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676910DC"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44B8C82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7FE2454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AA1E375" w14:textId="77777777" w:rsidTr="000630C6">
        <w:trPr>
          <w:trHeight w:val="187"/>
          <w:jc w:val="center"/>
        </w:trPr>
        <w:tc>
          <w:tcPr>
            <w:tcW w:w="2155" w:type="dxa"/>
            <w:tcBorders>
              <w:top w:val="single" w:sz="4" w:space="0" w:color="auto"/>
              <w:bottom w:val="single" w:sz="4" w:space="0" w:color="auto"/>
            </w:tcBorders>
            <w:shd w:val="clear" w:color="auto" w:fill="auto"/>
          </w:tcPr>
          <w:p w14:paraId="7C82244C"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DC_2-71_n41-n66</w:t>
            </w:r>
          </w:p>
        </w:tc>
        <w:tc>
          <w:tcPr>
            <w:tcW w:w="1488" w:type="dxa"/>
            <w:vAlign w:val="center"/>
          </w:tcPr>
          <w:p w14:paraId="27B770B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0.3</w:t>
            </w:r>
          </w:p>
        </w:tc>
        <w:tc>
          <w:tcPr>
            <w:tcW w:w="1489" w:type="dxa"/>
            <w:vAlign w:val="center"/>
          </w:tcPr>
          <w:p w14:paraId="436B2485"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sz w:val="18"/>
                <w:lang w:val="sv-SE"/>
              </w:rPr>
              <w:t>0.5</w:t>
            </w:r>
          </w:p>
        </w:tc>
        <w:tc>
          <w:tcPr>
            <w:tcW w:w="1403" w:type="dxa"/>
            <w:vAlign w:val="center"/>
          </w:tcPr>
          <w:p w14:paraId="0064E39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c>
          <w:tcPr>
            <w:tcW w:w="1403" w:type="dxa"/>
            <w:vAlign w:val="center"/>
          </w:tcPr>
          <w:p w14:paraId="397B4F6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val="sv-SE"/>
              </w:rPr>
              <w:t>0.3</w:t>
            </w:r>
          </w:p>
        </w:tc>
      </w:tr>
      <w:tr w:rsidR="0037579B" w:rsidRPr="000630C6" w14:paraId="50086F7E" w14:textId="77777777" w:rsidTr="000630C6">
        <w:trPr>
          <w:trHeight w:val="187"/>
          <w:jc w:val="center"/>
        </w:trPr>
        <w:tc>
          <w:tcPr>
            <w:tcW w:w="2155" w:type="dxa"/>
            <w:tcBorders>
              <w:top w:val="single" w:sz="4" w:space="0" w:color="auto"/>
              <w:bottom w:val="single" w:sz="4" w:space="0" w:color="auto"/>
            </w:tcBorders>
            <w:shd w:val="clear" w:color="auto" w:fill="auto"/>
          </w:tcPr>
          <w:p w14:paraId="3F9FDAD8"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71</w:t>
            </w:r>
            <w:r w:rsidRPr="000630C6">
              <w:rPr>
                <w:rFonts w:ascii="Arial" w:hAnsi="Arial" w:cs="Arial"/>
                <w:sz w:val="18"/>
                <w:lang w:eastAsia="ja-JP"/>
              </w:rPr>
              <w:t>_n</w:t>
            </w:r>
            <w:r w:rsidRPr="000630C6">
              <w:rPr>
                <w:rFonts w:ascii="Arial" w:hAnsi="Arial" w:cs="Arial"/>
                <w:sz w:val="18"/>
                <w:lang w:val="sv-SE" w:eastAsia="ja-JP"/>
              </w:rPr>
              <w:t>66</w:t>
            </w:r>
            <w:r w:rsidRPr="000630C6">
              <w:rPr>
                <w:rFonts w:ascii="Arial" w:hAnsi="Arial" w:cs="Arial"/>
                <w:sz w:val="18"/>
                <w:lang w:eastAsia="ja-JP"/>
              </w:rPr>
              <w:t>-n</w:t>
            </w:r>
            <w:r w:rsidRPr="000630C6">
              <w:rPr>
                <w:rFonts w:ascii="Arial" w:hAnsi="Arial" w:cs="Arial"/>
                <w:sz w:val="18"/>
                <w:lang w:val="sv-SE" w:eastAsia="ja-JP"/>
              </w:rPr>
              <w:t>77</w:t>
            </w:r>
          </w:p>
        </w:tc>
        <w:tc>
          <w:tcPr>
            <w:tcW w:w="1488" w:type="dxa"/>
            <w:vAlign w:val="center"/>
          </w:tcPr>
          <w:p w14:paraId="729B540D"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0.3</w:t>
            </w:r>
          </w:p>
        </w:tc>
        <w:tc>
          <w:tcPr>
            <w:tcW w:w="1489" w:type="dxa"/>
            <w:vAlign w:val="center"/>
          </w:tcPr>
          <w:p w14:paraId="4BF470C8"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hint="eastAsia"/>
                <w:sz w:val="18"/>
                <w:lang w:eastAsia="zh-CN"/>
              </w:rPr>
              <w:t>-</w:t>
            </w:r>
          </w:p>
        </w:tc>
        <w:tc>
          <w:tcPr>
            <w:tcW w:w="1403" w:type="dxa"/>
            <w:vAlign w:val="center"/>
          </w:tcPr>
          <w:p w14:paraId="7B977E7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7DDADAC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8FC6886" w14:textId="77777777" w:rsidTr="000630C6">
        <w:trPr>
          <w:trHeight w:val="187"/>
          <w:jc w:val="center"/>
        </w:trPr>
        <w:tc>
          <w:tcPr>
            <w:tcW w:w="2155" w:type="dxa"/>
            <w:tcBorders>
              <w:bottom w:val="single" w:sz="4" w:space="0" w:color="auto"/>
            </w:tcBorders>
            <w:shd w:val="clear" w:color="auto" w:fill="auto"/>
          </w:tcPr>
          <w:p w14:paraId="6EAA1534"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71</w:t>
            </w:r>
            <w:r w:rsidRPr="000630C6">
              <w:rPr>
                <w:rFonts w:ascii="Arial" w:hAnsi="Arial" w:cs="Arial"/>
                <w:sz w:val="18"/>
                <w:lang w:eastAsia="ja-JP"/>
              </w:rPr>
              <w:t>_n</w:t>
            </w:r>
            <w:r w:rsidRPr="000630C6">
              <w:rPr>
                <w:rFonts w:ascii="Arial" w:hAnsi="Arial" w:cs="Arial"/>
                <w:sz w:val="18"/>
                <w:lang w:val="sv-SE" w:eastAsia="ja-JP"/>
              </w:rPr>
              <w:t>66</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0DFC635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0.3</w:t>
            </w:r>
          </w:p>
        </w:tc>
        <w:tc>
          <w:tcPr>
            <w:tcW w:w="1489" w:type="dxa"/>
            <w:vAlign w:val="center"/>
          </w:tcPr>
          <w:p w14:paraId="267B55A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4927E4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630244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74653E9" w14:textId="77777777" w:rsidTr="000630C6">
        <w:trPr>
          <w:trHeight w:val="187"/>
          <w:jc w:val="center"/>
        </w:trPr>
        <w:tc>
          <w:tcPr>
            <w:tcW w:w="2155" w:type="dxa"/>
            <w:tcBorders>
              <w:bottom w:val="single" w:sz="4" w:space="0" w:color="auto"/>
            </w:tcBorders>
            <w:shd w:val="clear" w:color="auto" w:fill="auto"/>
            <w:vAlign w:val="center"/>
          </w:tcPr>
          <w:p w14:paraId="3642C1E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DC_3_n1-n28-n75</w:t>
            </w:r>
          </w:p>
        </w:tc>
        <w:tc>
          <w:tcPr>
            <w:tcW w:w="1488" w:type="dxa"/>
            <w:vAlign w:val="center"/>
          </w:tcPr>
          <w:p w14:paraId="3A15CA55"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0.3</w:t>
            </w:r>
          </w:p>
        </w:tc>
        <w:tc>
          <w:tcPr>
            <w:tcW w:w="1489" w:type="dxa"/>
            <w:vAlign w:val="center"/>
          </w:tcPr>
          <w:p w14:paraId="70FFEB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2501530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0.7</w:t>
            </w:r>
          </w:p>
        </w:tc>
        <w:tc>
          <w:tcPr>
            <w:tcW w:w="1403" w:type="dxa"/>
            <w:vAlign w:val="center"/>
          </w:tcPr>
          <w:p w14:paraId="3EDAB4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r>
      <w:tr w:rsidR="0037579B" w:rsidRPr="000630C6" w14:paraId="294B0BE0" w14:textId="77777777" w:rsidTr="000630C6">
        <w:trPr>
          <w:trHeight w:val="187"/>
          <w:jc w:val="center"/>
        </w:trPr>
        <w:tc>
          <w:tcPr>
            <w:tcW w:w="2155" w:type="dxa"/>
            <w:tcBorders>
              <w:bottom w:val="single" w:sz="4" w:space="0" w:color="auto"/>
            </w:tcBorders>
            <w:shd w:val="clear" w:color="auto" w:fill="auto"/>
            <w:vAlign w:val="center"/>
          </w:tcPr>
          <w:p w14:paraId="100E02B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DC_3_n1-n75-n78</w:t>
            </w:r>
          </w:p>
        </w:tc>
        <w:tc>
          <w:tcPr>
            <w:tcW w:w="1488" w:type="dxa"/>
            <w:vAlign w:val="center"/>
          </w:tcPr>
          <w:p w14:paraId="048ADDA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0.6</w:t>
            </w:r>
          </w:p>
        </w:tc>
        <w:tc>
          <w:tcPr>
            <w:tcW w:w="1489" w:type="dxa"/>
            <w:vAlign w:val="center"/>
          </w:tcPr>
          <w:p w14:paraId="5E65375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0.6</w:t>
            </w:r>
          </w:p>
        </w:tc>
        <w:tc>
          <w:tcPr>
            <w:tcW w:w="1403" w:type="dxa"/>
            <w:vAlign w:val="center"/>
          </w:tcPr>
          <w:p w14:paraId="6C08D3E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w:t>
            </w:r>
          </w:p>
        </w:tc>
        <w:tc>
          <w:tcPr>
            <w:tcW w:w="1403" w:type="dxa"/>
            <w:vAlign w:val="center"/>
          </w:tcPr>
          <w:p w14:paraId="29B53F5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0.8</w:t>
            </w:r>
          </w:p>
        </w:tc>
      </w:tr>
      <w:tr w:rsidR="0037579B" w:rsidRPr="000630C6" w14:paraId="0EDB08C9" w14:textId="77777777" w:rsidTr="000630C6">
        <w:trPr>
          <w:trHeight w:val="187"/>
          <w:jc w:val="center"/>
        </w:trPr>
        <w:tc>
          <w:tcPr>
            <w:tcW w:w="2155" w:type="dxa"/>
            <w:tcBorders>
              <w:bottom w:val="single" w:sz="4" w:space="0" w:color="auto"/>
            </w:tcBorders>
            <w:shd w:val="clear" w:color="auto" w:fill="auto"/>
            <w:vAlign w:val="center"/>
          </w:tcPr>
          <w:p w14:paraId="3F13571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eastAsia="ja-JP"/>
              </w:rPr>
              <w:t>DC_3_n1-n40-n78</w:t>
            </w:r>
          </w:p>
        </w:tc>
        <w:tc>
          <w:tcPr>
            <w:tcW w:w="1488" w:type="dxa"/>
            <w:vAlign w:val="center"/>
          </w:tcPr>
          <w:p w14:paraId="640192A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2B6312F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2DA62F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.4</w:t>
            </w:r>
            <w:r w:rsidRPr="000630C6">
              <w:rPr>
                <w:rFonts w:ascii="Arial" w:hAnsi="Arial"/>
                <w:sz w:val="18"/>
                <w:vertAlign w:val="superscript"/>
                <w:lang w:eastAsia="ja-JP"/>
              </w:rPr>
              <w:t>8</w:t>
            </w:r>
          </w:p>
        </w:tc>
        <w:tc>
          <w:tcPr>
            <w:tcW w:w="1403" w:type="dxa"/>
            <w:vAlign w:val="center"/>
          </w:tcPr>
          <w:p w14:paraId="5F139F8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B121266" w14:textId="77777777" w:rsidTr="000630C6">
        <w:trPr>
          <w:trHeight w:val="187"/>
          <w:jc w:val="center"/>
        </w:trPr>
        <w:tc>
          <w:tcPr>
            <w:tcW w:w="2155" w:type="dxa"/>
            <w:tcBorders>
              <w:top w:val="single" w:sz="4" w:space="0" w:color="auto"/>
              <w:bottom w:val="nil"/>
            </w:tcBorders>
            <w:shd w:val="clear" w:color="auto" w:fill="auto"/>
            <w:vAlign w:val="center"/>
          </w:tcPr>
          <w:p w14:paraId="03ECB03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en-US"/>
              </w:rPr>
              <w:t>DC_3_n1-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2A319D8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4C75129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2562C4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EEE67D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3302C326" w14:textId="77777777" w:rsidTr="000630C6">
        <w:trPr>
          <w:trHeight w:val="187"/>
          <w:jc w:val="center"/>
        </w:trPr>
        <w:tc>
          <w:tcPr>
            <w:tcW w:w="2155" w:type="dxa"/>
            <w:tcBorders>
              <w:top w:val="single" w:sz="4" w:space="0" w:color="auto"/>
              <w:bottom w:val="nil"/>
            </w:tcBorders>
            <w:shd w:val="clear" w:color="auto" w:fill="auto"/>
            <w:vAlign w:val="center"/>
          </w:tcPr>
          <w:p w14:paraId="1F589991"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DC_3_n1-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2508003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3EFDA5E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3D1AFC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3E508B7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6F400B97" w14:textId="77777777" w:rsidTr="000630C6">
        <w:trPr>
          <w:trHeight w:val="187"/>
          <w:jc w:val="center"/>
        </w:trPr>
        <w:tc>
          <w:tcPr>
            <w:tcW w:w="2155" w:type="dxa"/>
            <w:tcBorders>
              <w:top w:val="single" w:sz="4" w:space="0" w:color="auto"/>
              <w:bottom w:val="nil"/>
            </w:tcBorders>
            <w:shd w:val="clear" w:color="auto" w:fill="auto"/>
          </w:tcPr>
          <w:p w14:paraId="0C0552C3" w14:textId="77777777" w:rsidR="0037579B" w:rsidRPr="000630C6" w:rsidRDefault="0037579B" w:rsidP="0037579B">
            <w:pPr>
              <w:keepNext/>
              <w:keepLines/>
              <w:spacing w:after="0"/>
              <w:jc w:val="center"/>
              <w:rPr>
                <w:rFonts w:ascii="Arial" w:hAnsi="Arial"/>
                <w:sz w:val="18"/>
                <w:lang w:val="en-US"/>
              </w:rPr>
            </w:pPr>
            <w:r w:rsidRPr="000630C6">
              <w:rPr>
                <w:rFonts w:ascii="Arial" w:eastAsia="Yu Mincho" w:hAnsi="Arial" w:cs="Arial"/>
                <w:sz w:val="18"/>
                <w:lang w:val="en-US" w:eastAsia="ja-JP"/>
              </w:rPr>
              <w:t>DC_3-5-7_n28</w:t>
            </w:r>
          </w:p>
        </w:tc>
        <w:tc>
          <w:tcPr>
            <w:tcW w:w="1488" w:type="dxa"/>
            <w:vAlign w:val="center"/>
          </w:tcPr>
          <w:p w14:paraId="4344C108"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w:t>
            </w:r>
          </w:p>
        </w:tc>
        <w:tc>
          <w:tcPr>
            <w:tcW w:w="1489" w:type="dxa"/>
            <w:vAlign w:val="center"/>
          </w:tcPr>
          <w:p w14:paraId="3FAE209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625A5D7"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lang w:eastAsia="ko-KR"/>
              </w:rPr>
              <w:t>-</w:t>
            </w:r>
          </w:p>
        </w:tc>
        <w:tc>
          <w:tcPr>
            <w:tcW w:w="1403" w:type="dxa"/>
            <w:vAlign w:val="center"/>
          </w:tcPr>
          <w:p w14:paraId="3D57E02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390E4F27" w14:textId="77777777" w:rsidTr="000630C6">
        <w:trPr>
          <w:trHeight w:val="187"/>
          <w:jc w:val="center"/>
        </w:trPr>
        <w:tc>
          <w:tcPr>
            <w:tcW w:w="2155" w:type="dxa"/>
            <w:tcBorders>
              <w:top w:val="single" w:sz="4" w:space="0" w:color="auto"/>
              <w:bottom w:val="nil"/>
            </w:tcBorders>
            <w:shd w:val="clear" w:color="auto" w:fill="auto"/>
          </w:tcPr>
          <w:p w14:paraId="0709999E"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DC_3-5-7_n40</w:t>
            </w:r>
          </w:p>
          <w:p w14:paraId="1656FC52" w14:textId="77777777" w:rsidR="0037579B" w:rsidRPr="000630C6" w:rsidRDefault="0037579B" w:rsidP="0037579B">
            <w:pPr>
              <w:keepNext/>
              <w:keepLines/>
              <w:spacing w:after="0"/>
              <w:jc w:val="center"/>
              <w:rPr>
                <w:rFonts w:ascii="Arial" w:hAnsi="Arial"/>
                <w:sz w:val="18"/>
                <w:lang w:val="en-US"/>
              </w:rPr>
            </w:pPr>
            <w:r w:rsidRPr="000630C6">
              <w:rPr>
                <w:rFonts w:ascii="Arial" w:eastAsia="Yu Mincho" w:hAnsi="Arial" w:cs="Arial"/>
                <w:sz w:val="18"/>
                <w:lang w:val="en-US" w:eastAsia="ja-JP"/>
              </w:rPr>
              <w:t>DC_3-5-7-7_n40</w:t>
            </w:r>
          </w:p>
        </w:tc>
        <w:tc>
          <w:tcPr>
            <w:tcW w:w="1488" w:type="dxa"/>
            <w:vAlign w:val="center"/>
          </w:tcPr>
          <w:p w14:paraId="221A98ED"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hint="eastAsia"/>
                <w:sz w:val="18"/>
                <w:lang w:eastAsia="ko-KR"/>
              </w:rPr>
              <w:t>-</w:t>
            </w:r>
          </w:p>
        </w:tc>
        <w:tc>
          <w:tcPr>
            <w:tcW w:w="1489" w:type="dxa"/>
            <w:vAlign w:val="center"/>
          </w:tcPr>
          <w:p w14:paraId="71698C58"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403" w:type="dxa"/>
            <w:vAlign w:val="center"/>
          </w:tcPr>
          <w:p w14:paraId="7939FA69"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.3</w:t>
            </w:r>
          </w:p>
        </w:tc>
        <w:tc>
          <w:tcPr>
            <w:tcW w:w="1403" w:type="dxa"/>
            <w:vAlign w:val="center"/>
          </w:tcPr>
          <w:p w14:paraId="40488475"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.8</w:t>
            </w:r>
          </w:p>
        </w:tc>
      </w:tr>
      <w:tr w:rsidR="0037579B" w:rsidRPr="000630C6" w14:paraId="3D56745D" w14:textId="77777777" w:rsidTr="000630C6">
        <w:trPr>
          <w:trHeight w:val="187"/>
          <w:jc w:val="center"/>
        </w:trPr>
        <w:tc>
          <w:tcPr>
            <w:tcW w:w="2155" w:type="dxa"/>
            <w:tcBorders>
              <w:bottom w:val="nil"/>
            </w:tcBorders>
            <w:shd w:val="clear" w:color="auto" w:fill="auto"/>
          </w:tcPr>
          <w:p w14:paraId="74FF4C0E"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val="en-US" w:eastAsia="ja-JP"/>
              </w:rPr>
              <w:t>DC_3-5-7_n77</w:t>
            </w:r>
          </w:p>
        </w:tc>
        <w:tc>
          <w:tcPr>
            <w:tcW w:w="1488" w:type="dxa"/>
            <w:vAlign w:val="center"/>
          </w:tcPr>
          <w:p w14:paraId="01159A7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34D397E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47850F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6C7E2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EBF4217" w14:textId="77777777" w:rsidTr="000630C6">
        <w:trPr>
          <w:trHeight w:val="187"/>
          <w:jc w:val="center"/>
        </w:trPr>
        <w:tc>
          <w:tcPr>
            <w:tcW w:w="2155" w:type="dxa"/>
            <w:tcBorders>
              <w:bottom w:val="nil"/>
            </w:tcBorders>
            <w:shd w:val="clear" w:color="auto" w:fill="auto"/>
          </w:tcPr>
          <w:p w14:paraId="38BAE79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5-7_</w:t>
            </w:r>
            <w:r w:rsidRPr="000630C6">
              <w:rPr>
                <w:rFonts w:ascii="Arial" w:hAnsi="Arial" w:cs="Arial"/>
                <w:sz w:val="18"/>
                <w:lang w:eastAsia="ja-JP"/>
              </w:rPr>
              <w:t>n</w:t>
            </w:r>
            <w:r w:rsidRPr="000630C6">
              <w:rPr>
                <w:rFonts w:ascii="Arial" w:eastAsia="Malgun Gothic" w:hAnsi="Arial" w:cs="Arial"/>
                <w:sz w:val="18"/>
                <w:lang w:eastAsia="ko-KR"/>
              </w:rPr>
              <w:t>78</w:t>
            </w:r>
          </w:p>
          <w:p w14:paraId="75537F3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w:t>
            </w:r>
            <w:r w:rsidRPr="000630C6">
              <w:rPr>
                <w:rFonts w:ascii="Arial" w:eastAsia="Malgun Gothic" w:hAnsi="Arial"/>
                <w:sz w:val="18"/>
                <w:lang w:eastAsia="ko-KR"/>
              </w:rPr>
              <w:t>3</w:t>
            </w:r>
            <w:r w:rsidRPr="000630C6">
              <w:rPr>
                <w:rFonts w:ascii="Arial" w:hAnsi="Arial"/>
                <w:sz w:val="18"/>
              </w:rPr>
              <w:t>-</w:t>
            </w:r>
            <w:r w:rsidRPr="000630C6">
              <w:rPr>
                <w:rFonts w:ascii="Arial" w:eastAsia="Malgun Gothic" w:hAnsi="Arial"/>
                <w:sz w:val="18"/>
                <w:lang w:eastAsia="ko-KR"/>
              </w:rPr>
              <w:t>5-7-7_n78</w:t>
            </w:r>
          </w:p>
        </w:tc>
        <w:tc>
          <w:tcPr>
            <w:tcW w:w="1488" w:type="dxa"/>
            <w:vAlign w:val="center"/>
          </w:tcPr>
          <w:p w14:paraId="1F45633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43FCDC6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6A0FD1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91A3DB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E1FB0FA"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nil"/>
              <w:right w:val="single" w:sz="4" w:space="0" w:color="auto"/>
            </w:tcBorders>
            <w:hideMark/>
          </w:tcPr>
          <w:p w14:paraId="0A5762AC" w14:textId="77777777" w:rsidR="0037579B" w:rsidRPr="000630C6" w:rsidRDefault="0037579B" w:rsidP="0037579B">
            <w:pPr>
              <w:keepNext/>
              <w:keepLines/>
              <w:spacing w:after="0"/>
              <w:jc w:val="center"/>
              <w:rPr>
                <w:rFonts w:ascii="Arial" w:hAnsi="Arial" w:cs="Arial"/>
                <w:sz w:val="18"/>
              </w:rPr>
            </w:pPr>
            <w:r w:rsidRPr="000630C6">
              <w:rPr>
                <w:rFonts w:ascii="Arial" w:hAnsi="Arial"/>
                <w:noProof/>
                <w:sz w:val="18"/>
                <w:szCs w:val="18"/>
                <w:lang w:val="en-US"/>
              </w:rPr>
              <w:t>DC_3-5_n28-n78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710C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03A2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7C218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81EBC0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0.8</w:t>
            </w:r>
          </w:p>
        </w:tc>
      </w:tr>
      <w:tr w:rsidR="0037579B" w:rsidRPr="000630C6" w14:paraId="10763772" w14:textId="77777777" w:rsidTr="000630C6">
        <w:trPr>
          <w:trHeight w:val="187"/>
          <w:jc w:val="center"/>
        </w:trPr>
        <w:tc>
          <w:tcPr>
            <w:tcW w:w="2155" w:type="dxa"/>
            <w:tcBorders>
              <w:bottom w:val="nil"/>
            </w:tcBorders>
            <w:shd w:val="clear" w:color="auto" w:fill="auto"/>
          </w:tcPr>
          <w:p w14:paraId="50D56A9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DC_3-5_n40-n77</w:t>
            </w:r>
          </w:p>
        </w:tc>
        <w:tc>
          <w:tcPr>
            <w:tcW w:w="1488" w:type="dxa"/>
            <w:vAlign w:val="center"/>
          </w:tcPr>
          <w:p w14:paraId="26681CB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ko-KR"/>
              </w:rPr>
              <w:t>0.2</w:t>
            </w:r>
          </w:p>
        </w:tc>
        <w:tc>
          <w:tcPr>
            <w:tcW w:w="1489" w:type="dxa"/>
            <w:vAlign w:val="center"/>
          </w:tcPr>
          <w:p w14:paraId="0322993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03" w:type="dxa"/>
            <w:vAlign w:val="center"/>
          </w:tcPr>
          <w:p w14:paraId="615C62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0.4</w:t>
            </w:r>
            <w:r w:rsidRPr="000630C6">
              <w:rPr>
                <w:rFonts w:ascii="Arial" w:hAnsi="Arial"/>
                <w:sz w:val="18"/>
                <w:vertAlign w:val="superscript"/>
              </w:rPr>
              <w:t>8</w:t>
            </w:r>
          </w:p>
        </w:tc>
        <w:tc>
          <w:tcPr>
            <w:tcW w:w="1403" w:type="dxa"/>
            <w:vAlign w:val="center"/>
          </w:tcPr>
          <w:p w14:paraId="303586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0.5</w:t>
            </w:r>
          </w:p>
        </w:tc>
      </w:tr>
      <w:tr w:rsidR="0037579B" w:rsidRPr="000630C6" w14:paraId="5F54D0DF" w14:textId="77777777" w:rsidTr="000630C6">
        <w:trPr>
          <w:trHeight w:val="187"/>
          <w:jc w:val="center"/>
        </w:trPr>
        <w:tc>
          <w:tcPr>
            <w:tcW w:w="2155" w:type="dxa"/>
            <w:tcBorders>
              <w:bottom w:val="nil"/>
            </w:tcBorders>
            <w:shd w:val="clear" w:color="auto" w:fill="auto"/>
          </w:tcPr>
          <w:p w14:paraId="2239BA7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DC_3-5_n40-n78</w:t>
            </w:r>
          </w:p>
        </w:tc>
        <w:tc>
          <w:tcPr>
            <w:tcW w:w="1488" w:type="dxa"/>
            <w:vAlign w:val="center"/>
          </w:tcPr>
          <w:p w14:paraId="1BB2A3CC"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0.2</w:t>
            </w:r>
          </w:p>
        </w:tc>
        <w:tc>
          <w:tcPr>
            <w:tcW w:w="1489" w:type="dxa"/>
            <w:vAlign w:val="center"/>
          </w:tcPr>
          <w:p w14:paraId="2F4290A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27B4B58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0.4</w:t>
            </w:r>
            <w:r w:rsidRPr="000630C6">
              <w:rPr>
                <w:rFonts w:ascii="Arial" w:hAnsi="Arial"/>
                <w:sz w:val="18"/>
                <w:vertAlign w:val="superscript"/>
              </w:rPr>
              <w:t>8</w:t>
            </w:r>
          </w:p>
        </w:tc>
        <w:tc>
          <w:tcPr>
            <w:tcW w:w="1403" w:type="dxa"/>
            <w:vAlign w:val="center"/>
          </w:tcPr>
          <w:p w14:paraId="5AA3F758"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szCs w:val="18"/>
              </w:rPr>
              <w:t>0.5</w:t>
            </w:r>
          </w:p>
        </w:tc>
      </w:tr>
      <w:tr w:rsidR="0037579B" w:rsidRPr="000630C6" w14:paraId="78C2307F" w14:textId="77777777" w:rsidTr="000630C6">
        <w:trPr>
          <w:trHeight w:val="187"/>
          <w:jc w:val="center"/>
        </w:trPr>
        <w:tc>
          <w:tcPr>
            <w:tcW w:w="2155" w:type="dxa"/>
            <w:tcBorders>
              <w:top w:val="single" w:sz="4" w:space="0" w:color="auto"/>
              <w:bottom w:val="nil"/>
            </w:tcBorders>
            <w:shd w:val="clear" w:color="auto" w:fill="auto"/>
            <w:vAlign w:val="center"/>
          </w:tcPr>
          <w:p w14:paraId="53DDD60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DC_3_n5-n40-n78</w:t>
            </w:r>
          </w:p>
        </w:tc>
        <w:tc>
          <w:tcPr>
            <w:tcW w:w="1488" w:type="dxa"/>
            <w:vAlign w:val="center"/>
          </w:tcPr>
          <w:p w14:paraId="00697EC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0.2</w:t>
            </w:r>
          </w:p>
        </w:tc>
        <w:tc>
          <w:tcPr>
            <w:tcW w:w="1489" w:type="dxa"/>
            <w:vAlign w:val="center"/>
          </w:tcPr>
          <w:p w14:paraId="6A323C4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43FB71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lang w:eastAsia="ja-JP"/>
              </w:rPr>
              <w:t>0</w:t>
            </w:r>
            <w:r w:rsidRPr="000630C6">
              <w:rPr>
                <w:rFonts w:ascii="Arial" w:hAnsi="Arial"/>
                <w:sz w:val="18"/>
                <w:lang w:eastAsia="ja-JP"/>
              </w:rPr>
              <w:t>.4</w:t>
            </w:r>
            <w:r w:rsidRPr="000630C6">
              <w:rPr>
                <w:rFonts w:ascii="Arial" w:hAnsi="Arial"/>
                <w:sz w:val="18"/>
                <w:vertAlign w:val="superscript"/>
                <w:lang w:eastAsia="ja-JP"/>
              </w:rPr>
              <w:t>8</w:t>
            </w:r>
          </w:p>
        </w:tc>
        <w:tc>
          <w:tcPr>
            <w:tcW w:w="1403" w:type="dxa"/>
            <w:vAlign w:val="center"/>
          </w:tcPr>
          <w:p w14:paraId="3B604EF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3D8C28A" w14:textId="77777777" w:rsidTr="000630C6">
        <w:trPr>
          <w:trHeight w:val="187"/>
          <w:jc w:val="center"/>
        </w:trPr>
        <w:tc>
          <w:tcPr>
            <w:tcW w:w="2155" w:type="dxa"/>
            <w:tcBorders>
              <w:bottom w:val="single" w:sz="4" w:space="0" w:color="auto"/>
            </w:tcBorders>
          </w:tcPr>
          <w:p w14:paraId="4CCB5F0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DC_3-5-41_n79</w:t>
            </w:r>
          </w:p>
        </w:tc>
        <w:tc>
          <w:tcPr>
            <w:tcW w:w="1488" w:type="dxa"/>
            <w:vAlign w:val="center"/>
          </w:tcPr>
          <w:p w14:paraId="3108DF11"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3C6255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36412A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cs="Arial"/>
                <w:sz w:val="18"/>
                <w:lang w:eastAsia="zh-CN"/>
              </w:rPr>
              <w:t xml:space="preserve">/ </w:t>
            </w:r>
            <w:r w:rsidRPr="000630C6">
              <w:rPr>
                <w:rFonts w:ascii="Arial" w:hAnsi="Arial"/>
                <w:sz w:val="18"/>
                <w:lang w:eastAsia="zh-CN"/>
              </w:rPr>
              <w:t>0.5</w:t>
            </w:r>
            <w:r w:rsidRPr="000630C6">
              <w:rPr>
                <w:rFonts w:ascii="Arial" w:hAnsi="Arial"/>
                <w:sz w:val="18"/>
                <w:vertAlign w:val="superscript"/>
                <w:lang w:eastAsia="zh-CN"/>
              </w:rPr>
              <w:t>4</w:t>
            </w:r>
          </w:p>
        </w:tc>
        <w:tc>
          <w:tcPr>
            <w:tcW w:w="1403" w:type="dxa"/>
            <w:vAlign w:val="center"/>
          </w:tcPr>
          <w:p w14:paraId="512C843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2BD2714" w14:textId="77777777" w:rsidTr="000630C6">
        <w:trPr>
          <w:trHeight w:val="187"/>
          <w:jc w:val="center"/>
        </w:trPr>
        <w:tc>
          <w:tcPr>
            <w:tcW w:w="2155" w:type="dxa"/>
            <w:tcBorders>
              <w:bottom w:val="single" w:sz="4" w:space="0" w:color="auto"/>
            </w:tcBorders>
            <w:vAlign w:val="center"/>
          </w:tcPr>
          <w:p w14:paraId="1DAC0772"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DC_3-7_n1-n8</w:t>
            </w:r>
          </w:p>
          <w:p w14:paraId="6BA655B0"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DC_3-3-7_n1-n8</w:t>
            </w:r>
          </w:p>
          <w:p w14:paraId="67322065"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DC_3-7-7_n1-n8</w:t>
            </w:r>
          </w:p>
          <w:p w14:paraId="0911AC6B" w14:textId="77777777" w:rsidR="0037579B" w:rsidRPr="000630C6" w:rsidRDefault="0037579B" w:rsidP="0037579B">
            <w:pPr>
              <w:keepNext/>
              <w:keepLines/>
              <w:spacing w:after="0"/>
              <w:jc w:val="center"/>
              <w:rPr>
                <w:rFonts w:ascii="Arial" w:hAnsi="Arial"/>
                <w:sz w:val="18"/>
                <w:lang w:val="fr-FR" w:eastAsia="ko-KR"/>
              </w:rPr>
            </w:pPr>
            <w:r w:rsidRPr="000630C6">
              <w:rPr>
                <w:rFonts w:ascii="Arial" w:hAnsi="Arial" w:cs="Arial"/>
                <w:sz w:val="18"/>
                <w:lang w:val="x-none"/>
              </w:rPr>
              <w:t>DC_3-3-7-7_n1-n8</w:t>
            </w:r>
          </w:p>
        </w:tc>
        <w:tc>
          <w:tcPr>
            <w:tcW w:w="1488" w:type="dxa"/>
            <w:vAlign w:val="center"/>
          </w:tcPr>
          <w:p w14:paraId="061043A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zh-TW"/>
              </w:rPr>
              <w:t>-</w:t>
            </w:r>
          </w:p>
        </w:tc>
        <w:tc>
          <w:tcPr>
            <w:tcW w:w="1489" w:type="dxa"/>
            <w:vAlign w:val="center"/>
          </w:tcPr>
          <w:p w14:paraId="39008C7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519F53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03" w:type="dxa"/>
            <w:vAlign w:val="center"/>
          </w:tcPr>
          <w:p w14:paraId="2FE22BF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71E86244" w14:textId="77777777" w:rsidTr="000630C6">
        <w:trPr>
          <w:trHeight w:val="187"/>
          <w:jc w:val="center"/>
        </w:trPr>
        <w:tc>
          <w:tcPr>
            <w:tcW w:w="2155" w:type="dxa"/>
            <w:tcBorders>
              <w:bottom w:val="single" w:sz="4" w:space="0" w:color="auto"/>
            </w:tcBorders>
          </w:tcPr>
          <w:p w14:paraId="7D90F245"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DC_3-7_n1-n28</w:t>
            </w:r>
          </w:p>
        </w:tc>
        <w:tc>
          <w:tcPr>
            <w:tcW w:w="1488" w:type="dxa"/>
            <w:vAlign w:val="center"/>
          </w:tcPr>
          <w:p w14:paraId="3CAB3043"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w:t>
            </w:r>
          </w:p>
        </w:tc>
        <w:tc>
          <w:tcPr>
            <w:tcW w:w="1489" w:type="dxa"/>
            <w:vAlign w:val="center"/>
          </w:tcPr>
          <w:p w14:paraId="0E67431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2A85D7DF"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03" w:type="dxa"/>
            <w:vAlign w:val="center"/>
          </w:tcPr>
          <w:p w14:paraId="6BB74BE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r>
      <w:tr w:rsidR="0037579B" w:rsidRPr="000630C6" w14:paraId="1779345C" w14:textId="77777777" w:rsidTr="000630C6">
        <w:trPr>
          <w:trHeight w:val="187"/>
          <w:jc w:val="center"/>
        </w:trPr>
        <w:tc>
          <w:tcPr>
            <w:tcW w:w="2155" w:type="dxa"/>
            <w:tcBorders>
              <w:bottom w:val="single" w:sz="4" w:space="0" w:color="auto"/>
            </w:tcBorders>
          </w:tcPr>
          <w:p w14:paraId="7B0EBA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lastRenderedPageBreak/>
              <w:t>DC_3-7_n1-n40</w:t>
            </w:r>
          </w:p>
        </w:tc>
        <w:tc>
          <w:tcPr>
            <w:tcW w:w="1488" w:type="dxa"/>
            <w:vAlign w:val="center"/>
          </w:tcPr>
          <w:p w14:paraId="7F0714F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TW"/>
              </w:rPr>
              <w:t>-</w:t>
            </w:r>
          </w:p>
        </w:tc>
        <w:tc>
          <w:tcPr>
            <w:tcW w:w="1489" w:type="dxa"/>
            <w:vAlign w:val="center"/>
          </w:tcPr>
          <w:p w14:paraId="4DBD5D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4B78E8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ja-JP"/>
              </w:rPr>
              <w:t>-</w:t>
            </w:r>
          </w:p>
        </w:tc>
        <w:tc>
          <w:tcPr>
            <w:tcW w:w="1403" w:type="dxa"/>
            <w:vAlign w:val="center"/>
          </w:tcPr>
          <w:p w14:paraId="40E4756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37579B" w:rsidRPr="000630C6" w14:paraId="12054368" w14:textId="77777777" w:rsidTr="000630C6">
        <w:trPr>
          <w:trHeight w:val="187"/>
          <w:jc w:val="center"/>
        </w:trPr>
        <w:tc>
          <w:tcPr>
            <w:tcW w:w="2155" w:type="dxa"/>
            <w:tcBorders>
              <w:bottom w:val="single" w:sz="4" w:space="0" w:color="auto"/>
            </w:tcBorders>
            <w:shd w:val="clear" w:color="auto" w:fill="auto"/>
          </w:tcPr>
          <w:p w14:paraId="1FDA6086"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DC_3-7_n1-n78</w:t>
            </w:r>
          </w:p>
        </w:tc>
        <w:tc>
          <w:tcPr>
            <w:tcW w:w="1488" w:type="dxa"/>
            <w:vAlign w:val="center"/>
          </w:tcPr>
          <w:p w14:paraId="17B5C9E0"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0.3</w:t>
            </w:r>
          </w:p>
        </w:tc>
        <w:tc>
          <w:tcPr>
            <w:tcW w:w="1489" w:type="dxa"/>
            <w:vAlign w:val="center"/>
          </w:tcPr>
          <w:p w14:paraId="340E5E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6393F15"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0.3</w:t>
            </w:r>
          </w:p>
        </w:tc>
        <w:tc>
          <w:tcPr>
            <w:tcW w:w="1403" w:type="dxa"/>
            <w:vAlign w:val="center"/>
          </w:tcPr>
          <w:p w14:paraId="7D35BF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52BF2EA" w14:textId="77777777" w:rsidTr="000630C6">
        <w:trPr>
          <w:trHeight w:val="187"/>
          <w:jc w:val="center"/>
        </w:trPr>
        <w:tc>
          <w:tcPr>
            <w:tcW w:w="2155" w:type="dxa"/>
            <w:tcBorders>
              <w:top w:val="single" w:sz="4" w:space="0" w:color="auto"/>
              <w:bottom w:val="single" w:sz="4" w:space="0" w:color="auto"/>
            </w:tcBorders>
            <w:shd w:val="clear" w:color="auto" w:fill="auto"/>
          </w:tcPr>
          <w:p w14:paraId="6EF79E0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DC_3-7_n3-n78</w:t>
            </w:r>
          </w:p>
        </w:tc>
        <w:tc>
          <w:tcPr>
            <w:tcW w:w="1488" w:type="dxa"/>
            <w:vAlign w:val="center"/>
          </w:tcPr>
          <w:p w14:paraId="2C75998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0.2</w:t>
            </w:r>
          </w:p>
        </w:tc>
        <w:tc>
          <w:tcPr>
            <w:tcW w:w="1489" w:type="dxa"/>
            <w:vAlign w:val="center"/>
          </w:tcPr>
          <w:p w14:paraId="368FB1FA"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41AB86C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algun Gothic" w:hAnsi="Arial" w:cs="Arial"/>
                <w:sz w:val="18"/>
                <w:szCs w:val="18"/>
                <w:lang w:eastAsia="ko-KR"/>
              </w:rPr>
              <w:t>0.2</w:t>
            </w:r>
          </w:p>
        </w:tc>
        <w:tc>
          <w:tcPr>
            <w:tcW w:w="1403" w:type="dxa"/>
            <w:vAlign w:val="center"/>
          </w:tcPr>
          <w:p w14:paraId="6C5F7582"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r>
      <w:tr w:rsidR="0037579B" w:rsidRPr="000630C6" w14:paraId="4812C6FC" w14:textId="77777777" w:rsidTr="000630C6">
        <w:trPr>
          <w:trHeight w:val="187"/>
          <w:jc w:val="center"/>
        </w:trPr>
        <w:tc>
          <w:tcPr>
            <w:tcW w:w="2155" w:type="dxa"/>
            <w:tcBorders>
              <w:bottom w:val="single" w:sz="4" w:space="0" w:color="auto"/>
            </w:tcBorders>
            <w:shd w:val="clear" w:color="auto" w:fill="auto"/>
          </w:tcPr>
          <w:p w14:paraId="2212CA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DC_3-7_n5-n40</w:t>
            </w:r>
          </w:p>
        </w:tc>
        <w:tc>
          <w:tcPr>
            <w:tcW w:w="1488" w:type="dxa"/>
            <w:vAlign w:val="center"/>
          </w:tcPr>
          <w:p w14:paraId="45DE6D20"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lang w:val="sv-SE" w:eastAsia="zh-CN"/>
              </w:rPr>
              <w:t>-</w:t>
            </w:r>
          </w:p>
        </w:tc>
        <w:tc>
          <w:tcPr>
            <w:tcW w:w="1489" w:type="dxa"/>
            <w:vAlign w:val="center"/>
          </w:tcPr>
          <w:p w14:paraId="010D50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.3</w:t>
            </w:r>
          </w:p>
        </w:tc>
        <w:tc>
          <w:tcPr>
            <w:tcW w:w="1403" w:type="dxa"/>
            <w:vAlign w:val="center"/>
          </w:tcPr>
          <w:p w14:paraId="76C2CEA3"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A7E3D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.8</w:t>
            </w:r>
          </w:p>
        </w:tc>
      </w:tr>
      <w:tr w:rsidR="0037579B" w:rsidRPr="000630C6" w14:paraId="6282BBF7" w14:textId="77777777" w:rsidTr="000630C6">
        <w:trPr>
          <w:trHeight w:val="187"/>
          <w:jc w:val="center"/>
        </w:trPr>
        <w:tc>
          <w:tcPr>
            <w:tcW w:w="2155" w:type="dxa"/>
            <w:tcBorders>
              <w:bottom w:val="single" w:sz="4" w:space="0" w:color="auto"/>
            </w:tcBorders>
            <w:shd w:val="clear" w:color="auto" w:fill="auto"/>
          </w:tcPr>
          <w:p w14:paraId="136897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7-7_</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2E7B7255"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489" w:type="dxa"/>
            <w:vAlign w:val="center"/>
          </w:tcPr>
          <w:p w14:paraId="50DE057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0837C5E"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403" w:type="dxa"/>
            <w:vAlign w:val="center"/>
          </w:tcPr>
          <w:p w14:paraId="7F47047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130FC19" w14:textId="77777777" w:rsidTr="000630C6">
        <w:trPr>
          <w:trHeight w:val="187"/>
          <w:jc w:val="center"/>
        </w:trPr>
        <w:tc>
          <w:tcPr>
            <w:tcW w:w="2155" w:type="dxa"/>
            <w:tcBorders>
              <w:bottom w:val="single" w:sz="4" w:space="0" w:color="auto"/>
            </w:tcBorders>
          </w:tcPr>
          <w:p w14:paraId="4C71ED3D"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DC_3-7-8_n1</w:t>
            </w:r>
          </w:p>
          <w:p w14:paraId="49A7165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DC_3-3-7-8_n1</w:t>
            </w:r>
          </w:p>
          <w:p w14:paraId="2A104DD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DC_3-7-7-8_n1</w:t>
            </w:r>
          </w:p>
          <w:p w14:paraId="4E86E2DB"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sz w:val="18"/>
              </w:rPr>
              <w:t>DC_3-3-7-7-8_n1</w:t>
            </w:r>
          </w:p>
        </w:tc>
        <w:tc>
          <w:tcPr>
            <w:tcW w:w="1488" w:type="dxa"/>
            <w:vAlign w:val="center"/>
          </w:tcPr>
          <w:p w14:paraId="27B9DCC7"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w:t>
            </w:r>
          </w:p>
        </w:tc>
        <w:tc>
          <w:tcPr>
            <w:tcW w:w="1489" w:type="dxa"/>
            <w:vAlign w:val="center"/>
          </w:tcPr>
          <w:p w14:paraId="205783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857E5D8"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0.2</w:t>
            </w:r>
          </w:p>
        </w:tc>
        <w:tc>
          <w:tcPr>
            <w:tcW w:w="1403" w:type="dxa"/>
            <w:vAlign w:val="center"/>
          </w:tcPr>
          <w:p w14:paraId="3F1985D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35C6D75" w14:textId="77777777" w:rsidTr="000630C6">
        <w:trPr>
          <w:trHeight w:val="187"/>
          <w:jc w:val="center"/>
        </w:trPr>
        <w:tc>
          <w:tcPr>
            <w:tcW w:w="2155" w:type="dxa"/>
            <w:tcBorders>
              <w:bottom w:val="single" w:sz="4" w:space="0" w:color="auto"/>
            </w:tcBorders>
          </w:tcPr>
          <w:p w14:paraId="5F44273E"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sz w:val="18"/>
              </w:rPr>
              <w:t>DC_3-7-8_n</w:t>
            </w:r>
            <w:r w:rsidRPr="000630C6">
              <w:rPr>
                <w:rFonts w:ascii="Arial" w:eastAsia="PMingLiU" w:hAnsi="Arial" w:hint="eastAsia"/>
                <w:sz w:val="18"/>
                <w:lang w:eastAsia="zh-TW"/>
              </w:rPr>
              <w:t>7</w:t>
            </w:r>
          </w:p>
        </w:tc>
        <w:tc>
          <w:tcPr>
            <w:tcW w:w="1488" w:type="dxa"/>
            <w:vAlign w:val="center"/>
          </w:tcPr>
          <w:p w14:paraId="54A25F65" w14:textId="77777777" w:rsidR="0037579B" w:rsidRPr="000630C6" w:rsidRDefault="0037579B" w:rsidP="0037579B">
            <w:pPr>
              <w:keepNext/>
              <w:keepLines/>
              <w:spacing w:after="0"/>
              <w:jc w:val="center"/>
              <w:rPr>
                <w:rFonts w:ascii="Arial" w:hAnsi="Arial" w:cs="Arial"/>
                <w:sz w:val="18"/>
                <w:lang w:eastAsia="zh-TW"/>
              </w:rPr>
            </w:pPr>
            <w:r w:rsidRPr="000630C6">
              <w:rPr>
                <w:rFonts w:ascii="Arial" w:eastAsia="PMingLiU" w:hAnsi="Arial" w:cs="Arial" w:hint="eastAsia"/>
                <w:sz w:val="18"/>
                <w:lang w:eastAsia="zh-TW"/>
              </w:rPr>
              <w:t>-</w:t>
            </w:r>
          </w:p>
        </w:tc>
        <w:tc>
          <w:tcPr>
            <w:tcW w:w="1489" w:type="dxa"/>
            <w:vAlign w:val="center"/>
          </w:tcPr>
          <w:p w14:paraId="743298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PMingLiU" w:hAnsi="Arial" w:cs="Arial" w:hint="eastAsia"/>
                <w:sz w:val="18"/>
                <w:lang w:eastAsia="zh-TW"/>
              </w:rPr>
              <w:t>-</w:t>
            </w:r>
          </w:p>
        </w:tc>
        <w:tc>
          <w:tcPr>
            <w:tcW w:w="1403" w:type="dxa"/>
            <w:vAlign w:val="center"/>
          </w:tcPr>
          <w:p w14:paraId="541C0A7F" w14:textId="77777777" w:rsidR="0037579B" w:rsidRPr="000630C6" w:rsidRDefault="0037579B" w:rsidP="0037579B">
            <w:pPr>
              <w:keepNext/>
              <w:keepLines/>
              <w:spacing w:after="0"/>
              <w:jc w:val="center"/>
              <w:rPr>
                <w:rFonts w:ascii="Arial" w:hAnsi="Arial" w:cs="Arial"/>
                <w:sz w:val="18"/>
                <w:lang w:eastAsia="zh-TW"/>
              </w:rPr>
            </w:pPr>
            <w:r w:rsidRPr="000630C6">
              <w:rPr>
                <w:rFonts w:ascii="Arial" w:eastAsia="PMingLiU" w:hAnsi="Arial" w:cs="Arial" w:hint="eastAsia"/>
                <w:sz w:val="18"/>
                <w:lang w:eastAsia="zh-TW"/>
              </w:rPr>
              <w:t>0.2</w:t>
            </w:r>
          </w:p>
        </w:tc>
        <w:tc>
          <w:tcPr>
            <w:tcW w:w="1403" w:type="dxa"/>
            <w:vAlign w:val="center"/>
          </w:tcPr>
          <w:p w14:paraId="52CB7BE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PMingLiU" w:hAnsi="Arial" w:cs="Arial" w:hint="eastAsia"/>
                <w:sz w:val="18"/>
                <w:lang w:eastAsia="zh-TW"/>
              </w:rPr>
              <w:t>-</w:t>
            </w:r>
          </w:p>
        </w:tc>
      </w:tr>
      <w:tr w:rsidR="0037579B" w:rsidRPr="000630C6" w14:paraId="181CC27D" w14:textId="77777777" w:rsidTr="000630C6">
        <w:trPr>
          <w:trHeight w:val="187"/>
          <w:jc w:val="center"/>
        </w:trPr>
        <w:tc>
          <w:tcPr>
            <w:tcW w:w="2155" w:type="dxa"/>
            <w:tcBorders>
              <w:bottom w:val="single" w:sz="4" w:space="0" w:color="auto"/>
            </w:tcBorders>
            <w:shd w:val="clear" w:color="auto" w:fill="auto"/>
          </w:tcPr>
          <w:p w14:paraId="6BE011F8" w14:textId="77777777" w:rsidR="0037579B" w:rsidRPr="000630C6" w:rsidRDefault="0037579B" w:rsidP="0037579B">
            <w:pPr>
              <w:keepNext/>
              <w:keepLines/>
              <w:tabs>
                <w:tab w:val="left" w:pos="365"/>
                <w:tab w:val="center" w:pos="969"/>
              </w:tabs>
              <w:spacing w:after="0"/>
              <w:jc w:val="center"/>
              <w:rPr>
                <w:rFonts w:ascii="Arial" w:hAnsi="Arial"/>
                <w:sz w:val="18"/>
              </w:rPr>
            </w:pPr>
            <w:r w:rsidRPr="000630C6">
              <w:rPr>
                <w:rFonts w:ascii="Arial" w:hAnsi="Arial"/>
                <w:sz w:val="18"/>
              </w:rPr>
              <w:t>DC_3-7-8_n28</w:t>
            </w:r>
          </w:p>
          <w:p w14:paraId="0E1E4996" w14:textId="77777777" w:rsidR="0037579B" w:rsidRPr="000630C6" w:rsidRDefault="0037579B" w:rsidP="0037579B">
            <w:pPr>
              <w:keepNext/>
              <w:keepLines/>
              <w:tabs>
                <w:tab w:val="left" w:pos="365"/>
                <w:tab w:val="center" w:pos="969"/>
              </w:tabs>
              <w:spacing w:after="0"/>
              <w:jc w:val="center"/>
              <w:rPr>
                <w:rFonts w:ascii="Arial" w:hAnsi="Arial"/>
                <w:sz w:val="18"/>
              </w:rPr>
            </w:pPr>
            <w:r w:rsidRPr="000630C6">
              <w:rPr>
                <w:rFonts w:ascii="Arial" w:hAnsi="Arial"/>
                <w:sz w:val="18"/>
              </w:rPr>
              <w:t>DC_3-7-</w:t>
            </w:r>
            <w:r w:rsidRPr="000630C6">
              <w:rPr>
                <w:rFonts w:ascii="Arial" w:eastAsia="PMingLiU" w:hAnsi="Arial" w:hint="eastAsia"/>
                <w:sz w:val="18"/>
                <w:lang w:eastAsia="zh-TW"/>
              </w:rPr>
              <w:t>7-</w:t>
            </w:r>
            <w:r w:rsidRPr="000630C6">
              <w:rPr>
                <w:rFonts w:ascii="Arial" w:hAnsi="Arial"/>
                <w:sz w:val="18"/>
              </w:rPr>
              <w:t>8_n28</w:t>
            </w:r>
          </w:p>
        </w:tc>
        <w:tc>
          <w:tcPr>
            <w:tcW w:w="1488" w:type="dxa"/>
            <w:vAlign w:val="center"/>
          </w:tcPr>
          <w:p w14:paraId="3AF9C7F3"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w:t>
            </w:r>
          </w:p>
        </w:tc>
        <w:tc>
          <w:tcPr>
            <w:tcW w:w="1489" w:type="dxa"/>
            <w:vAlign w:val="center"/>
          </w:tcPr>
          <w:p w14:paraId="1B78818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90EFAF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0.2</w:t>
            </w:r>
          </w:p>
        </w:tc>
        <w:tc>
          <w:tcPr>
            <w:tcW w:w="1403" w:type="dxa"/>
            <w:vAlign w:val="center"/>
          </w:tcPr>
          <w:p w14:paraId="4EBF333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r>
      <w:tr w:rsidR="0037579B" w:rsidRPr="000630C6" w14:paraId="7D587446" w14:textId="77777777" w:rsidTr="000630C6">
        <w:trPr>
          <w:trHeight w:val="187"/>
          <w:jc w:val="center"/>
        </w:trPr>
        <w:tc>
          <w:tcPr>
            <w:tcW w:w="2155" w:type="dxa"/>
            <w:tcBorders>
              <w:top w:val="single" w:sz="4" w:space="0" w:color="auto"/>
              <w:bottom w:val="single" w:sz="4" w:space="0" w:color="auto"/>
            </w:tcBorders>
            <w:shd w:val="clear" w:color="auto" w:fill="auto"/>
          </w:tcPr>
          <w:p w14:paraId="225DF26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DC_3-7-8_n40</w:t>
            </w:r>
          </w:p>
        </w:tc>
        <w:tc>
          <w:tcPr>
            <w:tcW w:w="1488" w:type="dxa"/>
            <w:vAlign w:val="center"/>
          </w:tcPr>
          <w:p w14:paraId="09292DB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w:t>
            </w:r>
          </w:p>
        </w:tc>
        <w:tc>
          <w:tcPr>
            <w:tcW w:w="1489" w:type="dxa"/>
            <w:vAlign w:val="center"/>
          </w:tcPr>
          <w:p w14:paraId="0BCB863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9E8E9C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szCs w:val="18"/>
                <w:lang w:eastAsia="ja-JP"/>
              </w:rPr>
              <w:t>0.2</w:t>
            </w:r>
          </w:p>
        </w:tc>
        <w:tc>
          <w:tcPr>
            <w:tcW w:w="1403" w:type="dxa"/>
            <w:vAlign w:val="center"/>
          </w:tcPr>
          <w:p w14:paraId="175D9CE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2893C75" w14:textId="77777777" w:rsidTr="000630C6">
        <w:trPr>
          <w:trHeight w:val="187"/>
          <w:jc w:val="center"/>
        </w:trPr>
        <w:tc>
          <w:tcPr>
            <w:tcW w:w="2155" w:type="dxa"/>
            <w:tcBorders>
              <w:top w:val="single" w:sz="4" w:space="0" w:color="auto"/>
              <w:bottom w:val="single" w:sz="4" w:space="0" w:color="auto"/>
            </w:tcBorders>
            <w:shd w:val="clear" w:color="auto" w:fill="auto"/>
          </w:tcPr>
          <w:p w14:paraId="45718A08"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DC_3-7-8_n77</w:t>
            </w:r>
          </w:p>
        </w:tc>
        <w:tc>
          <w:tcPr>
            <w:tcW w:w="1488" w:type="dxa"/>
            <w:vAlign w:val="center"/>
          </w:tcPr>
          <w:p w14:paraId="2FC91E43"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0.2</w:t>
            </w:r>
          </w:p>
        </w:tc>
        <w:tc>
          <w:tcPr>
            <w:tcW w:w="1489" w:type="dxa"/>
            <w:vAlign w:val="center"/>
          </w:tcPr>
          <w:p w14:paraId="519AC38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94B43E5"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0.2</w:t>
            </w:r>
          </w:p>
        </w:tc>
        <w:tc>
          <w:tcPr>
            <w:tcW w:w="1403" w:type="dxa"/>
            <w:vAlign w:val="center"/>
          </w:tcPr>
          <w:p w14:paraId="177870B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7CE36FF" w14:textId="77777777" w:rsidTr="000630C6">
        <w:trPr>
          <w:trHeight w:val="187"/>
          <w:jc w:val="center"/>
        </w:trPr>
        <w:tc>
          <w:tcPr>
            <w:tcW w:w="2155" w:type="dxa"/>
            <w:tcBorders>
              <w:top w:val="single" w:sz="4" w:space="0" w:color="auto"/>
              <w:bottom w:val="single" w:sz="4" w:space="0" w:color="auto"/>
            </w:tcBorders>
            <w:shd w:val="clear" w:color="auto" w:fill="auto"/>
          </w:tcPr>
          <w:p w14:paraId="65E10069"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DC_3-7-8_n78</w:t>
            </w:r>
          </w:p>
          <w:p w14:paraId="03D9A6EC"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DC_3-3-7-8_n78</w:t>
            </w:r>
          </w:p>
          <w:p w14:paraId="4FE56FFE"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DC_3-7-7-8_n78</w:t>
            </w:r>
          </w:p>
          <w:p w14:paraId="30064F52"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eastAsia="zh-TW"/>
              </w:rPr>
              <w:t>DC_3-3-7-7-8_n78</w:t>
            </w:r>
          </w:p>
        </w:tc>
        <w:tc>
          <w:tcPr>
            <w:tcW w:w="1488" w:type="dxa"/>
            <w:vAlign w:val="center"/>
          </w:tcPr>
          <w:p w14:paraId="7D1DD3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7C5275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262367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CCF4D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A1952DE" w14:textId="77777777" w:rsidTr="000630C6">
        <w:trPr>
          <w:trHeight w:val="187"/>
          <w:jc w:val="center"/>
        </w:trPr>
        <w:tc>
          <w:tcPr>
            <w:tcW w:w="2155" w:type="dxa"/>
            <w:tcBorders>
              <w:top w:val="single" w:sz="4" w:space="0" w:color="auto"/>
              <w:bottom w:val="single" w:sz="4" w:space="0" w:color="auto"/>
            </w:tcBorders>
            <w:shd w:val="clear" w:color="auto" w:fill="auto"/>
          </w:tcPr>
          <w:p w14:paraId="0D207680"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DC_3-7_n8-n78,</w:t>
            </w:r>
          </w:p>
          <w:p w14:paraId="316EB49E"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 xml:space="preserve">DC_3-3-7_n8-n78, </w:t>
            </w:r>
          </w:p>
          <w:p w14:paraId="7F13D319"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 xml:space="preserve">DC_3-7-7_n8-n78, </w:t>
            </w:r>
          </w:p>
          <w:p w14:paraId="36966280" w14:textId="77777777" w:rsidR="0037579B" w:rsidRPr="000630C6" w:rsidRDefault="0037579B" w:rsidP="0037579B">
            <w:pPr>
              <w:keepNext/>
              <w:keepLines/>
              <w:spacing w:after="0"/>
              <w:jc w:val="center"/>
              <w:rPr>
                <w:rFonts w:ascii="Arial" w:hAnsi="Arial" w:cs="Arial"/>
                <w:sz w:val="18"/>
                <w:lang w:val="fr-FR" w:eastAsia="zh-TW"/>
              </w:rPr>
            </w:pPr>
            <w:r w:rsidRPr="000630C6">
              <w:rPr>
                <w:rFonts w:ascii="Arial" w:hAnsi="Arial" w:cs="Arial"/>
                <w:sz w:val="18"/>
                <w:lang w:val="x-none"/>
              </w:rPr>
              <w:t>DC_3-3-7-7_n8-n78</w:t>
            </w:r>
          </w:p>
        </w:tc>
        <w:tc>
          <w:tcPr>
            <w:tcW w:w="1488" w:type="dxa"/>
            <w:vAlign w:val="center"/>
          </w:tcPr>
          <w:p w14:paraId="424DA6D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38062D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00D0F9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01D2B7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CAA94CB" w14:textId="77777777" w:rsidTr="000630C6">
        <w:trPr>
          <w:trHeight w:val="187"/>
          <w:jc w:val="center"/>
        </w:trPr>
        <w:tc>
          <w:tcPr>
            <w:tcW w:w="2155" w:type="dxa"/>
            <w:tcBorders>
              <w:bottom w:val="single" w:sz="4" w:space="0" w:color="auto"/>
            </w:tcBorders>
            <w:shd w:val="clear" w:color="auto" w:fill="auto"/>
          </w:tcPr>
          <w:p w14:paraId="288CD203"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DC_3-7_n7-n78</w:t>
            </w:r>
          </w:p>
        </w:tc>
        <w:tc>
          <w:tcPr>
            <w:tcW w:w="1488" w:type="dxa"/>
            <w:vAlign w:val="center"/>
          </w:tcPr>
          <w:p w14:paraId="3D617BE1"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5FDA48D1"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4287136"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E8C050D"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21C0321" w14:textId="77777777" w:rsidTr="000630C6">
        <w:trPr>
          <w:trHeight w:val="187"/>
          <w:jc w:val="center"/>
        </w:trPr>
        <w:tc>
          <w:tcPr>
            <w:tcW w:w="2155" w:type="dxa"/>
            <w:tcBorders>
              <w:bottom w:val="single" w:sz="4" w:space="0" w:color="auto"/>
            </w:tcBorders>
            <w:shd w:val="clear" w:color="auto" w:fill="auto"/>
          </w:tcPr>
          <w:p w14:paraId="471B1E1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DC_3-7-20_n28</w:t>
            </w:r>
          </w:p>
        </w:tc>
        <w:tc>
          <w:tcPr>
            <w:tcW w:w="1488" w:type="dxa"/>
            <w:vAlign w:val="center"/>
          </w:tcPr>
          <w:p w14:paraId="765F2DB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TW"/>
              </w:rPr>
              <w:t>-</w:t>
            </w:r>
          </w:p>
        </w:tc>
        <w:tc>
          <w:tcPr>
            <w:tcW w:w="1489" w:type="dxa"/>
            <w:vAlign w:val="center"/>
          </w:tcPr>
          <w:p w14:paraId="3C6A27B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F81732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342BDF2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.1</w:t>
            </w:r>
          </w:p>
        </w:tc>
      </w:tr>
      <w:tr w:rsidR="0037579B" w:rsidRPr="000630C6" w14:paraId="034E66C4" w14:textId="77777777" w:rsidTr="000630C6">
        <w:trPr>
          <w:trHeight w:val="187"/>
          <w:jc w:val="center"/>
        </w:trPr>
        <w:tc>
          <w:tcPr>
            <w:tcW w:w="2155" w:type="dxa"/>
            <w:tcBorders>
              <w:bottom w:val="single" w:sz="4" w:space="0" w:color="auto"/>
            </w:tcBorders>
            <w:shd w:val="clear" w:color="auto" w:fill="auto"/>
          </w:tcPr>
          <w:p w14:paraId="57B0D26B"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hint="cs"/>
                <w:color w:val="000000"/>
                <w:sz w:val="18"/>
                <w:szCs w:val="18"/>
                <w:lang w:val="en-US" w:eastAsia="zh-CN" w:bidi="ar"/>
              </w:rPr>
              <w:t>DC_</w:t>
            </w:r>
            <w:r w:rsidRPr="000630C6">
              <w:rPr>
                <w:rFonts w:ascii="Arial" w:hAnsi="Arial"/>
                <w:color w:val="000000"/>
                <w:sz w:val="18"/>
                <w:szCs w:val="18"/>
                <w:lang w:val="en-US" w:eastAsia="zh-CN" w:bidi="ar"/>
              </w:rPr>
              <w:t>3</w:t>
            </w:r>
            <w:r w:rsidRPr="000630C6">
              <w:rPr>
                <w:rFonts w:ascii="Arial" w:hAnsi="Arial" w:hint="cs"/>
                <w:color w:val="000000"/>
                <w:sz w:val="18"/>
                <w:szCs w:val="18"/>
                <w:lang w:val="en-US" w:eastAsia="zh-CN" w:bidi="ar"/>
              </w:rPr>
              <w:t>-7-20_n38</w:t>
            </w:r>
          </w:p>
        </w:tc>
        <w:tc>
          <w:tcPr>
            <w:tcW w:w="1488" w:type="dxa"/>
            <w:vAlign w:val="center"/>
          </w:tcPr>
          <w:p w14:paraId="35852D03"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sz w:val="18"/>
                <w:lang w:val="fi-FI"/>
              </w:rPr>
              <w:t>-</w:t>
            </w:r>
          </w:p>
        </w:tc>
        <w:tc>
          <w:tcPr>
            <w:tcW w:w="1489" w:type="dxa"/>
            <w:vAlign w:val="center"/>
          </w:tcPr>
          <w:p w14:paraId="511C93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04AAD56"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sz w:val="18"/>
                <w:szCs w:val="18"/>
              </w:rPr>
              <w:t>-</w:t>
            </w:r>
          </w:p>
        </w:tc>
        <w:tc>
          <w:tcPr>
            <w:tcW w:w="1403" w:type="dxa"/>
            <w:vAlign w:val="center"/>
          </w:tcPr>
          <w:p w14:paraId="5BE88BF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2F72E6EB" w14:textId="77777777" w:rsidTr="000630C6">
        <w:trPr>
          <w:trHeight w:val="187"/>
          <w:jc w:val="center"/>
        </w:trPr>
        <w:tc>
          <w:tcPr>
            <w:tcW w:w="2155" w:type="dxa"/>
            <w:tcBorders>
              <w:bottom w:val="single" w:sz="4" w:space="0" w:color="auto"/>
            </w:tcBorders>
            <w:shd w:val="clear" w:color="auto" w:fill="auto"/>
          </w:tcPr>
          <w:p w14:paraId="71C90D1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3-7-20_n78</w:t>
            </w:r>
          </w:p>
          <w:p w14:paraId="490946A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DC_3-3-7-20_n78</w:t>
            </w:r>
          </w:p>
          <w:p w14:paraId="03E7CD0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DC_3-7-7-20_n78</w:t>
            </w:r>
          </w:p>
        </w:tc>
        <w:tc>
          <w:tcPr>
            <w:tcW w:w="1488" w:type="dxa"/>
            <w:vAlign w:val="center"/>
          </w:tcPr>
          <w:p w14:paraId="6EB1825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S Mincho" w:hAnsi="Arial" w:cs="Arial"/>
                <w:sz w:val="18"/>
                <w:lang w:eastAsia="ja-JP"/>
              </w:rPr>
              <w:t>0.2</w:t>
            </w:r>
          </w:p>
        </w:tc>
        <w:tc>
          <w:tcPr>
            <w:tcW w:w="1489" w:type="dxa"/>
            <w:vAlign w:val="center"/>
          </w:tcPr>
          <w:p w14:paraId="2AE367E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114F5D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S Mincho" w:hAnsi="Arial" w:cs="Arial"/>
                <w:sz w:val="18"/>
                <w:lang w:eastAsia="ja-JP"/>
              </w:rPr>
              <w:t>-</w:t>
            </w:r>
          </w:p>
        </w:tc>
        <w:tc>
          <w:tcPr>
            <w:tcW w:w="1403" w:type="dxa"/>
            <w:vAlign w:val="center"/>
          </w:tcPr>
          <w:p w14:paraId="4C27D71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C25B3B2" w14:textId="77777777" w:rsidTr="000630C6">
        <w:trPr>
          <w:trHeight w:val="187"/>
          <w:jc w:val="center"/>
        </w:trPr>
        <w:tc>
          <w:tcPr>
            <w:tcW w:w="2155" w:type="dxa"/>
            <w:tcBorders>
              <w:bottom w:val="single" w:sz="4" w:space="0" w:color="auto"/>
            </w:tcBorders>
            <w:shd w:val="clear" w:color="auto" w:fill="auto"/>
          </w:tcPr>
          <w:p w14:paraId="6611983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DC_3-7_n26-n78</w:t>
            </w:r>
          </w:p>
        </w:tc>
        <w:tc>
          <w:tcPr>
            <w:tcW w:w="1488" w:type="dxa"/>
            <w:vAlign w:val="center"/>
          </w:tcPr>
          <w:p w14:paraId="4C0A5851"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89" w:type="dxa"/>
            <w:vAlign w:val="center"/>
          </w:tcPr>
          <w:p w14:paraId="43EAF471"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27B064C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3517C678"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37579B" w:rsidRPr="000630C6" w14:paraId="733EFDD9" w14:textId="77777777" w:rsidTr="000630C6">
        <w:trPr>
          <w:trHeight w:val="187"/>
          <w:jc w:val="center"/>
        </w:trPr>
        <w:tc>
          <w:tcPr>
            <w:tcW w:w="2155" w:type="dxa"/>
            <w:tcBorders>
              <w:bottom w:val="single" w:sz="4" w:space="0" w:color="auto"/>
            </w:tcBorders>
            <w:shd w:val="clear" w:color="auto" w:fill="auto"/>
          </w:tcPr>
          <w:p w14:paraId="7D6BA6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DC_3-7-26_n78</w:t>
            </w:r>
          </w:p>
        </w:tc>
        <w:tc>
          <w:tcPr>
            <w:tcW w:w="1488" w:type="dxa"/>
            <w:vAlign w:val="center"/>
          </w:tcPr>
          <w:p w14:paraId="25D214F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489" w:type="dxa"/>
            <w:vAlign w:val="center"/>
          </w:tcPr>
          <w:p w14:paraId="077BFA44"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sz w:val="18"/>
                <w:lang w:eastAsia="zh-CN"/>
              </w:rPr>
              <w:t>0.2</w:t>
            </w:r>
          </w:p>
        </w:tc>
        <w:tc>
          <w:tcPr>
            <w:tcW w:w="1403" w:type="dxa"/>
            <w:vAlign w:val="center"/>
          </w:tcPr>
          <w:p w14:paraId="3A3CB9B4" w14:textId="77777777" w:rsidR="0037579B" w:rsidRPr="000630C6" w:rsidRDefault="0037579B" w:rsidP="0037579B">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403" w:type="dxa"/>
            <w:vAlign w:val="center"/>
          </w:tcPr>
          <w:p w14:paraId="46ACEE4E"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sz w:val="18"/>
                <w:lang w:eastAsia="zh-CN"/>
              </w:rPr>
              <w:t>0.5</w:t>
            </w:r>
          </w:p>
        </w:tc>
      </w:tr>
      <w:tr w:rsidR="0037579B" w:rsidRPr="000630C6" w14:paraId="42C206CB" w14:textId="77777777" w:rsidTr="000630C6">
        <w:trPr>
          <w:trHeight w:val="187"/>
          <w:jc w:val="center"/>
        </w:trPr>
        <w:tc>
          <w:tcPr>
            <w:tcW w:w="2155" w:type="dxa"/>
            <w:tcBorders>
              <w:top w:val="single" w:sz="4" w:space="0" w:color="auto"/>
              <w:bottom w:val="single" w:sz="4" w:space="0" w:color="auto"/>
            </w:tcBorders>
            <w:shd w:val="clear" w:color="auto" w:fill="auto"/>
          </w:tcPr>
          <w:p w14:paraId="529D740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DC_3-7-28_n1</w:t>
            </w:r>
          </w:p>
          <w:p w14:paraId="7D7916A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DC_3-7-7-28_n1</w:t>
            </w:r>
          </w:p>
        </w:tc>
        <w:tc>
          <w:tcPr>
            <w:tcW w:w="1488" w:type="dxa"/>
            <w:vAlign w:val="center"/>
          </w:tcPr>
          <w:p w14:paraId="29678E11"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sz w:val="18"/>
              </w:rPr>
              <w:t>-</w:t>
            </w:r>
          </w:p>
        </w:tc>
        <w:tc>
          <w:tcPr>
            <w:tcW w:w="1489" w:type="dxa"/>
            <w:vAlign w:val="center"/>
          </w:tcPr>
          <w:p w14:paraId="04C1E40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D562083"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0.2</w:t>
            </w:r>
          </w:p>
        </w:tc>
        <w:tc>
          <w:tcPr>
            <w:tcW w:w="1403" w:type="dxa"/>
            <w:vAlign w:val="center"/>
          </w:tcPr>
          <w:p w14:paraId="0C2A030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6E52A93" w14:textId="77777777" w:rsidTr="000630C6">
        <w:trPr>
          <w:trHeight w:val="187"/>
          <w:jc w:val="center"/>
        </w:trPr>
        <w:tc>
          <w:tcPr>
            <w:tcW w:w="2155" w:type="dxa"/>
            <w:tcBorders>
              <w:bottom w:val="single" w:sz="4" w:space="0" w:color="auto"/>
            </w:tcBorders>
            <w:shd w:val="clear" w:color="auto" w:fill="auto"/>
          </w:tcPr>
          <w:p w14:paraId="288B73E3"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DC_3-7-28_n40</w:t>
            </w:r>
          </w:p>
        </w:tc>
        <w:tc>
          <w:tcPr>
            <w:tcW w:w="1488" w:type="dxa"/>
            <w:vAlign w:val="center"/>
          </w:tcPr>
          <w:p w14:paraId="08E992A7"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lang w:eastAsia="fi-FI"/>
              </w:rPr>
              <w:t>-</w:t>
            </w:r>
          </w:p>
        </w:tc>
        <w:tc>
          <w:tcPr>
            <w:tcW w:w="1489" w:type="dxa"/>
            <w:vAlign w:val="center"/>
          </w:tcPr>
          <w:p w14:paraId="03ABB33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6D06EE57"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rPr>
              <w:t>-</w:t>
            </w:r>
          </w:p>
        </w:tc>
        <w:tc>
          <w:tcPr>
            <w:tcW w:w="1403" w:type="dxa"/>
            <w:vAlign w:val="center"/>
          </w:tcPr>
          <w:p w14:paraId="3DF263A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12209FBC" w14:textId="77777777" w:rsidTr="000630C6">
        <w:trPr>
          <w:trHeight w:val="187"/>
          <w:jc w:val="center"/>
        </w:trPr>
        <w:tc>
          <w:tcPr>
            <w:tcW w:w="2155" w:type="dxa"/>
            <w:tcBorders>
              <w:bottom w:val="single" w:sz="4" w:space="0" w:color="auto"/>
            </w:tcBorders>
            <w:shd w:val="clear" w:color="auto" w:fill="auto"/>
          </w:tcPr>
          <w:p w14:paraId="709F1261"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7-28_</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2191104C" w14:textId="77777777" w:rsidR="0037579B" w:rsidRPr="000630C6" w:rsidRDefault="0037579B" w:rsidP="0037579B">
            <w:pPr>
              <w:keepNext/>
              <w:keepLines/>
              <w:spacing w:after="0"/>
              <w:jc w:val="center"/>
              <w:rPr>
                <w:rFonts w:ascii="Arial" w:hAnsi="Arial" w:cs="Arial"/>
                <w:sz w:val="18"/>
                <w:lang w:eastAsia="fi-FI"/>
              </w:rPr>
            </w:pPr>
            <w:r w:rsidRPr="000630C6">
              <w:rPr>
                <w:rFonts w:ascii="Arial" w:hAnsi="Arial" w:cs="Arial"/>
                <w:sz w:val="18"/>
                <w:lang w:eastAsia="ja-JP"/>
              </w:rPr>
              <w:t>0.2</w:t>
            </w:r>
          </w:p>
        </w:tc>
        <w:tc>
          <w:tcPr>
            <w:tcW w:w="1489" w:type="dxa"/>
            <w:vAlign w:val="center"/>
          </w:tcPr>
          <w:p w14:paraId="552AED3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ADBBE0F"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403" w:type="dxa"/>
            <w:vAlign w:val="center"/>
          </w:tcPr>
          <w:p w14:paraId="0B1726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934798E" w14:textId="77777777" w:rsidTr="000630C6">
        <w:trPr>
          <w:trHeight w:val="187"/>
          <w:jc w:val="center"/>
        </w:trPr>
        <w:tc>
          <w:tcPr>
            <w:tcW w:w="2155" w:type="dxa"/>
            <w:tcBorders>
              <w:bottom w:val="single" w:sz="4" w:space="0" w:color="auto"/>
            </w:tcBorders>
            <w:shd w:val="clear" w:color="auto" w:fill="auto"/>
          </w:tcPr>
          <w:p w14:paraId="089CADC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7_n28-</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7DC3E49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89" w:type="dxa"/>
            <w:vAlign w:val="center"/>
          </w:tcPr>
          <w:p w14:paraId="5F2556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66B274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47CE879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8ED1D9A" w14:textId="77777777" w:rsidTr="000630C6">
        <w:trPr>
          <w:trHeight w:val="187"/>
          <w:jc w:val="center"/>
        </w:trPr>
        <w:tc>
          <w:tcPr>
            <w:tcW w:w="2155" w:type="dxa"/>
            <w:tcBorders>
              <w:bottom w:val="single" w:sz="4" w:space="0" w:color="auto"/>
            </w:tcBorders>
            <w:shd w:val="clear" w:color="auto" w:fill="auto"/>
          </w:tcPr>
          <w:p w14:paraId="4D28244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DC_3-7-32_n28</w:t>
            </w:r>
          </w:p>
        </w:tc>
        <w:tc>
          <w:tcPr>
            <w:tcW w:w="1488" w:type="dxa"/>
            <w:vAlign w:val="center"/>
          </w:tcPr>
          <w:p w14:paraId="1804ED59"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lang w:eastAsia="zh-CN"/>
              </w:rPr>
              <w:t>0.5</w:t>
            </w:r>
          </w:p>
        </w:tc>
        <w:tc>
          <w:tcPr>
            <w:tcW w:w="1489" w:type="dxa"/>
            <w:vAlign w:val="center"/>
          </w:tcPr>
          <w:p w14:paraId="101227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377C93E"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lang w:eastAsia="zh-CN"/>
              </w:rPr>
              <w:t>-</w:t>
            </w:r>
          </w:p>
        </w:tc>
        <w:tc>
          <w:tcPr>
            <w:tcW w:w="1403" w:type="dxa"/>
            <w:vAlign w:val="center"/>
          </w:tcPr>
          <w:p w14:paraId="45701BF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A3FDE78" w14:textId="77777777" w:rsidTr="000630C6">
        <w:trPr>
          <w:trHeight w:val="187"/>
          <w:jc w:val="center"/>
        </w:trPr>
        <w:tc>
          <w:tcPr>
            <w:tcW w:w="2155" w:type="dxa"/>
            <w:tcBorders>
              <w:top w:val="single" w:sz="4" w:space="0" w:color="auto"/>
              <w:bottom w:val="single" w:sz="4" w:space="0" w:color="auto"/>
            </w:tcBorders>
            <w:shd w:val="clear" w:color="auto" w:fill="auto"/>
          </w:tcPr>
          <w:p w14:paraId="3B95A57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DC_3-7-32_n78</w:t>
            </w:r>
          </w:p>
        </w:tc>
        <w:tc>
          <w:tcPr>
            <w:tcW w:w="1488" w:type="dxa"/>
            <w:vAlign w:val="center"/>
          </w:tcPr>
          <w:p w14:paraId="76F99E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489" w:type="dxa"/>
            <w:vAlign w:val="center"/>
          </w:tcPr>
          <w:p w14:paraId="6139A75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BD497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03" w:type="dxa"/>
            <w:vAlign w:val="center"/>
          </w:tcPr>
          <w:p w14:paraId="25CFA6D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04CB611" w14:textId="77777777" w:rsidTr="000630C6">
        <w:trPr>
          <w:trHeight w:val="187"/>
          <w:jc w:val="center"/>
        </w:trPr>
        <w:tc>
          <w:tcPr>
            <w:tcW w:w="2155" w:type="dxa"/>
            <w:tcBorders>
              <w:bottom w:val="single" w:sz="4" w:space="0" w:color="auto"/>
            </w:tcBorders>
            <w:shd w:val="clear" w:color="auto" w:fill="auto"/>
          </w:tcPr>
          <w:p w14:paraId="6F4678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DC_3-7-38_n28</w:t>
            </w:r>
          </w:p>
        </w:tc>
        <w:tc>
          <w:tcPr>
            <w:tcW w:w="1488" w:type="dxa"/>
            <w:vAlign w:val="center"/>
          </w:tcPr>
          <w:p w14:paraId="7D78C8D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1DBCCD0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F12239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03" w:type="dxa"/>
            <w:vAlign w:val="center"/>
          </w:tcPr>
          <w:p w14:paraId="25EC2B7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6BD2CD20" w14:textId="77777777" w:rsidTr="000630C6">
        <w:trPr>
          <w:trHeight w:val="187"/>
          <w:jc w:val="center"/>
        </w:trPr>
        <w:tc>
          <w:tcPr>
            <w:tcW w:w="2155" w:type="dxa"/>
            <w:tcBorders>
              <w:bottom w:val="single" w:sz="4" w:space="0" w:color="auto"/>
            </w:tcBorders>
            <w:shd w:val="clear" w:color="auto" w:fill="auto"/>
          </w:tcPr>
          <w:p w14:paraId="49F1A6B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DC_3-7-38_n78</w:t>
            </w:r>
          </w:p>
        </w:tc>
        <w:tc>
          <w:tcPr>
            <w:tcW w:w="1488" w:type="dxa"/>
            <w:vAlign w:val="center"/>
          </w:tcPr>
          <w:p w14:paraId="5695436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37476B2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49E5D1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109CD6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37579B" w:rsidRPr="000630C6" w14:paraId="37192693" w14:textId="77777777" w:rsidTr="000630C6">
        <w:trPr>
          <w:trHeight w:val="187"/>
          <w:jc w:val="center"/>
        </w:trPr>
        <w:tc>
          <w:tcPr>
            <w:tcW w:w="2155" w:type="dxa"/>
            <w:tcBorders>
              <w:bottom w:val="single" w:sz="4" w:space="0" w:color="auto"/>
            </w:tcBorders>
            <w:shd w:val="clear" w:color="auto" w:fill="auto"/>
          </w:tcPr>
          <w:p w14:paraId="111439F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w:t>
            </w:r>
            <w:r w:rsidRPr="000630C6">
              <w:rPr>
                <w:rFonts w:ascii="Arial" w:hAnsi="Arial" w:cs="Arial"/>
                <w:sz w:val="18"/>
              </w:rPr>
              <w:t>-7-</w:t>
            </w:r>
            <w:r w:rsidRPr="000630C6">
              <w:rPr>
                <w:rFonts w:ascii="Arial" w:hAnsi="Arial" w:cs="Arial"/>
                <w:sz w:val="18"/>
                <w:lang w:eastAsia="ja-JP"/>
              </w:rPr>
              <w:t>40_n1</w:t>
            </w:r>
          </w:p>
        </w:tc>
        <w:tc>
          <w:tcPr>
            <w:tcW w:w="1488" w:type="dxa"/>
            <w:vAlign w:val="center"/>
          </w:tcPr>
          <w:p w14:paraId="50007D9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3DDEE0E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A679A1F"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0.8</w:t>
            </w:r>
          </w:p>
        </w:tc>
        <w:tc>
          <w:tcPr>
            <w:tcW w:w="1403" w:type="dxa"/>
            <w:vAlign w:val="center"/>
          </w:tcPr>
          <w:p w14:paraId="63906FA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474C79F" w14:textId="77777777" w:rsidTr="000630C6">
        <w:trPr>
          <w:trHeight w:val="187"/>
          <w:jc w:val="center"/>
        </w:trPr>
        <w:tc>
          <w:tcPr>
            <w:tcW w:w="2155" w:type="dxa"/>
            <w:tcBorders>
              <w:bottom w:val="single" w:sz="4" w:space="0" w:color="auto"/>
            </w:tcBorders>
            <w:shd w:val="clear" w:color="auto" w:fill="auto"/>
          </w:tcPr>
          <w:p w14:paraId="5AE9B05D"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DC_3-7_n40-n77</w:t>
            </w:r>
          </w:p>
          <w:p w14:paraId="521FCD4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DC_3-7-7_n40-n77</w:t>
            </w:r>
          </w:p>
        </w:tc>
        <w:tc>
          <w:tcPr>
            <w:tcW w:w="1488" w:type="dxa"/>
            <w:vAlign w:val="center"/>
          </w:tcPr>
          <w:p w14:paraId="29121E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ko-KR"/>
              </w:rPr>
              <w:t>0.2</w:t>
            </w:r>
          </w:p>
        </w:tc>
        <w:tc>
          <w:tcPr>
            <w:tcW w:w="1489" w:type="dxa"/>
            <w:vAlign w:val="center"/>
          </w:tcPr>
          <w:p w14:paraId="3738CA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18CAF0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0.4</w:t>
            </w:r>
            <w:r w:rsidRPr="000630C6">
              <w:rPr>
                <w:rFonts w:ascii="Arial" w:hAnsi="Arial"/>
                <w:sz w:val="18"/>
                <w:vertAlign w:val="superscript"/>
              </w:rPr>
              <w:t>8</w:t>
            </w:r>
          </w:p>
        </w:tc>
        <w:tc>
          <w:tcPr>
            <w:tcW w:w="1403" w:type="dxa"/>
            <w:vAlign w:val="center"/>
          </w:tcPr>
          <w:p w14:paraId="3C86A5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0.5</w:t>
            </w:r>
            <w:r w:rsidRPr="000630C6">
              <w:rPr>
                <w:rFonts w:ascii="Arial" w:hAnsi="Arial"/>
                <w:sz w:val="18"/>
                <w:szCs w:val="18"/>
                <w:vertAlign w:val="superscript"/>
              </w:rPr>
              <w:t>8</w:t>
            </w:r>
          </w:p>
        </w:tc>
      </w:tr>
      <w:tr w:rsidR="0037579B" w:rsidRPr="000630C6" w14:paraId="50FB1E59" w14:textId="77777777" w:rsidTr="000630C6">
        <w:trPr>
          <w:trHeight w:val="187"/>
          <w:jc w:val="center"/>
        </w:trPr>
        <w:tc>
          <w:tcPr>
            <w:tcW w:w="2155" w:type="dxa"/>
            <w:tcBorders>
              <w:top w:val="single" w:sz="4" w:space="0" w:color="auto"/>
              <w:bottom w:val="single" w:sz="4" w:space="0" w:color="auto"/>
            </w:tcBorders>
            <w:shd w:val="clear" w:color="auto" w:fill="auto"/>
          </w:tcPr>
          <w:p w14:paraId="5F1AD15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DC_3-7_n40-n78</w:t>
            </w:r>
          </w:p>
          <w:p w14:paraId="22DDC16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DC_3-7-7_n40-n78</w:t>
            </w:r>
          </w:p>
        </w:tc>
        <w:tc>
          <w:tcPr>
            <w:tcW w:w="1488" w:type="dxa"/>
            <w:vAlign w:val="center"/>
          </w:tcPr>
          <w:p w14:paraId="3050B11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89" w:type="dxa"/>
            <w:vAlign w:val="center"/>
          </w:tcPr>
          <w:p w14:paraId="22A63C5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E6665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0.4</w:t>
            </w:r>
            <w:r w:rsidRPr="000630C6">
              <w:rPr>
                <w:rFonts w:ascii="Arial" w:hAnsi="Arial" w:cs="Arial"/>
                <w:sz w:val="18"/>
                <w:vertAlign w:val="superscript"/>
                <w:lang w:eastAsia="zh-CN"/>
              </w:rPr>
              <w:t>8</w:t>
            </w:r>
          </w:p>
        </w:tc>
        <w:tc>
          <w:tcPr>
            <w:tcW w:w="1403" w:type="dxa"/>
            <w:vAlign w:val="center"/>
          </w:tcPr>
          <w:p w14:paraId="194040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0.5</w:t>
            </w:r>
            <w:r w:rsidRPr="000630C6">
              <w:rPr>
                <w:rFonts w:ascii="Arial" w:hAnsi="Arial" w:cs="Arial"/>
                <w:sz w:val="18"/>
                <w:vertAlign w:val="superscript"/>
                <w:lang w:eastAsia="zh-CN"/>
              </w:rPr>
              <w:t>8</w:t>
            </w:r>
          </w:p>
        </w:tc>
      </w:tr>
      <w:tr w:rsidR="0037579B" w:rsidRPr="000630C6" w14:paraId="1448310F" w14:textId="77777777" w:rsidTr="000630C6">
        <w:trPr>
          <w:trHeight w:val="187"/>
          <w:jc w:val="center"/>
        </w:trPr>
        <w:tc>
          <w:tcPr>
            <w:tcW w:w="2155" w:type="dxa"/>
            <w:tcBorders>
              <w:top w:val="single" w:sz="4" w:space="0" w:color="auto"/>
              <w:bottom w:val="single" w:sz="4" w:space="0" w:color="auto"/>
            </w:tcBorders>
            <w:shd w:val="clear" w:color="auto" w:fill="auto"/>
          </w:tcPr>
          <w:p w14:paraId="4CC8245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DC_3-7_n40-n105</w:t>
            </w:r>
          </w:p>
        </w:tc>
        <w:tc>
          <w:tcPr>
            <w:tcW w:w="1488" w:type="dxa"/>
            <w:vAlign w:val="center"/>
          </w:tcPr>
          <w:p w14:paraId="3526AF3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281C9EC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D0340C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30D91D5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0.3</w:t>
            </w:r>
          </w:p>
        </w:tc>
      </w:tr>
      <w:tr w:rsidR="0037579B" w:rsidRPr="000630C6" w14:paraId="72D4D4AC" w14:textId="77777777" w:rsidTr="000630C6">
        <w:trPr>
          <w:trHeight w:val="187"/>
          <w:jc w:val="center"/>
        </w:trPr>
        <w:tc>
          <w:tcPr>
            <w:tcW w:w="2155" w:type="dxa"/>
            <w:tcBorders>
              <w:top w:val="single" w:sz="4" w:space="0" w:color="auto"/>
              <w:bottom w:val="single" w:sz="4" w:space="0" w:color="auto"/>
            </w:tcBorders>
            <w:shd w:val="clear" w:color="auto" w:fill="auto"/>
          </w:tcPr>
          <w:p w14:paraId="308ECFB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DC_3-7_n75-n78</w:t>
            </w:r>
          </w:p>
        </w:tc>
        <w:tc>
          <w:tcPr>
            <w:tcW w:w="1488" w:type="dxa"/>
            <w:vAlign w:val="center"/>
          </w:tcPr>
          <w:p w14:paraId="71C43D7B"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0.2</w:t>
            </w:r>
          </w:p>
        </w:tc>
        <w:tc>
          <w:tcPr>
            <w:tcW w:w="1489" w:type="dxa"/>
            <w:vAlign w:val="center"/>
          </w:tcPr>
          <w:p w14:paraId="10777DE4"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53253E03"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56C8DD0B"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0.5</w:t>
            </w:r>
          </w:p>
        </w:tc>
      </w:tr>
      <w:tr w:rsidR="0037579B" w:rsidRPr="000630C6" w14:paraId="0EE41254" w14:textId="77777777" w:rsidTr="000630C6">
        <w:trPr>
          <w:trHeight w:val="187"/>
          <w:jc w:val="center"/>
        </w:trPr>
        <w:tc>
          <w:tcPr>
            <w:tcW w:w="2155" w:type="dxa"/>
            <w:tcBorders>
              <w:top w:val="single" w:sz="4" w:space="0" w:color="auto"/>
              <w:bottom w:val="single" w:sz="4" w:space="0" w:color="auto"/>
            </w:tcBorders>
            <w:shd w:val="clear" w:color="auto" w:fill="auto"/>
          </w:tcPr>
          <w:p w14:paraId="69EFB6F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DC_3-7_n7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p w14:paraId="2C4B95A0"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w:t>
            </w:r>
            <w:r w:rsidRPr="000630C6">
              <w:rPr>
                <w:rFonts w:ascii="Arial" w:hAnsi="Arial" w:hint="eastAsia"/>
                <w:sz w:val="18"/>
                <w:lang w:eastAsia="zh-TW"/>
              </w:rPr>
              <w:t>3-</w:t>
            </w:r>
            <w:r w:rsidRPr="000630C6">
              <w:rPr>
                <w:rFonts w:ascii="Arial" w:hAnsi="Arial"/>
                <w:sz w:val="18"/>
              </w:rPr>
              <w:t>7_n7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p w14:paraId="6AB7D7D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DC_3-7</w:t>
            </w:r>
            <w:r w:rsidRPr="000630C6">
              <w:rPr>
                <w:rFonts w:ascii="Arial" w:hAnsi="Arial" w:hint="eastAsia"/>
                <w:sz w:val="18"/>
                <w:lang w:eastAsia="zh-TW"/>
              </w:rPr>
              <w:t>-7</w:t>
            </w:r>
            <w:r w:rsidRPr="000630C6">
              <w:rPr>
                <w:rFonts w:ascii="Arial" w:hAnsi="Arial"/>
                <w:sz w:val="18"/>
              </w:rPr>
              <w:t>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p w14:paraId="29DF4BB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w:t>
            </w:r>
            <w:r w:rsidRPr="000630C6">
              <w:rPr>
                <w:rFonts w:ascii="Arial" w:hAnsi="Arial" w:hint="eastAsia"/>
                <w:sz w:val="18"/>
                <w:lang w:eastAsia="zh-TW"/>
              </w:rPr>
              <w:t>3-7-</w:t>
            </w:r>
            <w:r w:rsidRPr="000630C6">
              <w:rPr>
                <w:rFonts w:ascii="Arial" w:hAnsi="Arial"/>
                <w:sz w:val="18"/>
              </w:rPr>
              <w:t>7_n7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tc>
        <w:tc>
          <w:tcPr>
            <w:tcW w:w="1488" w:type="dxa"/>
            <w:vAlign w:val="center"/>
          </w:tcPr>
          <w:p w14:paraId="76685656"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zh-TW"/>
              </w:rPr>
              <w:t>0.2</w:t>
            </w:r>
          </w:p>
        </w:tc>
        <w:tc>
          <w:tcPr>
            <w:tcW w:w="1489" w:type="dxa"/>
            <w:vAlign w:val="center"/>
          </w:tcPr>
          <w:p w14:paraId="1BC51D8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zh-TW"/>
              </w:rPr>
              <w:t>0.2</w:t>
            </w:r>
          </w:p>
        </w:tc>
        <w:tc>
          <w:tcPr>
            <w:tcW w:w="1403" w:type="dxa"/>
            <w:vAlign w:val="center"/>
          </w:tcPr>
          <w:p w14:paraId="740B6AE2"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zh-TW"/>
              </w:rPr>
              <w:t>0.5</w:t>
            </w:r>
          </w:p>
        </w:tc>
        <w:tc>
          <w:tcPr>
            <w:tcW w:w="1403" w:type="dxa"/>
            <w:vAlign w:val="center"/>
          </w:tcPr>
          <w:p w14:paraId="751056EF"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zh-TW"/>
              </w:rPr>
              <w:t>0.5</w:t>
            </w:r>
          </w:p>
        </w:tc>
      </w:tr>
      <w:tr w:rsidR="0037579B" w:rsidRPr="000630C6" w14:paraId="3EE890A3" w14:textId="77777777" w:rsidTr="000630C6">
        <w:trPr>
          <w:trHeight w:val="187"/>
          <w:jc w:val="center"/>
        </w:trPr>
        <w:tc>
          <w:tcPr>
            <w:tcW w:w="2155" w:type="dxa"/>
            <w:tcBorders>
              <w:top w:val="single" w:sz="4" w:space="0" w:color="auto"/>
              <w:bottom w:val="single" w:sz="4" w:space="0" w:color="auto"/>
            </w:tcBorders>
            <w:shd w:val="clear" w:color="auto" w:fill="auto"/>
          </w:tcPr>
          <w:p w14:paraId="5E9FCB9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DC_3-7_n78-n105</w:t>
            </w:r>
          </w:p>
        </w:tc>
        <w:tc>
          <w:tcPr>
            <w:tcW w:w="1488" w:type="dxa"/>
            <w:vAlign w:val="center"/>
          </w:tcPr>
          <w:p w14:paraId="3352976E"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0.2</w:t>
            </w:r>
          </w:p>
        </w:tc>
        <w:tc>
          <w:tcPr>
            <w:tcW w:w="1489" w:type="dxa"/>
            <w:vAlign w:val="center"/>
          </w:tcPr>
          <w:p w14:paraId="0288318E"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3DE1B8DA"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sz w:val="18"/>
                <w:szCs w:val="18"/>
                <w:lang w:eastAsia="ko-KR"/>
              </w:rPr>
              <w:t>0.5</w:t>
            </w:r>
          </w:p>
        </w:tc>
        <w:tc>
          <w:tcPr>
            <w:tcW w:w="1403" w:type="dxa"/>
            <w:vAlign w:val="center"/>
          </w:tcPr>
          <w:p w14:paraId="177D59BE"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w:t>
            </w:r>
            <w:r w:rsidRPr="000630C6">
              <w:rPr>
                <w:rFonts w:ascii="Arial" w:hAnsi="Arial" w:cs="Arial"/>
                <w:sz w:val="18"/>
                <w:szCs w:val="18"/>
                <w:lang w:eastAsia="ko-KR"/>
              </w:rPr>
              <w:t>3</w:t>
            </w:r>
          </w:p>
        </w:tc>
      </w:tr>
      <w:tr w:rsidR="0037579B" w:rsidRPr="000630C6" w14:paraId="22EB9D27" w14:textId="77777777" w:rsidTr="000630C6">
        <w:trPr>
          <w:trHeight w:val="187"/>
          <w:jc w:val="center"/>
        </w:trPr>
        <w:tc>
          <w:tcPr>
            <w:tcW w:w="2155" w:type="dxa"/>
            <w:tcBorders>
              <w:bottom w:val="single" w:sz="4" w:space="0" w:color="auto"/>
            </w:tcBorders>
            <w:shd w:val="clear" w:color="auto" w:fill="auto"/>
          </w:tcPr>
          <w:p w14:paraId="7B01830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kern w:val="2"/>
                <w:sz w:val="18"/>
                <w:szCs w:val="24"/>
                <w:lang w:eastAsia="ja-JP"/>
              </w:rPr>
              <w:t>DC_3-7_SUL_n78-n80</w:t>
            </w:r>
          </w:p>
        </w:tc>
        <w:tc>
          <w:tcPr>
            <w:tcW w:w="1488" w:type="dxa"/>
            <w:vAlign w:val="center"/>
          </w:tcPr>
          <w:p w14:paraId="040D484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0.2</w:t>
            </w:r>
          </w:p>
        </w:tc>
        <w:tc>
          <w:tcPr>
            <w:tcW w:w="1489" w:type="dxa"/>
            <w:vAlign w:val="center"/>
          </w:tcPr>
          <w:p w14:paraId="0C9B0C2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32D589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rPr>
              <w:t>0</w:t>
            </w:r>
            <w:r w:rsidRPr="000630C6">
              <w:rPr>
                <w:rFonts w:ascii="Arial" w:hAnsi="Arial" w:cs="Arial"/>
                <w:sz w:val="18"/>
                <w:lang w:eastAsia="ja-JP"/>
              </w:rPr>
              <w:t>.5</w:t>
            </w:r>
          </w:p>
        </w:tc>
        <w:tc>
          <w:tcPr>
            <w:tcW w:w="1403" w:type="dxa"/>
            <w:vAlign w:val="center"/>
          </w:tcPr>
          <w:p w14:paraId="6DAD0D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FFC0F37" w14:textId="77777777" w:rsidTr="000630C6">
        <w:trPr>
          <w:trHeight w:val="187"/>
          <w:jc w:val="center"/>
        </w:trPr>
        <w:tc>
          <w:tcPr>
            <w:tcW w:w="2155" w:type="dxa"/>
            <w:tcBorders>
              <w:top w:val="single" w:sz="4" w:space="0" w:color="auto"/>
              <w:bottom w:val="single" w:sz="4" w:space="0" w:color="auto"/>
            </w:tcBorders>
            <w:shd w:val="clear" w:color="auto" w:fill="auto"/>
          </w:tcPr>
          <w:p w14:paraId="43F896B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DC_3-8_n77-n79</w:t>
            </w:r>
          </w:p>
        </w:tc>
        <w:tc>
          <w:tcPr>
            <w:tcW w:w="1488" w:type="dxa"/>
            <w:vAlign w:val="center"/>
          </w:tcPr>
          <w:p w14:paraId="32BBCBF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0.6</w:t>
            </w:r>
          </w:p>
        </w:tc>
        <w:tc>
          <w:tcPr>
            <w:tcW w:w="1489" w:type="dxa"/>
            <w:vAlign w:val="center"/>
          </w:tcPr>
          <w:p w14:paraId="698DA85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A80D07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0.8</w:t>
            </w:r>
          </w:p>
        </w:tc>
        <w:tc>
          <w:tcPr>
            <w:tcW w:w="1403" w:type="dxa"/>
            <w:vAlign w:val="center"/>
          </w:tcPr>
          <w:p w14:paraId="3ACB9AB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B7D337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3E0808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DC_3-8_n1-n28</w:t>
            </w:r>
          </w:p>
        </w:tc>
        <w:tc>
          <w:tcPr>
            <w:tcW w:w="1488" w:type="dxa"/>
            <w:vAlign w:val="center"/>
          </w:tcPr>
          <w:p w14:paraId="06B09DA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409DEAD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545F5C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67F34A7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0A7D393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D2B38F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w:t>
            </w:r>
            <w:r w:rsidRPr="000630C6">
              <w:rPr>
                <w:rFonts w:ascii="Arial" w:hAnsi="Arial" w:cs="Arial"/>
                <w:sz w:val="18"/>
                <w:lang w:val="da-DK" w:eastAsia="zh-TW"/>
              </w:rPr>
              <w:t>3-</w:t>
            </w:r>
            <w:r w:rsidRPr="000630C6">
              <w:rPr>
                <w:rFonts w:ascii="Arial" w:hAnsi="Arial" w:cs="Arial"/>
                <w:sz w:val="18"/>
                <w:lang w:val="x-none" w:eastAsia="zh-TW"/>
              </w:rPr>
              <w:t>8_n1-n40</w:t>
            </w:r>
          </w:p>
        </w:tc>
        <w:tc>
          <w:tcPr>
            <w:tcW w:w="1488" w:type="dxa"/>
            <w:vAlign w:val="center"/>
          </w:tcPr>
          <w:p w14:paraId="4E351726"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rPr>
              <w:t>-</w:t>
            </w:r>
          </w:p>
        </w:tc>
        <w:tc>
          <w:tcPr>
            <w:tcW w:w="1489" w:type="dxa"/>
            <w:vAlign w:val="center"/>
          </w:tcPr>
          <w:p w14:paraId="65C5E83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46A76E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0.1</w:t>
            </w:r>
          </w:p>
        </w:tc>
        <w:tc>
          <w:tcPr>
            <w:tcW w:w="1403" w:type="dxa"/>
            <w:vAlign w:val="center"/>
          </w:tcPr>
          <w:p w14:paraId="3360252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51CF7ACE"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10968E6"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DC_3-8_n1-n77</w:t>
            </w:r>
          </w:p>
        </w:tc>
        <w:tc>
          <w:tcPr>
            <w:tcW w:w="1488" w:type="dxa"/>
            <w:tcBorders>
              <w:top w:val="single" w:sz="4" w:space="0" w:color="auto"/>
              <w:left w:val="single" w:sz="4" w:space="0" w:color="auto"/>
              <w:bottom w:val="single" w:sz="4" w:space="0" w:color="auto"/>
              <w:right w:val="single" w:sz="4" w:space="0" w:color="auto"/>
            </w:tcBorders>
            <w:vAlign w:val="center"/>
          </w:tcPr>
          <w:p w14:paraId="6109F893" w14:textId="77777777" w:rsidR="0037579B" w:rsidRPr="000630C6" w:rsidRDefault="0037579B" w:rsidP="0037579B">
            <w:pPr>
              <w:keepNext/>
              <w:keepLines/>
              <w:spacing w:after="0"/>
              <w:jc w:val="center"/>
              <w:rPr>
                <w:rFonts w:ascii="Arial" w:eastAsia="Malgun Gothic" w:hAnsi="Arial" w:cs="Arial"/>
                <w:sz w:val="18"/>
                <w:lang w:val="da-DK" w:eastAsia="zh-TW"/>
              </w:rPr>
            </w:pPr>
            <w:r w:rsidRPr="000630C6">
              <w:rPr>
                <w:rFonts w:ascii="Arial" w:hAnsi="Arial" w:cs="Arial"/>
                <w:sz w:val="18"/>
                <w:lang w:val="da-DK" w:eastAsia="zh-TW"/>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6920202"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A63ED87"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69C35FA"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0.5</w:t>
            </w:r>
          </w:p>
        </w:tc>
      </w:tr>
      <w:tr w:rsidR="0037579B" w:rsidRPr="000630C6" w14:paraId="15BD41BA" w14:textId="77777777" w:rsidTr="000630C6">
        <w:trPr>
          <w:trHeight w:val="187"/>
          <w:jc w:val="center"/>
        </w:trPr>
        <w:tc>
          <w:tcPr>
            <w:tcW w:w="2155" w:type="dxa"/>
            <w:tcBorders>
              <w:bottom w:val="single" w:sz="4" w:space="0" w:color="auto"/>
            </w:tcBorders>
            <w:shd w:val="clear" w:color="auto" w:fill="auto"/>
          </w:tcPr>
          <w:p w14:paraId="1FA7198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w:t>
            </w:r>
            <w:r w:rsidRPr="000630C6">
              <w:rPr>
                <w:rFonts w:ascii="Arial" w:hAnsi="Arial" w:cs="Arial"/>
                <w:bCs/>
                <w:sz w:val="18"/>
                <w:szCs w:val="18"/>
                <w:lang w:eastAsia="zh-TW"/>
              </w:rPr>
              <w:t>8</w:t>
            </w:r>
            <w:r w:rsidRPr="000630C6">
              <w:rPr>
                <w:rFonts w:ascii="Arial" w:eastAsia="MS Mincho" w:hAnsi="Arial" w:cs="Arial"/>
                <w:bCs/>
                <w:sz w:val="18"/>
                <w:szCs w:val="18"/>
              </w:rPr>
              <w:t>_n1-n78</w:t>
            </w:r>
          </w:p>
          <w:p w14:paraId="688A86E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DC_3-3-8_n1-n78</w:t>
            </w:r>
          </w:p>
        </w:tc>
        <w:tc>
          <w:tcPr>
            <w:tcW w:w="1488" w:type="dxa"/>
            <w:vAlign w:val="center"/>
          </w:tcPr>
          <w:p w14:paraId="25668E0F" w14:textId="77777777" w:rsidR="0037579B" w:rsidRPr="000630C6" w:rsidRDefault="0037579B" w:rsidP="0037579B">
            <w:pPr>
              <w:keepNext/>
              <w:keepLines/>
              <w:spacing w:after="0"/>
              <w:jc w:val="center"/>
              <w:rPr>
                <w:rFonts w:ascii="Arial" w:hAnsi="Arial"/>
                <w:sz w:val="18"/>
              </w:rPr>
            </w:pPr>
            <w:r w:rsidRPr="000630C6">
              <w:rPr>
                <w:rFonts w:ascii="Arial" w:eastAsia="MS Mincho" w:hAnsi="Arial" w:cs="Arial"/>
                <w:bCs/>
                <w:sz w:val="18"/>
                <w:szCs w:val="18"/>
              </w:rPr>
              <w:t>0.2</w:t>
            </w:r>
          </w:p>
        </w:tc>
        <w:tc>
          <w:tcPr>
            <w:tcW w:w="1489" w:type="dxa"/>
            <w:vAlign w:val="center"/>
          </w:tcPr>
          <w:p w14:paraId="6A64A1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186340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0485A2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C3E5F4"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88F2F60"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DC_3-8_n7-n78</w:t>
            </w:r>
          </w:p>
        </w:tc>
        <w:tc>
          <w:tcPr>
            <w:tcW w:w="1488" w:type="dxa"/>
            <w:tcBorders>
              <w:top w:val="single" w:sz="4" w:space="0" w:color="auto"/>
              <w:left w:val="single" w:sz="4" w:space="0" w:color="auto"/>
              <w:bottom w:val="single" w:sz="4" w:space="0" w:color="auto"/>
              <w:right w:val="single" w:sz="4" w:space="0" w:color="auto"/>
            </w:tcBorders>
            <w:vAlign w:val="center"/>
          </w:tcPr>
          <w:p w14:paraId="48192F3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9346949"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AB7BA0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567CA2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r>
      <w:tr w:rsidR="0037579B" w:rsidRPr="000630C6" w14:paraId="264DAD1A" w14:textId="77777777" w:rsidTr="000630C6">
        <w:trPr>
          <w:trHeight w:val="187"/>
          <w:jc w:val="center"/>
        </w:trPr>
        <w:tc>
          <w:tcPr>
            <w:tcW w:w="2155" w:type="dxa"/>
            <w:tcBorders>
              <w:top w:val="single" w:sz="4" w:space="0" w:color="auto"/>
              <w:bottom w:val="single" w:sz="4" w:space="0" w:color="auto"/>
            </w:tcBorders>
            <w:shd w:val="clear" w:color="auto" w:fill="auto"/>
          </w:tcPr>
          <w:p w14:paraId="1B59B80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DC_3-8-11_n28</w:t>
            </w:r>
          </w:p>
        </w:tc>
        <w:tc>
          <w:tcPr>
            <w:tcW w:w="1488" w:type="dxa"/>
            <w:vAlign w:val="center"/>
          </w:tcPr>
          <w:p w14:paraId="5BF5BE15"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w:t>
            </w:r>
            <w:r w:rsidRPr="000630C6">
              <w:rPr>
                <w:rFonts w:ascii="Arial" w:hAnsi="Arial" w:hint="eastAsia"/>
                <w:sz w:val="18"/>
              </w:rPr>
              <w:t>3</w:t>
            </w:r>
          </w:p>
        </w:tc>
        <w:tc>
          <w:tcPr>
            <w:tcW w:w="1489" w:type="dxa"/>
            <w:vAlign w:val="center"/>
          </w:tcPr>
          <w:p w14:paraId="7D8A07CA"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3359BA4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44B42C8"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r>
      <w:tr w:rsidR="0037579B" w:rsidRPr="000630C6" w14:paraId="1E97AFEF" w14:textId="77777777" w:rsidTr="000630C6">
        <w:trPr>
          <w:trHeight w:val="187"/>
          <w:jc w:val="center"/>
        </w:trPr>
        <w:tc>
          <w:tcPr>
            <w:tcW w:w="2155" w:type="dxa"/>
            <w:tcBorders>
              <w:top w:val="single" w:sz="4" w:space="0" w:color="auto"/>
              <w:bottom w:val="single" w:sz="4" w:space="0" w:color="auto"/>
            </w:tcBorders>
            <w:shd w:val="clear" w:color="auto" w:fill="auto"/>
          </w:tcPr>
          <w:p w14:paraId="0CF68C0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DC_3-8-11_n77</w:t>
            </w:r>
          </w:p>
        </w:tc>
        <w:tc>
          <w:tcPr>
            <w:tcW w:w="1488" w:type="dxa"/>
            <w:vAlign w:val="center"/>
          </w:tcPr>
          <w:p w14:paraId="69658F66"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w:t>
            </w:r>
            <w:r w:rsidRPr="000630C6">
              <w:rPr>
                <w:rFonts w:ascii="Arial" w:hAnsi="Arial" w:hint="eastAsia"/>
                <w:sz w:val="18"/>
              </w:rPr>
              <w:t>3</w:t>
            </w:r>
          </w:p>
        </w:tc>
        <w:tc>
          <w:tcPr>
            <w:tcW w:w="1489" w:type="dxa"/>
            <w:vAlign w:val="center"/>
          </w:tcPr>
          <w:p w14:paraId="783B2D1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113EDBC7"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338208C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r>
      <w:tr w:rsidR="0037579B" w:rsidRPr="000630C6" w14:paraId="3DB898F2" w14:textId="77777777" w:rsidTr="000630C6">
        <w:trPr>
          <w:trHeight w:val="187"/>
          <w:jc w:val="center"/>
        </w:trPr>
        <w:tc>
          <w:tcPr>
            <w:tcW w:w="2155" w:type="dxa"/>
            <w:tcBorders>
              <w:top w:val="single" w:sz="4" w:space="0" w:color="auto"/>
              <w:bottom w:val="single" w:sz="4" w:space="0" w:color="auto"/>
            </w:tcBorders>
            <w:shd w:val="clear" w:color="auto" w:fill="auto"/>
          </w:tcPr>
          <w:p w14:paraId="3C451E0B" w14:textId="77777777" w:rsidR="0037579B" w:rsidRPr="000630C6" w:rsidRDefault="0037579B" w:rsidP="0037579B">
            <w:pPr>
              <w:keepNext/>
              <w:keepLines/>
              <w:spacing w:after="0"/>
              <w:jc w:val="center"/>
              <w:rPr>
                <w:rFonts w:ascii="Arial" w:hAnsi="Arial"/>
                <w:sz w:val="18"/>
              </w:rPr>
            </w:pPr>
            <w:r w:rsidRPr="000630C6">
              <w:rPr>
                <w:rFonts w:ascii="Arial" w:hAnsi="Arial"/>
                <w:sz w:val="18"/>
                <w:szCs w:val="18"/>
              </w:rPr>
              <w:t>DC_3-8-20_n28</w:t>
            </w:r>
          </w:p>
        </w:tc>
        <w:tc>
          <w:tcPr>
            <w:tcW w:w="1488" w:type="dxa"/>
            <w:vAlign w:val="center"/>
          </w:tcPr>
          <w:p w14:paraId="429E6B01"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w:t>
            </w:r>
          </w:p>
        </w:tc>
        <w:tc>
          <w:tcPr>
            <w:tcW w:w="1489" w:type="dxa"/>
            <w:vAlign w:val="center"/>
          </w:tcPr>
          <w:p w14:paraId="527BEB7D"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77060A5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szCs w:val="18"/>
                <w:lang w:eastAsia="zh-CN"/>
              </w:rPr>
              <w:t>0</w:t>
            </w:r>
            <w:r w:rsidRPr="000630C6">
              <w:rPr>
                <w:rFonts w:ascii="Arial" w:hAnsi="Arial" w:cs="Arial"/>
                <w:sz w:val="18"/>
                <w:szCs w:val="18"/>
                <w:lang w:eastAsia="zh-CN"/>
              </w:rPr>
              <w:t>.1</w:t>
            </w:r>
          </w:p>
        </w:tc>
        <w:tc>
          <w:tcPr>
            <w:tcW w:w="1403" w:type="dxa"/>
            <w:vAlign w:val="center"/>
          </w:tcPr>
          <w:p w14:paraId="3DC806C5"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.1</w:t>
            </w:r>
          </w:p>
        </w:tc>
      </w:tr>
      <w:tr w:rsidR="0037579B" w:rsidRPr="000630C6" w14:paraId="78D3A947" w14:textId="77777777" w:rsidTr="000630C6">
        <w:trPr>
          <w:trHeight w:val="187"/>
          <w:jc w:val="center"/>
        </w:trPr>
        <w:tc>
          <w:tcPr>
            <w:tcW w:w="2155" w:type="dxa"/>
            <w:tcBorders>
              <w:bottom w:val="single" w:sz="4" w:space="0" w:color="auto"/>
            </w:tcBorders>
            <w:shd w:val="clear" w:color="auto" w:fill="auto"/>
          </w:tcPr>
          <w:p w14:paraId="6DD04C8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szCs w:val="18"/>
              </w:rPr>
              <w:t>DC_3-8-20_n78</w:t>
            </w:r>
          </w:p>
        </w:tc>
        <w:tc>
          <w:tcPr>
            <w:tcW w:w="1488" w:type="dxa"/>
            <w:vAlign w:val="center"/>
          </w:tcPr>
          <w:p w14:paraId="6B150EB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szCs w:val="18"/>
                <w:lang w:eastAsia="ja-JP"/>
              </w:rPr>
              <w:t>0.2</w:t>
            </w:r>
          </w:p>
        </w:tc>
        <w:tc>
          <w:tcPr>
            <w:tcW w:w="1489" w:type="dxa"/>
            <w:vAlign w:val="center"/>
          </w:tcPr>
          <w:p w14:paraId="21E17DE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2A9076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szCs w:val="18"/>
              </w:rPr>
              <w:t>-</w:t>
            </w:r>
          </w:p>
        </w:tc>
        <w:tc>
          <w:tcPr>
            <w:tcW w:w="1403" w:type="dxa"/>
            <w:vAlign w:val="center"/>
          </w:tcPr>
          <w:p w14:paraId="098CC7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6DAABB2" w14:textId="77777777" w:rsidTr="000630C6">
        <w:trPr>
          <w:trHeight w:val="187"/>
          <w:jc w:val="center"/>
        </w:trPr>
        <w:tc>
          <w:tcPr>
            <w:tcW w:w="2155" w:type="dxa"/>
            <w:tcBorders>
              <w:bottom w:val="single" w:sz="4" w:space="0" w:color="auto"/>
            </w:tcBorders>
            <w:shd w:val="clear" w:color="auto" w:fill="auto"/>
          </w:tcPr>
          <w:p w14:paraId="6B120CA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DC_3-8_n28-n77</w:t>
            </w:r>
          </w:p>
        </w:tc>
        <w:tc>
          <w:tcPr>
            <w:tcW w:w="1488" w:type="dxa"/>
            <w:vAlign w:val="center"/>
          </w:tcPr>
          <w:p w14:paraId="2E7CC9F9"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eastAsia="MS Mincho" w:hAnsi="Arial" w:cs="Arial"/>
                <w:bCs/>
                <w:sz w:val="18"/>
                <w:szCs w:val="18"/>
              </w:rPr>
              <w:t>0.2</w:t>
            </w:r>
          </w:p>
        </w:tc>
        <w:tc>
          <w:tcPr>
            <w:tcW w:w="1489" w:type="dxa"/>
            <w:vAlign w:val="center"/>
          </w:tcPr>
          <w:p w14:paraId="045D24C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459DA64" w14:textId="77777777" w:rsidR="0037579B" w:rsidRPr="000630C6" w:rsidRDefault="0037579B" w:rsidP="0037579B">
            <w:pPr>
              <w:keepNext/>
              <w:keepLines/>
              <w:spacing w:after="0"/>
              <w:jc w:val="center"/>
              <w:rPr>
                <w:rFonts w:ascii="Arial" w:hAnsi="Arial"/>
                <w:sz w:val="18"/>
                <w:szCs w:val="18"/>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061BE2DB" w14:textId="77777777" w:rsidR="0037579B" w:rsidRPr="000630C6" w:rsidRDefault="0037579B" w:rsidP="0037579B">
            <w:pPr>
              <w:keepNext/>
              <w:keepLines/>
              <w:spacing w:after="0"/>
              <w:jc w:val="center"/>
              <w:rPr>
                <w:rFonts w:ascii="Arial" w:hAnsi="Arial"/>
                <w:sz w:val="18"/>
                <w:szCs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B64919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DF9B81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lastRenderedPageBreak/>
              <w:t>DC_3-8-28_n78</w:t>
            </w:r>
          </w:p>
        </w:tc>
        <w:tc>
          <w:tcPr>
            <w:tcW w:w="1488" w:type="dxa"/>
            <w:vAlign w:val="center"/>
          </w:tcPr>
          <w:p w14:paraId="3017F7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0.2</w:t>
            </w:r>
          </w:p>
        </w:tc>
        <w:tc>
          <w:tcPr>
            <w:tcW w:w="1489" w:type="dxa"/>
            <w:vAlign w:val="center"/>
          </w:tcPr>
          <w:p w14:paraId="228030E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AE15B4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227847B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64C106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C326B0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DC_3-8_n28-n78</w:t>
            </w:r>
          </w:p>
        </w:tc>
        <w:tc>
          <w:tcPr>
            <w:tcW w:w="1488" w:type="dxa"/>
            <w:vAlign w:val="center"/>
          </w:tcPr>
          <w:p w14:paraId="1541D53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0.2</w:t>
            </w:r>
          </w:p>
        </w:tc>
        <w:tc>
          <w:tcPr>
            <w:tcW w:w="1489" w:type="dxa"/>
            <w:vAlign w:val="center"/>
          </w:tcPr>
          <w:p w14:paraId="199DBD1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36B8C2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5FEC462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B71A85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F1ED94D"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DC_3-8-32_n1</w:t>
            </w:r>
          </w:p>
        </w:tc>
        <w:tc>
          <w:tcPr>
            <w:tcW w:w="1488" w:type="dxa"/>
            <w:vAlign w:val="center"/>
          </w:tcPr>
          <w:p w14:paraId="4D831F3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w:t>
            </w:r>
          </w:p>
        </w:tc>
        <w:tc>
          <w:tcPr>
            <w:tcW w:w="1489" w:type="dxa"/>
            <w:vAlign w:val="center"/>
          </w:tcPr>
          <w:p w14:paraId="3A5041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3EC4195"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0.5</w:t>
            </w:r>
          </w:p>
        </w:tc>
        <w:tc>
          <w:tcPr>
            <w:tcW w:w="1403" w:type="dxa"/>
            <w:vAlign w:val="center"/>
          </w:tcPr>
          <w:p w14:paraId="099CB25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434A200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252EB9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DC_3-8-32_n28</w:t>
            </w:r>
          </w:p>
        </w:tc>
        <w:tc>
          <w:tcPr>
            <w:tcW w:w="1488" w:type="dxa"/>
            <w:vAlign w:val="center"/>
          </w:tcPr>
          <w:p w14:paraId="3223DFB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w:t>
            </w:r>
          </w:p>
        </w:tc>
        <w:tc>
          <w:tcPr>
            <w:tcW w:w="1489" w:type="dxa"/>
            <w:vAlign w:val="center"/>
          </w:tcPr>
          <w:p w14:paraId="254B02C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9B60061"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Yu Mincho" w:hAnsi="Arial" w:cs="Arial"/>
                <w:sz w:val="18"/>
                <w:lang w:eastAsia="ja-JP"/>
              </w:rPr>
              <w:t>-</w:t>
            </w:r>
          </w:p>
        </w:tc>
        <w:tc>
          <w:tcPr>
            <w:tcW w:w="1403" w:type="dxa"/>
            <w:vAlign w:val="center"/>
          </w:tcPr>
          <w:p w14:paraId="663967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12F4AE5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DBC56E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DC_3-8-32_n78</w:t>
            </w:r>
          </w:p>
        </w:tc>
        <w:tc>
          <w:tcPr>
            <w:tcW w:w="1488" w:type="dxa"/>
            <w:vAlign w:val="center"/>
          </w:tcPr>
          <w:p w14:paraId="0D5EE7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0.3</w:t>
            </w:r>
          </w:p>
        </w:tc>
        <w:tc>
          <w:tcPr>
            <w:tcW w:w="1489" w:type="dxa"/>
            <w:vAlign w:val="center"/>
          </w:tcPr>
          <w:p w14:paraId="0CDE8F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1354FD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0.5</w:t>
            </w:r>
          </w:p>
        </w:tc>
        <w:tc>
          <w:tcPr>
            <w:tcW w:w="1403" w:type="dxa"/>
            <w:vAlign w:val="center"/>
          </w:tcPr>
          <w:p w14:paraId="0543BE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6FB2779" w14:textId="77777777" w:rsidTr="000630C6">
        <w:trPr>
          <w:trHeight w:val="187"/>
          <w:jc w:val="center"/>
        </w:trPr>
        <w:tc>
          <w:tcPr>
            <w:tcW w:w="2155" w:type="dxa"/>
            <w:tcBorders>
              <w:top w:val="single" w:sz="4" w:space="0" w:color="auto"/>
              <w:bottom w:val="single" w:sz="4" w:space="0" w:color="auto"/>
            </w:tcBorders>
            <w:shd w:val="clear" w:color="auto" w:fill="auto"/>
          </w:tcPr>
          <w:p w14:paraId="4FD1B5A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DC_3-8_n40-n</w:t>
            </w:r>
            <w:r w:rsidRPr="000630C6">
              <w:rPr>
                <w:rFonts w:ascii="Arial" w:hAnsi="Arial" w:hint="eastAsia"/>
                <w:sz w:val="18"/>
                <w:lang w:val="en-US" w:eastAsia="zh-CN"/>
              </w:rPr>
              <w:t>41</w:t>
            </w:r>
          </w:p>
        </w:tc>
        <w:tc>
          <w:tcPr>
            <w:tcW w:w="1488" w:type="dxa"/>
            <w:vAlign w:val="center"/>
          </w:tcPr>
          <w:p w14:paraId="3B334E71"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lang w:val="en-US" w:eastAsia="zh-CN"/>
              </w:rPr>
              <w:t>-</w:t>
            </w:r>
          </w:p>
        </w:tc>
        <w:tc>
          <w:tcPr>
            <w:tcW w:w="1489" w:type="dxa"/>
            <w:vAlign w:val="center"/>
          </w:tcPr>
          <w:p w14:paraId="3A551F6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val="en-US" w:eastAsia="zh-CN"/>
              </w:rPr>
              <w:t>-</w:t>
            </w:r>
          </w:p>
        </w:tc>
        <w:tc>
          <w:tcPr>
            <w:tcW w:w="1403" w:type="dxa"/>
            <w:vAlign w:val="center"/>
          </w:tcPr>
          <w:p w14:paraId="6EA3019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szCs w:val="18"/>
                <w:lang w:val="en-US" w:eastAsia="zh-CN"/>
              </w:rPr>
              <w:t>-</w:t>
            </w:r>
          </w:p>
        </w:tc>
        <w:tc>
          <w:tcPr>
            <w:tcW w:w="1403" w:type="dxa"/>
            <w:vAlign w:val="center"/>
          </w:tcPr>
          <w:p w14:paraId="7E8107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val="en-US" w:eastAsia="zh-CN"/>
              </w:rPr>
              <w:t>0</w:t>
            </w:r>
            <w:r w:rsidRPr="000630C6">
              <w:rPr>
                <w:rFonts w:ascii="Arial" w:hAnsi="Arial" w:hint="eastAsia"/>
                <w:sz w:val="18"/>
                <w:vertAlign w:val="superscript"/>
                <w:lang w:val="en-US" w:eastAsia="zh-CN"/>
              </w:rPr>
              <w:t>3</w:t>
            </w:r>
            <w:r w:rsidRPr="000630C6">
              <w:rPr>
                <w:rFonts w:ascii="Arial" w:hAnsi="Arial" w:hint="eastAsia"/>
                <w:sz w:val="18"/>
                <w:lang w:val="en-US" w:eastAsia="zh-CN"/>
              </w:rPr>
              <w:t>/0.5</w:t>
            </w:r>
            <w:r w:rsidRPr="000630C6">
              <w:rPr>
                <w:rFonts w:ascii="Arial" w:hAnsi="Arial" w:hint="eastAsia"/>
                <w:sz w:val="18"/>
                <w:vertAlign w:val="superscript"/>
                <w:lang w:val="en-US" w:eastAsia="zh-CN"/>
              </w:rPr>
              <w:t>4</w:t>
            </w:r>
          </w:p>
        </w:tc>
      </w:tr>
      <w:tr w:rsidR="0037579B" w:rsidRPr="000630C6" w14:paraId="76BE717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C26267F"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w:t>
            </w:r>
            <w:r w:rsidRPr="000630C6">
              <w:rPr>
                <w:rFonts w:ascii="Arial" w:hAnsi="Arial" w:cs="Arial"/>
                <w:bCs/>
                <w:sz w:val="18"/>
                <w:szCs w:val="18"/>
                <w:lang w:eastAsia="zh-TW"/>
              </w:rPr>
              <w:t>8-41</w:t>
            </w:r>
            <w:r w:rsidRPr="000630C6">
              <w:rPr>
                <w:rFonts w:ascii="Arial" w:eastAsia="MS Mincho" w:hAnsi="Arial" w:cs="Arial"/>
                <w:bCs/>
                <w:sz w:val="18"/>
                <w:szCs w:val="18"/>
              </w:rPr>
              <w:t>_n78</w:t>
            </w:r>
          </w:p>
          <w:p w14:paraId="3E9FB24D" w14:textId="77777777" w:rsidR="0037579B" w:rsidRPr="000630C6" w:rsidRDefault="0037579B" w:rsidP="0037579B">
            <w:pPr>
              <w:keepNext/>
              <w:keepLines/>
              <w:spacing w:after="0"/>
              <w:jc w:val="center"/>
              <w:rPr>
                <w:rFonts w:ascii="Arial" w:hAnsi="Arial"/>
                <w:sz w:val="18"/>
              </w:rPr>
            </w:pPr>
            <w:r w:rsidRPr="000630C6">
              <w:rPr>
                <w:rFonts w:ascii="Arial" w:eastAsia="MS Mincho" w:hAnsi="Arial" w:cs="Arial"/>
                <w:bCs/>
                <w:sz w:val="18"/>
                <w:szCs w:val="18"/>
              </w:rPr>
              <w:t>DC_3-3-8-41_n78</w:t>
            </w:r>
          </w:p>
        </w:tc>
        <w:tc>
          <w:tcPr>
            <w:tcW w:w="1488" w:type="dxa"/>
            <w:vAlign w:val="center"/>
          </w:tcPr>
          <w:p w14:paraId="0F87F77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89" w:type="dxa"/>
            <w:vAlign w:val="center"/>
          </w:tcPr>
          <w:p w14:paraId="6E2E1CC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7A12B1C4"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3A3AA45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37579B" w:rsidRPr="000630C6" w14:paraId="341EE192"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314E63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DC_3-8-40_n1</w:t>
            </w:r>
          </w:p>
        </w:tc>
        <w:tc>
          <w:tcPr>
            <w:tcW w:w="1488" w:type="dxa"/>
            <w:vAlign w:val="center"/>
          </w:tcPr>
          <w:p w14:paraId="53D06DC6"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7E101BB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B03798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0.2</w:t>
            </w:r>
          </w:p>
        </w:tc>
        <w:tc>
          <w:tcPr>
            <w:tcW w:w="1403" w:type="dxa"/>
            <w:vAlign w:val="center"/>
          </w:tcPr>
          <w:p w14:paraId="5F5AA9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r>
      <w:tr w:rsidR="0037579B" w:rsidRPr="000630C6" w14:paraId="0AAD275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FC060A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w:t>
            </w:r>
            <w:r w:rsidRPr="000630C6">
              <w:rPr>
                <w:rFonts w:ascii="Arial" w:hAnsi="Arial" w:cs="Arial" w:hint="eastAsia"/>
                <w:sz w:val="18"/>
                <w:lang w:eastAsia="ja-JP"/>
              </w:rPr>
              <w:t>-</w:t>
            </w:r>
            <w:r w:rsidRPr="000630C6">
              <w:rPr>
                <w:rFonts w:ascii="Arial" w:hAnsi="Arial" w:cs="Arial"/>
                <w:sz w:val="18"/>
                <w:lang w:eastAsia="ja-JP"/>
              </w:rPr>
              <w:t>8</w:t>
            </w:r>
            <w:r w:rsidRPr="000630C6">
              <w:rPr>
                <w:rFonts w:ascii="Arial" w:hAnsi="Arial" w:cs="Arial"/>
                <w:sz w:val="18"/>
              </w:rPr>
              <w:t>-</w:t>
            </w:r>
            <w:r w:rsidRPr="000630C6">
              <w:rPr>
                <w:rFonts w:ascii="Arial" w:hAnsi="Arial" w:cs="Arial"/>
                <w:sz w:val="18"/>
                <w:lang w:val="en-US" w:eastAsia="ja-JP"/>
              </w:rPr>
              <w:t>40</w:t>
            </w:r>
            <w:r w:rsidRPr="000630C6">
              <w:rPr>
                <w:rFonts w:ascii="Arial" w:hAnsi="Arial" w:cs="Arial"/>
                <w:sz w:val="18"/>
                <w:lang w:eastAsia="ja-JP"/>
              </w:rPr>
              <w:t>_</w:t>
            </w:r>
            <w:r w:rsidRPr="000630C6">
              <w:rPr>
                <w:rFonts w:ascii="Arial" w:hAnsi="Arial" w:cs="Arial" w:hint="eastAsia"/>
                <w:sz w:val="18"/>
                <w:lang w:eastAsia="ja-JP"/>
              </w:rPr>
              <w:t>n</w:t>
            </w:r>
            <w:r w:rsidRPr="000630C6">
              <w:rPr>
                <w:rFonts w:ascii="Arial" w:hAnsi="Arial" w:cs="Arial"/>
                <w:sz w:val="18"/>
                <w:lang w:eastAsia="ja-JP"/>
              </w:rPr>
              <w:t>7</w:t>
            </w:r>
            <w:r w:rsidRPr="000630C6">
              <w:rPr>
                <w:rFonts w:ascii="Arial" w:hAnsi="Arial" w:cs="Arial" w:hint="eastAsia"/>
                <w:sz w:val="18"/>
                <w:lang w:eastAsia="ja-JP"/>
              </w:rPr>
              <w:t>8</w:t>
            </w:r>
          </w:p>
        </w:tc>
        <w:tc>
          <w:tcPr>
            <w:tcW w:w="1488" w:type="dxa"/>
            <w:vAlign w:val="center"/>
          </w:tcPr>
          <w:p w14:paraId="3248AC81"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0.2</w:t>
            </w:r>
          </w:p>
        </w:tc>
        <w:tc>
          <w:tcPr>
            <w:tcW w:w="1489" w:type="dxa"/>
            <w:vAlign w:val="center"/>
          </w:tcPr>
          <w:p w14:paraId="290E8F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EA13C23"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4</w:t>
            </w:r>
            <w:r w:rsidRPr="000630C6">
              <w:rPr>
                <w:rFonts w:ascii="Arial" w:hAnsi="Arial" w:cs="Arial"/>
                <w:sz w:val="18"/>
                <w:vertAlign w:val="superscript"/>
                <w:lang w:eastAsia="zh-CN"/>
              </w:rPr>
              <w:t>8</w:t>
            </w:r>
          </w:p>
        </w:tc>
        <w:tc>
          <w:tcPr>
            <w:tcW w:w="1403" w:type="dxa"/>
            <w:vAlign w:val="center"/>
          </w:tcPr>
          <w:p w14:paraId="7A8CE7FF"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8</w:t>
            </w:r>
          </w:p>
        </w:tc>
      </w:tr>
      <w:tr w:rsidR="0037579B" w:rsidRPr="000630C6" w14:paraId="521E3B68" w14:textId="77777777" w:rsidTr="000630C6">
        <w:trPr>
          <w:trHeight w:val="187"/>
          <w:jc w:val="center"/>
        </w:trPr>
        <w:tc>
          <w:tcPr>
            <w:tcW w:w="2155" w:type="dxa"/>
            <w:tcBorders>
              <w:top w:val="single" w:sz="4" w:space="0" w:color="auto"/>
              <w:bottom w:val="single" w:sz="4" w:space="0" w:color="auto"/>
            </w:tcBorders>
            <w:shd w:val="clear" w:color="auto" w:fill="auto"/>
          </w:tcPr>
          <w:p w14:paraId="2FC9DD5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DC_3-8_n40-n78</w:t>
            </w:r>
          </w:p>
        </w:tc>
        <w:tc>
          <w:tcPr>
            <w:tcW w:w="1488" w:type="dxa"/>
            <w:vAlign w:val="center"/>
          </w:tcPr>
          <w:p w14:paraId="6E3D0BB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0.2</w:t>
            </w:r>
          </w:p>
        </w:tc>
        <w:tc>
          <w:tcPr>
            <w:tcW w:w="1489" w:type="dxa"/>
            <w:vAlign w:val="center"/>
          </w:tcPr>
          <w:p w14:paraId="36F6BB9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287DA3D" w14:textId="77777777" w:rsidR="0037579B" w:rsidRPr="000630C6" w:rsidRDefault="0037579B" w:rsidP="0037579B">
            <w:pPr>
              <w:keepNext/>
              <w:keepLines/>
              <w:spacing w:after="0"/>
              <w:jc w:val="center"/>
              <w:rPr>
                <w:rFonts w:ascii="Arial" w:hAnsi="Arial"/>
                <w:sz w:val="18"/>
              </w:rPr>
            </w:pPr>
            <w:r w:rsidRPr="000630C6">
              <w:rPr>
                <w:rFonts w:ascii="Arial" w:hAnsi="Arial"/>
                <w:sz w:val="18"/>
                <w:szCs w:val="18"/>
                <w:lang w:eastAsia="ja-JP"/>
              </w:rPr>
              <w:t>0.4</w:t>
            </w:r>
          </w:p>
        </w:tc>
        <w:tc>
          <w:tcPr>
            <w:tcW w:w="1403" w:type="dxa"/>
            <w:vAlign w:val="center"/>
          </w:tcPr>
          <w:p w14:paraId="20CC211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AB7A4E" w14:textId="77777777" w:rsidTr="000630C6">
        <w:trPr>
          <w:trHeight w:val="187"/>
          <w:jc w:val="center"/>
        </w:trPr>
        <w:tc>
          <w:tcPr>
            <w:tcW w:w="2155" w:type="dxa"/>
            <w:tcBorders>
              <w:top w:val="single" w:sz="4" w:space="0" w:color="auto"/>
              <w:bottom w:val="single" w:sz="4" w:space="0" w:color="auto"/>
            </w:tcBorders>
            <w:shd w:val="clear" w:color="auto" w:fill="auto"/>
          </w:tcPr>
          <w:p w14:paraId="6CD9ECA1" w14:textId="77777777" w:rsidR="0037579B" w:rsidRPr="000630C6" w:rsidRDefault="0037579B" w:rsidP="0037579B">
            <w:pPr>
              <w:keepNext/>
              <w:keepLines/>
              <w:spacing w:after="0"/>
              <w:jc w:val="center"/>
              <w:rPr>
                <w:rFonts w:ascii="Arial" w:hAnsi="Arial"/>
                <w:noProof/>
                <w:sz w:val="18"/>
              </w:rPr>
            </w:pPr>
            <w:r w:rsidRPr="000630C6">
              <w:rPr>
                <w:rFonts w:ascii="Arial" w:hAnsi="Arial"/>
                <w:noProof/>
                <w:sz w:val="18"/>
              </w:rPr>
              <w:t>DC_3-8-41_n1</w:t>
            </w:r>
          </w:p>
          <w:p w14:paraId="7F57D33F"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noProof/>
                <w:sz w:val="18"/>
              </w:rPr>
              <w:t>DC_3-3-8-41_n1</w:t>
            </w:r>
          </w:p>
        </w:tc>
        <w:tc>
          <w:tcPr>
            <w:tcW w:w="1488" w:type="dxa"/>
            <w:vAlign w:val="center"/>
          </w:tcPr>
          <w:p w14:paraId="6750145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w:t>
            </w:r>
          </w:p>
        </w:tc>
        <w:tc>
          <w:tcPr>
            <w:tcW w:w="1489" w:type="dxa"/>
            <w:vAlign w:val="center"/>
          </w:tcPr>
          <w:p w14:paraId="062942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77EBA344"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szCs w:val="18"/>
                <w:lang w:eastAsia="ja-JP"/>
              </w:rPr>
              <w:t>-</w:t>
            </w:r>
          </w:p>
        </w:tc>
        <w:tc>
          <w:tcPr>
            <w:tcW w:w="1403" w:type="dxa"/>
            <w:vAlign w:val="center"/>
          </w:tcPr>
          <w:p w14:paraId="25E36BC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r>
      <w:tr w:rsidR="0037579B" w:rsidRPr="000630C6" w14:paraId="1FA61327" w14:textId="77777777" w:rsidTr="000630C6">
        <w:trPr>
          <w:trHeight w:val="187"/>
          <w:jc w:val="center"/>
          <w:ins w:id="246" w:author="Huawei" w:date="2024-08-08T17:48:00Z"/>
        </w:trPr>
        <w:tc>
          <w:tcPr>
            <w:tcW w:w="2155" w:type="dxa"/>
            <w:tcBorders>
              <w:top w:val="single" w:sz="4" w:space="0" w:color="auto"/>
              <w:bottom w:val="single" w:sz="4" w:space="0" w:color="auto"/>
            </w:tcBorders>
            <w:shd w:val="clear" w:color="auto" w:fill="auto"/>
          </w:tcPr>
          <w:p w14:paraId="752CAC09" w14:textId="554A3452" w:rsidR="0037579B" w:rsidRPr="000630C6" w:rsidRDefault="0037579B" w:rsidP="0037579B">
            <w:pPr>
              <w:keepNext/>
              <w:keepLines/>
              <w:spacing w:after="0"/>
              <w:jc w:val="center"/>
              <w:rPr>
                <w:ins w:id="247" w:author="Huawei" w:date="2024-08-08T17:48:00Z"/>
                <w:rFonts w:ascii="Arial" w:hAnsi="Arial"/>
                <w:noProof/>
                <w:sz w:val="18"/>
              </w:rPr>
            </w:pPr>
            <w:ins w:id="248" w:author="Huawei" w:date="2024-08-08T17:48:00Z">
              <w:r>
                <w:rPr>
                  <w:rFonts w:ascii="Arial" w:hAnsi="Arial"/>
                  <w:noProof/>
                  <w:sz w:val="18"/>
                </w:rPr>
                <w:t>DC_3-8_n41</w:t>
              </w:r>
              <w:r w:rsidRPr="0037579B">
                <w:rPr>
                  <w:rFonts w:ascii="Arial" w:hAnsi="Arial"/>
                  <w:noProof/>
                  <w:sz w:val="18"/>
                </w:rPr>
                <w:t>-n78</w:t>
              </w:r>
            </w:ins>
          </w:p>
        </w:tc>
        <w:tc>
          <w:tcPr>
            <w:tcW w:w="1488" w:type="dxa"/>
            <w:vAlign w:val="center"/>
          </w:tcPr>
          <w:p w14:paraId="4DD0CA62" w14:textId="097A5B1B" w:rsidR="0037579B" w:rsidRPr="000630C6" w:rsidRDefault="0037579B" w:rsidP="0037579B">
            <w:pPr>
              <w:keepNext/>
              <w:keepLines/>
              <w:spacing w:after="0"/>
              <w:jc w:val="center"/>
              <w:rPr>
                <w:ins w:id="249" w:author="Huawei" w:date="2024-08-08T17:48:00Z"/>
                <w:rFonts w:ascii="Arial" w:hAnsi="Arial"/>
                <w:sz w:val="18"/>
                <w:lang w:eastAsia="zh-TW"/>
              </w:rPr>
            </w:pPr>
            <w:ins w:id="250" w:author="Huawei" w:date="2024-08-08T17:48:00Z">
              <w:r w:rsidRPr="000630C6">
                <w:rPr>
                  <w:rFonts w:ascii="Arial" w:hAnsi="Arial" w:hint="eastAsia"/>
                  <w:sz w:val="18"/>
                  <w:lang w:eastAsia="zh-CN"/>
                </w:rPr>
                <w:t>0</w:t>
              </w:r>
              <w:r w:rsidRPr="000630C6">
                <w:rPr>
                  <w:rFonts w:ascii="Arial" w:hAnsi="Arial"/>
                  <w:sz w:val="18"/>
                  <w:lang w:eastAsia="zh-CN"/>
                </w:rPr>
                <w:t>.2</w:t>
              </w:r>
            </w:ins>
          </w:p>
        </w:tc>
        <w:tc>
          <w:tcPr>
            <w:tcW w:w="1489" w:type="dxa"/>
            <w:vAlign w:val="center"/>
          </w:tcPr>
          <w:p w14:paraId="5DF0E7D8" w14:textId="3605CC30" w:rsidR="0037579B" w:rsidRPr="000630C6" w:rsidRDefault="0037579B" w:rsidP="0037579B">
            <w:pPr>
              <w:keepNext/>
              <w:keepLines/>
              <w:spacing w:after="0"/>
              <w:jc w:val="center"/>
              <w:rPr>
                <w:ins w:id="251" w:author="Huawei" w:date="2024-08-08T17:48:00Z"/>
                <w:rFonts w:ascii="Arial" w:hAnsi="Arial"/>
                <w:sz w:val="18"/>
                <w:lang w:eastAsia="zh-CN"/>
              </w:rPr>
            </w:pPr>
            <w:ins w:id="252" w:author="Huawei" w:date="2024-08-08T17:48:00Z">
              <w:r w:rsidRPr="000630C6">
                <w:rPr>
                  <w:rFonts w:ascii="Arial" w:hAnsi="Arial" w:hint="eastAsia"/>
                  <w:sz w:val="18"/>
                  <w:lang w:eastAsia="zh-CN"/>
                </w:rPr>
                <w:t>0</w:t>
              </w:r>
              <w:r w:rsidRPr="000630C6">
                <w:rPr>
                  <w:rFonts w:ascii="Arial" w:hAnsi="Arial"/>
                  <w:sz w:val="18"/>
                  <w:lang w:eastAsia="zh-CN"/>
                </w:rPr>
                <w:t>.2</w:t>
              </w:r>
            </w:ins>
          </w:p>
        </w:tc>
        <w:tc>
          <w:tcPr>
            <w:tcW w:w="1403" w:type="dxa"/>
            <w:vAlign w:val="center"/>
          </w:tcPr>
          <w:p w14:paraId="7DFB25ED" w14:textId="17771BD1" w:rsidR="0037579B" w:rsidRPr="000630C6" w:rsidRDefault="0037579B" w:rsidP="0037579B">
            <w:pPr>
              <w:keepNext/>
              <w:keepLines/>
              <w:spacing w:after="0"/>
              <w:jc w:val="center"/>
              <w:rPr>
                <w:ins w:id="253" w:author="Huawei" w:date="2024-08-08T17:48:00Z"/>
                <w:rFonts w:ascii="Arial" w:hAnsi="Arial"/>
                <w:sz w:val="18"/>
                <w:szCs w:val="18"/>
                <w:lang w:eastAsia="ja-JP"/>
              </w:rPr>
            </w:pPr>
            <w:ins w:id="254" w:author="Huawei" w:date="2024-08-08T17:48:00Z">
              <w:r w:rsidRPr="000630C6">
                <w:rPr>
                  <w:rFonts w:ascii="Arial" w:hAnsi="Arial" w:hint="eastAsia"/>
                  <w:sz w:val="18"/>
                  <w:lang w:eastAsia="zh-CN"/>
                </w:rPr>
                <w:t>0</w:t>
              </w:r>
              <w:r w:rsidRPr="000630C6">
                <w:rPr>
                  <w:rFonts w:ascii="Arial" w:hAnsi="Arial"/>
                  <w:sz w:val="18"/>
                  <w:lang w:eastAsia="zh-CN"/>
                </w:rPr>
                <w:t>.2</w:t>
              </w:r>
            </w:ins>
          </w:p>
        </w:tc>
        <w:tc>
          <w:tcPr>
            <w:tcW w:w="1403" w:type="dxa"/>
            <w:vAlign w:val="center"/>
          </w:tcPr>
          <w:p w14:paraId="26EAFAD9" w14:textId="4F72D440" w:rsidR="0037579B" w:rsidRPr="000630C6" w:rsidRDefault="0037579B" w:rsidP="0037579B">
            <w:pPr>
              <w:keepNext/>
              <w:keepLines/>
              <w:spacing w:after="0"/>
              <w:jc w:val="center"/>
              <w:rPr>
                <w:ins w:id="255" w:author="Huawei" w:date="2024-08-08T17:48:00Z"/>
                <w:rFonts w:ascii="Arial" w:hAnsi="Arial"/>
                <w:sz w:val="18"/>
                <w:lang w:eastAsia="zh-CN"/>
              </w:rPr>
            </w:pPr>
            <w:ins w:id="256" w:author="Huawei" w:date="2024-08-08T17:48:00Z">
              <w:r w:rsidRPr="000630C6">
                <w:rPr>
                  <w:rFonts w:ascii="Arial" w:hAnsi="Arial" w:hint="eastAsia"/>
                  <w:sz w:val="18"/>
                  <w:lang w:eastAsia="zh-CN"/>
                </w:rPr>
                <w:t>0</w:t>
              </w:r>
              <w:r w:rsidRPr="000630C6">
                <w:rPr>
                  <w:rFonts w:ascii="Arial" w:hAnsi="Arial"/>
                  <w:sz w:val="18"/>
                  <w:lang w:eastAsia="zh-CN"/>
                </w:rPr>
                <w:t>.5</w:t>
              </w:r>
            </w:ins>
          </w:p>
        </w:tc>
      </w:tr>
      <w:tr w:rsidR="0037579B" w:rsidRPr="000630C6" w14:paraId="7C387BCB"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6D7FCC36" w14:textId="77777777" w:rsidR="0037579B" w:rsidRPr="000630C6" w:rsidRDefault="0037579B" w:rsidP="0037579B">
            <w:pPr>
              <w:keepNext/>
              <w:keepLines/>
              <w:spacing w:after="0"/>
              <w:jc w:val="center"/>
              <w:rPr>
                <w:rFonts w:ascii="Arial" w:hAnsi="Arial"/>
                <w:noProof/>
                <w:sz w:val="18"/>
              </w:rPr>
            </w:pPr>
            <w:r w:rsidRPr="000630C6">
              <w:rPr>
                <w:rFonts w:ascii="Arial" w:hAnsi="Arial"/>
                <w:sz w:val="18"/>
                <w:lang w:eastAsia="zh-TW"/>
              </w:rPr>
              <w:t>DC_3-8_n4</w:t>
            </w:r>
            <w:r w:rsidRPr="000630C6">
              <w:rPr>
                <w:rFonts w:ascii="Arial" w:hAnsi="Arial" w:hint="eastAsia"/>
                <w:sz w:val="18"/>
                <w:lang w:val="en-US" w:eastAsia="zh-CN"/>
              </w:rPr>
              <w:t>1</w:t>
            </w:r>
            <w:r w:rsidRPr="000630C6">
              <w:rPr>
                <w:rFonts w:ascii="Arial" w:hAnsi="Arial"/>
                <w:sz w:val="18"/>
                <w:lang w:eastAsia="zh-TW"/>
              </w:rPr>
              <w:t>-n</w:t>
            </w:r>
            <w:r w:rsidRPr="000630C6">
              <w:rPr>
                <w:rFonts w:ascii="Arial" w:hAnsi="Arial" w:hint="eastAsia"/>
                <w:sz w:val="18"/>
                <w:lang w:val="en-US" w:eastAsia="zh-CN"/>
              </w:rPr>
              <w:t>79</w:t>
            </w:r>
          </w:p>
        </w:tc>
        <w:tc>
          <w:tcPr>
            <w:tcW w:w="1488" w:type="dxa"/>
            <w:vAlign w:val="center"/>
          </w:tcPr>
          <w:p w14:paraId="5ACA379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hint="eastAsia"/>
                <w:sz w:val="18"/>
                <w:lang w:val="en-US" w:eastAsia="zh-CN"/>
              </w:rPr>
              <w:t>0.2</w:t>
            </w:r>
          </w:p>
        </w:tc>
        <w:tc>
          <w:tcPr>
            <w:tcW w:w="1489" w:type="dxa"/>
            <w:vAlign w:val="center"/>
          </w:tcPr>
          <w:p w14:paraId="1AC28A9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val="en-US" w:eastAsia="zh-CN"/>
              </w:rPr>
              <w:t>-</w:t>
            </w:r>
          </w:p>
        </w:tc>
        <w:tc>
          <w:tcPr>
            <w:tcW w:w="1403" w:type="dxa"/>
            <w:vAlign w:val="center"/>
          </w:tcPr>
          <w:p w14:paraId="344AD529"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val="en-US" w:eastAsia="zh-CN"/>
              </w:rPr>
              <w:t>0</w:t>
            </w:r>
            <w:r w:rsidRPr="000630C6">
              <w:rPr>
                <w:rFonts w:ascii="Arial" w:hAnsi="Arial" w:hint="eastAsia"/>
                <w:sz w:val="18"/>
                <w:vertAlign w:val="superscript"/>
                <w:lang w:val="en-US" w:eastAsia="zh-CN"/>
              </w:rPr>
              <w:t>3</w:t>
            </w:r>
            <w:r w:rsidRPr="000630C6">
              <w:rPr>
                <w:rFonts w:ascii="Arial" w:hAnsi="Arial" w:hint="eastAsia"/>
                <w:sz w:val="18"/>
                <w:lang w:val="en-US" w:eastAsia="zh-CN"/>
              </w:rPr>
              <w:t>/0.5</w:t>
            </w:r>
            <w:r w:rsidRPr="000630C6">
              <w:rPr>
                <w:rFonts w:ascii="Arial" w:hAnsi="Arial" w:hint="eastAsia"/>
                <w:sz w:val="18"/>
                <w:vertAlign w:val="superscript"/>
                <w:lang w:val="en-US" w:eastAsia="zh-CN"/>
              </w:rPr>
              <w:t>4</w:t>
            </w:r>
          </w:p>
        </w:tc>
        <w:tc>
          <w:tcPr>
            <w:tcW w:w="1403" w:type="dxa"/>
            <w:vAlign w:val="center"/>
          </w:tcPr>
          <w:p w14:paraId="35E062B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val="en-US" w:eastAsia="zh-CN"/>
              </w:rPr>
              <w:t>-</w:t>
            </w:r>
          </w:p>
        </w:tc>
      </w:tr>
      <w:tr w:rsidR="0037579B" w:rsidRPr="000630C6" w14:paraId="3DF6E81F" w14:textId="77777777" w:rsidTr="000630C6">
        <w:trPr>
          <w:trHeight w:val="187"/>
          <w:jc w:val="center"/>
        </w:trPr>
        <w:tc>
          <w:tcPr>
            <w:tcW w:w="2155" w:type="dxa"/>
            <w:tcBorders>
              <w:bottom w:val="single" w:sz="4" w:space="0" w:color="auto"/>
            </w:tcBorders>
            <w:shd w:val="clear" w:color="auto" w:fill="auto"/>
          </w:tcPr>
          <w:p w14:paraId="1DF20F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DC_3-8-42_n77</w:t>
            </w:r>
          </w:p>
        </w:tc>
        <w:tc>
          <w:tcPr>
            <w:tcW w:w="1488" w:type="dxa"/>
            <w:vAlign w:val="center"/>
          </w:tcPr>
          <w:p w14:paraId="6A3A8275"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szCs w:val="18"/>
              </w:rPr>
              <w:t>0.2</w:t>
            </w:r>
          </w:p>
        </w:tc>
        <w:tc>
          <w:tcPr>
            <w:tcW w:w="1489" w:type="dxa"/>
            <w:vAlign w:val="center"/>
          </w:tcPr>
          <w:p w14:paraId="61ABA1D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106B8434" w14:textId="77777777" w:rsidR="0037579B" w:rsidRPr="000630C6" w:rsidRDefault="0037579B" w:rsidP="0037579B">
            <w:pPr>
              <w:keepNext/>
              <w:keepLines/>
              <w:spacing w:after="0"/>
              <w:jc w:val="center"/>
              <w:rPr>
                <w:rFonts w:ascii="Arial" w:hAnsi="Arial"/>
                <w:sz w:val="18"/>
                <w:szCs w:val="18"/>
              </w:rPr>
            </w:pPr>
            <w:r w:rsidRPr="000630C6">
              <w:rPr>
                <w:rFonts w:ascii="Arial" w:hAnsi="Arial" w:cs="Arial"/>
                <w:sz w:val="18"/>
                <w:szCs w:val="18"/>
              </w:rPr>
              <w:t>0.5</w:t>
            </w:r>
          </w:p>
        </w:tc>
        <w:tc>
          <w:tcPr>
            <w:tcW w:w="1403" w:type="dxa"/>
            <w:vAlign w:val="center"/>
          </w:tcPr>
          <w:p w14:paraId="07BB77FD"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0F333A5A" w14:textId="77777777" w:rsidTr="000630C6">
        <w:trPr>
          <w:trHeight w:val="187"/>
          <w:jc w:val="center"/>
        </w:trPr>
        <w:tc>
          <w:tcPr>
            <w:tcW w:w="2155" w:type="dxa"/>
            <w:tcBorders>
              <w:bottom w:val="single" w:sz="4" w:space="0" w:color="auto"/>
            </w:tcBorders>
            <w:shd w:val="clear" w:color="auto" w:fill="auto"/>
          </w:tcPr>
          <w:p w14:paraId="4433C47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en-US" w:eastAsia="zh-CN"/>
              </w:rPr>
              <w:t>DC_(n)3-n8-n77</w:t>
            </w:r>
          </w:p>
        </w:tc>
        <w:tc>
          <w:tcPr>
            <w:tcW w:w="1488" w:type="dxa"/>
            <w:vAlign w:val="center"/>
          </w:tcPr>
          <w:p w14:paraId="110566A6"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ja-JP"/>
              </w:rPr>
              <w:t>0.6</w:t>
            </w:r>
          </w:p>
        </w:tc>
        <w:tc>
          <w:tcPr>
            <w:tcW w:w="1489" w:type="dxa"/>
            <w:vAlign w:val="center"/>
          </w:tcPr>
          <w:p w14:paraId="173F981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cs="Arial"/>
                <w:sz w:val="18"/>
                <w:lang w:eastAsia="ja-JP"/>
              </w:rPr>
              <w:t>0.6</w:t>
            </w:r>
          </w:p>
        </w:tc>
        <w:tc>
          <w:tcPr>
            <w:tcW w:w="1403" w:type="dxa"/>
            <w:vAlign w:val="center"/>
          </w:tcPr>
          <w:p w14:paraId="7DBB780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0.3</w:t>
            </w:r>
          </w:p>
        </w:tc>
        <w:tc>
          <w:tcPr>
            <w:tcW w:w="1403" w:type="dxa"/>
            <w:vAlign w:val="center"/>
          </w:tcPr>
          <w:p w14:paraId="1BF7DF03"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rPr>
              <w:t>0.8</w:t>
            </w:r>
          </w:p>
        </w:tc>
      </w:tr>
      <w:tr w:rsidR="0037579B" w:rsidRPr="000630C6" w14:paraId="10150A28" w14:textId="77777777" w:rsidTr="000630C6">
        <w:trPr>
          <w:trHeight w:val="187"/>
          <w:jc w:val="center"/>
        </w:trPr>
        <w:tc>
          <w:tcPr>
            <w:tcW w:w="2155" w:type="dxa"/>
            <w:tcBorders>
              <w:bottom w:val="single" w:sz="4" w:space="0" w:color="auto"/>
            </w:tcBorders>
            <w:shd w:val="clear" w:color="auto" w:fill="auto"/>
          </w:tcPr>
          <w:p w14:paraId="3B52546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kern w:val="2"/>
                <w:sz w:val="18"/>
                <w:szCs w:val="24"/>
                <w:lang w:eastAsia="ja-JP"/>
              </w:rPr>
              <w:t>DC_3-8_SUL_n78-n80</w:t>
            </w:r>
          </w:p>
        </w:tc>
        <w:tc>
          <w:tcPr>
            <w:tcW w:w="1488" w:type="dxa"/>
            <w:vAlign w:val="center"/>
          </w:tcPr>
          <w:p w14:paraId="607BE43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rPr>
              <w:t>0.2</w:t>
            </w:r>
          </w:p>
        </w:tc>
        <w:tc>
          <w:tcPr>
            <w:tcW w:w="1489" w:type="dxa"/>
            <w:vAlign w:val="center"/>
          </w:tcPr>
          <w:p w14:paraId="0BEF80D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E2F07B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rPr>
              <w:t>0</w:t>
            </w:r>
            <w:r w:rsidRPr="000630C6">
              <w:rPr>
                <w:rFonts w:ascii="Arial" w:hAnsi="Arial" w:cs="Arial"/>
                <w:sz w:val="18"/>
                <w:lang w:eastAsia="ja-JP"/>
              </w:rPr>
              <w:t>.5</w:t>
            </w:r>
          </w:p>
        </w:tc>
        <w:tc>
          <w:tcPr>
            <w:tcW w:w="1403" w:type="dxa"/>
            <w:vAlign w:val="center"/>
          </w:tcPr>
          <w:p w14:paraId="6D48774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789D9B0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23363E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DC_3-11_n28-n77</w:t>
            </w:r>
          </w:p>
        </w:tc>
        <w:tc>
          <w:tcPr>
            <w:tcW w:w="1488" w:type="dxa"/>
            <w:vAlign w:val="center"/>
          </w:tcPr>
          <w:p w14:paraId="588C06FB"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rPr>
              <w:t>0.3</w:t>
            </w:r>
          </w:p>
        </w:tc>
        <w:tc>
          <w:tcPr>
            <w:tcW w:w="1489" w:type="dxa"/>
            <w:vAlign w:val="center"/>
          </w:tcPr>
          <w:p w14:paraId="0EF4AD4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5BA7DAA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rPr>
              <w:t>0</w:t>
            </w:r>
            <w:r w:rsidRPr="000630C6">
              <w:rPr>
                <w:rFonts w:ascii="Arial" w:hAnsi="Arial"/>
                <w:sz w:val="18"/>
              </w:rPr>
              <w:t>.2</w:t>
            </w:r>
          </w:p>
        </w:tc>
        <w:tc>
          <w:tcPr>
            <w:tcW w:w="1403" w:type="dxa"/>
            <w:vAlign w:val="center"/>
          </w:tcPr>
          <w:p w14:paraId="517B0C8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E632C4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150FD2F"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DC_3-18_n3-n41</w:t>
            </w:r>
          </w:p>
        </w:tc>
        <w:tc>
          <w:tcPr>
            <w:tcW w:w="1488" w:type="dxa"/>
            <w:vAlign w:val="center"/>
          </w:tcPr>
          <w:p w14:paraId="2B0DE358"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4ED776B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AF1485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5570AB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4122D7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DA62DE2"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DC_3-18_n3-n77</w:t>
            </w:r>
          </w:p>
        </w:tc>
        <w:tc>
          <w:tcPr>
            <w:tcW w:w="1488" w:type="dxa"/>
            <w:vAlign w:val="center"/>
          </w:tcPr>
          <w:p w14:paraId="0B3AF047"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6F20779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B996EC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w:t>
            </w:r>
            <w:r w:rsidRPr="000630C6">
              <w:rPr>
                <w:rFonts w:ascii="Arial" w:hAnsi="Arial" w:cs="Arial"/>
                <w:sz w:val="18"/>
                <w:lang w:eastAsia="ja-JP"/>
              </w:rPr>
              <w:t>.2</w:t>
            </w:r>
          </w:p>
        </w:tc>
        <w:tc>
          <w:tcPr>
            <w:tcW w:w="1403" w:type="dxa"/>
            <w:vAlign w:val="center"/>
          </w:tcPr>
          <w:p w14:paraId="583B3F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ED9A86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86616CC"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DC_3-18_n3-n78</w:t>
            </w:r>
          </w:p>
        </w:tc>
        <w:tc>
          <w:tcPr>
            <w:tcW w:w="1488" w:type="dxa"/>
            <w:vAlign w:val="center"/>
          </w:tcPr>
          <w:p w14:paraId="7F858CB6"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4174250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FBCF0E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w:t>
            </w:r>
            <w:r w:rsidRPr="000630C6">
              <w:rPr>
                <w:rFonts w:ascii="Arial" w:hAnsi="Arial" w:cs="Arial"/>
                <w:sz w:val="18"/>
                <w:lang w:eastAsia="ja-JP"/>
              </w:rPr>
              <w:t>.2</w:t>
            </w:r>
          </w:p>
        </w:tc>
        <w:tc>
          <w:tcPr>
            <w:tcW w:w="1403" w:type="dxa"/>
            <w:vAlign w:val="center"/>
          </w:tcPr>
          <w:p w14:paraId="2E71CD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47F6DA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F1DEB21"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DC_3-18_n28-n41</w:t>
            </w:r>
          </w:p>
        </w:tc>
        <w:tc>
          <w:tcPr>
            <w:tcW w:w="1488" w:type="dxa"/>
            <w:vAlign w:val="center"/>
          </w:tcPr>
          <w:p w14:paraId="19D232EC"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sz w:val="18"/>
                <w:szCs w:val="18"/>
                <w:lang w:eastAsia="zh-CN"/>
              </w:rPr>
              <w:t>0.2</w:t>
            </w:r>
          </w:p>
        </w:tc>
        <w:tc>
          <w:tcPr>
            <w:tcW w:w="1489" w:type="dxa"/>
            <w:vAlign w:val="center"/>
          </w:tcPr>
          <w:p w14:paraId="2FF84AB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3575D8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29AB87A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607A473"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79D852B"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DC_3-18_n28-n77</w:t>
            </w:r>
          </w:p>
        </w:tc>
        <w:tc>
          <w:tcPr>
            <w:tcW w:w="1488" w:type="dxa"/>
            <w:vAlign w:val="center"/>
          </w:tcPr>
          <w:p w14:paraId="110A87A2"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sz w:val="18"/>
                <w:szCs w:val="18"/>
                <w:lang w:eastAsia="zh-CN"/>
              </w:rPr>
              <w:t>0.2</w:t>
            </w:r>
          </w:p>
        </w:tc>
        <w:tc>
          <w:tcPr>
            <w:tcW w:w="1489" w:type="dxa"/>
            <w:vAlign w:val="center"/>
          </w:tcPr>
          <w:p w14:paraId="5C0210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63F85E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5E0161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ACED18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E3CCE42"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DC_3-18_n28-n78</w:t>
            </w:r>
          </w:p>
        </w:tc>
        <w:tc>
          <w:tcPr>
            <w:tcW w:w="1488" w:type="dxa"/>
            <w:vAlign w:val="center"/>
          </w:tcPr>
          <w:p w14:paraId="1DC184D5"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sz w:val="18"/>
                <w:szCs w:val="18"/>
                <w:lang w:eastAsia="zh-CN"/>
              </w:rPr>
              <w:t>0.2</w:t>
            </w:r>
          </w:p>
        </w:tc>
        <w:tc>
          <w:tcPr>
            <w:tcW w:w="1489" w:type="dxa"/>
            <w:vAlign w:val="center"/>
          </w:tcPr>
          <w:p w14:paraId="2411A4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3DF2ED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3414BE2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B52C55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B490435"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DC_3-18_n41-n77</w:t>
            </w:r>
          </w:p>
        </w:tc>
        <w:tc>
          <w:tcPr>
            <w:tcW w:w="1488" w:type="dxa"/>
            <w:vAlign w:val="center"/>
          </w:tcPr>
          <w:p w14:paraId="0B3328C5"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44AFB3E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3968B4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616ADA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60657DA"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1691C1B"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DC_3-18_n41-n78</w:t>
            </w:r>
          </w:p>
        </w:tc>
        <w:tc>
          <w:tcPr>
            <w:tcW w:w="1488" w:type="dxa"/>
            <w:tcBorders>
              <w:top w:val="single" w:sz="4" w:space="0" w:color="auto"/>
            </w:tcBorders>
            <w:vAlign w:val="center"/>
          </w:tcPr>
          <w:p w14:paraId="08680391"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tcBorders>
              <w:top w:val="single" w:sz="4" w:space="0" w:color="auto"/>
            </w:tcBorders>
            <w:vAlign w:val="center"/>
          </w:tcPr>
          <w:p w14:paraId="195D774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tcBorders>
            <w:vAlign w:val="center"/>
          </w:tcPr>
          <w:p w14:paraId="31B632C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tcBorders>
              <w:top w:val="single" w:sz="4" w:space="0" w:color="auto"/>
            </w:tcBorders>
            <w:vAlign w:val="center"/>
          </w:tcPr>
          <w:p w14:paraId="35C65D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2F09CA3" w14:textId="77777777" w:rsidTr="000630C6">
        <w:trPr>
          <w:trHeight w:val="187"/>
          <w:jc w:val="center"/>
        </w:trPr>
        <w:tc>
          <w:tcPr>
            <w:tcW w:w="2155" w:type="dxa"/>
            <w:tcBorders>
              <w:bottom w:val="single" w:sz="4" w:space="0" w:color="auto"/>
            </w:tcBorders>
            <w:shd w:val="clear" w:color="auto" w:fill="auto"/>
          </w:tcPr>
          <w:p w14:paraId="0C65114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3-18</w:t>
            </w:r>
            <w:r w:rsidRPr="000630C6">
              <w:rPr>
                <w:rFonts w:ascii="Arial" w:hAnsi="Arial" w:cs="Arial"/>
                <w:sz w:val="18"/>
              </w:rPr>
              <w:t>-</w:t>
            </w:r>
            <w:r w:rsidRPr="000630C6">
              <w:rPr>
                <w:rFonts w:ascii="Arial" w:hAnsi="Arial" w:cs="Arial"/>
                <w:sz w:val="18"/>
                <w:lang w:eastAsia="ja-JP"/>
              </w:rPr>
              <w:t>42_n77</w:t>
            </w:r>
          </w:p>
        </w:tc>
        <w:tc>
          <w:tcPr>
            <w:tcW w:w="1488" w:type="dxa"/>
            <w:vAlign w:val="center"/>
          </w:tcPr>
          <w:p w14:paraId="1C54846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w:t>
            </w:r>
          </w:p>
        </w:tc>
        <w:tc>
          <w:tcPr>
            <w:tcW w:w="1489" w:type="dxa"/>
            <w:vAlign w:val="center"/>
          </w:tcPr>
          <w:p w14:paraId="7168DC7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EDF2BD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32A159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0EA4071" w14:textId="77777777" w:rsidTr="000630C6">
        <w:trPr>
          <w:trHeight w:val="187"/>
          <w:jc w:val="center"/>
        </w:trPr>
        <w:tc>
          <w:tcPr>
            <w:tcW w:w="2155" w:type="dxa"/>
            <w:tcBorders>
              <w:bottom w:val="single" w:sz="4" w:space="0" w:color="auto"/>
            </w:tcBorders>
            <w:shd w:val="clear" w:color="auto" w:fill="auto"/>
          </w:tcPr>
          <w:p w14:paraId="13B6049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3-18</w:t>
            </w:r>
            <w:r w:rsidRPr="000630C6">
              <w:rPr>
                <w:rFonts w:ascii="Arial" w:hAnsi="Arial" w:cs="Arial"/>
                <w:sz w:val="18"/>
              </w:rPr>
              <w:t>-</w:t>
            </w:r>
            <w:r w:rsidRPr="000630C6">
              <w:rPr>
                <w:rFonts w:ascii="Arial" w:hAnsi="Arial" w:cs="Arial"/>
                <w:sz w:val="18"/>
                <w:lang w:eastAsia="ja-JP"/>
              </w:rPr>
              <w:t>42_n78</w:t>
            </w:r>
          </w:p>
        </w:tc>
        <w:tc>
          <w:tcPr>
            <w:tcW w:w="1488" w:type="dxa"/>
            <w:vAlign w:val="center"/>
          </w:tcPr>
          <w:p w14:paraId="48DAD392"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w:t>
            </w:r>
          </w:p>
        </w:tc>
        <w:tc>
          <w:tcPr>
            <w:tcW w:w="1489" w:type="dxa"/>
            <w:vAlign w:val="center"/>
          </w:tcPr>
          <w:p w14:paraId="0DF3632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D2FA43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37BB8BA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4A31F66" w14:textId="77777777" w:rsidTr="000630C6">
        <w:trPr>
          <w:trHeight w:val="187"/>
          <w:jc w:val="center"/>
        </w:trPr>
        <w:tc>
          <w:tcPr>
            <w:tcW w:w="2155" w:type="dxa"/>
            <w:tcBorders>
              <w:bottom w:val="single" w:sz="4" w:space="0" w:color="auto"/>
            </w:tcBorders>
            <w:shd w:val="clear" w:color="auto" w:fill="auto"/>
          </w:tcPr>
          <w:p w14:paraId="25B70BA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3-18</w:t>
            </w:r>
            <w:r w:rsidRPr="000630C6">
              <w:rPr>
                <w:rFonts w:ascii="Arial" w:hAnsi="Arial" w:cs="Arial"/>
                <w:sz w:val="18"/>
              </w:rPr>
              <w:t>-</w:t>
            </w:r>
            <w:r w:rsidRPr="000630C6">
              <w:rPr>
                <w:rFonts w:ascii="Arial" w:hAnsi="Arial" w:cs="Arial"/>
                <w:sz w:val="18"/>
                <w:lang w:eastAsia="ja-JP"/>
              </w:rPr>
              <w:t>42_n79</w:t>
            </w:r>
          </w:p>
        </w:tc>
        <w:tc>
          <w:tcPr>
            <w:tcW w:w="1488" w:type="dxa"/>
            <w:vAlign w:val="center"/>
          </w:tcPr>
          <w:p w14:paraId="7A473FB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0.2</w:t>
            </w:r>
          </w:p>
        </w:tc>
        <w:tc>
          <w:tcPr>
            <w:tcW w:w="1489" w:type="dxa"/>
            <w:vAlign w:val="center"/>
          </w:tcPr>
          <w:p w14:paraId="1A6429D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FA61FB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731B2D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A58AEEB" w14:textId="77777777" w:rsidTr="000630C6">
        <w:trPr>
          <w:trHeight w:val="187"/>
          <w:jc w:val="center"/>
        </w:trPr>
        <w:tc>
          <w:tcPr>
            <w:tcW w:w="2155" w:type="dxa"/>
            <w:tcBorders>
              <w:top w:val="single" w:sz="4" w:space="0" w:color="auto"/>
              <w:bottom w:val="single" w:sz="4" w:space="0" w:color="auto"/>
            </w:tcBorders>
            <w:shd w:val="clear" w:color="auto" w:fill="auto"/>
          </w:tcPr>
          <w:p w14:paraId="30F88CB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3-19_n1-n77</w:t>
            </w:r>
          </w:p>
        </w:tc>
        <w:tc>
          <w:tcPr>
            <w:tcW w:w="1488" w:type="dxa"/>
            <w:vAlign w:val="center"/>
          </w:tcPr>
          <w:p w14:paraId="4A3AD0F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0.2</w:t>
            </w:r>
          </w:p>
        </w:tc>
        <w:tc>
          <w:tcPr>
            <w:tcW w:w="1489" w:type="dxa"/>
            <w:vAlign w:val="center"/>
          </w:tcPr>
          <w:p w14:paraId="4D6EC1E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D11D3F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eastAsia="ja-JP"/>
              </w:rPr>
              <w:t>0.2</w:t>
            </w:r>
          </w:p>
        </w:tc>
        <w:tc>
          <w:tcPr>
            <w:tcW w:w="1403" w:type="dxa"/>
            <w:vAlign w:val="center"/>
          </w:tcPr>
          <w:p w14:paraId="1FFEBB0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26C71819" w14:textId="77777777" w:rsidTr="000630C6">
        <w:trPr>
          <w:trHeight w:val="187"/>
          <w:jc w:val="center"/>
        </w:trPr>
        <w:tc>
          <w:tcPr>
            <w:tcW w:w="2155" w:type="dxa"/>
            <w:tcBorders>
              <w:top w:val="single" w:sz="4" w:space="0" w:color="auto"/>
              <w:bottom w:val="single" w:sz="4" w:space="0" w:color="auto"/>
            </w:tcBorders>
            <w:shd w:val="clear" w:color="auto" w:fill="auto"/>
          </w:tcPr>
          <w:p w14:paraId="073B1E8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3-19_n1-n78</w:t>
            </w:r>
          </w:p>
        </w:tc>
        <w:tc>
          <w:tcPr>
            <w:tcW w:w="1488" w:type="dxa"/>
            <w:vAlign w:val="center"/>
          </w:tcPr>
          <w:p w14:paraId="020EDA8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0.2</w:t>
            </w:r>
          </w:p>
        </w:tc>
        <w:tc>
          <w:tcPr>
            <w:tcW w:w="1489" w:type="dxa"/>
            <w:vAlign w:val="center"/>
          </w:tcPr>
          <w:p w14:paraId="0EE1B9A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w:t>
            </w:r>
          </w:p>
        </w:tc>
        <w:tc>
          <w:tcPr>
            <w:tcW w:w="1403" w:type="dxa"/>
            <w:vAlign w:val="center"/>
          </w:tcPr>
          <w:p w14:paraId="049BB18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eastAsia="ja-JP"/>
              </w:rPr>
              <w:t>0.2</w:t>
            </w:r>
          </w:p>
        </w:tc>
        <w:tc>
          <w:tcPr>
            <w:tcW w:w="1403" w:type="dxa"/>
            <w:vAlign w:val="center"/>
          </w:tcPr>
          <w:p w14:paraId="63F7716C"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4E42E445" w14:textId="77777777" w:rsidTr="000630C6">
        <w:trPr>
          <w:trHeight w:val="187"/>
          <w:jc w:val="center"/>
        </w:trPr>
        <w:tc>
          <w:tcPr>
            <w:tcW w:w="2155" w:type="dxa"/>
            <w:tcBorders>
              <w:bottom w:val="single" w:sz="4" w:space="0" w:color="auto"/>
            </w:tcBorders>
            <w:shd w:val="clear" w:color="auto" w:fill="auto"/>
          </w:tcPr>
          <w:p w14:paraId="3EF4451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3-19-21_n77</w:t>
            </w:r>
          </w:p>
        </w:tc>
        <w:tc>
          <w:tcPr>
            <w:tcW w:w="1488" w:type="dxa"/>
            <w:vAlign w:val="center"/>
          </w:tcPr>
          <w:p w14:paraId="3C0B13D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0.3</w:t>
            </w:r>
          </w:p>
        </w:tc>
        <w:tc>
          <w:tcPr>
            <w:tcW w:w="1489" w:type="dxa"/>
            <w:vAlign w:val="center"/>
          </w:tcPr>
          <w:p w14:paraId="1004F77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995B02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6E94671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7AE39BC" w14:textId="77777777" w:rsidTr="000630C6">
        <w:trPr>
          <w:trHeight w:val="187"/>
          <w:jc w:val="center"/>
        </w:trPr>
        <w:tc>
          <w:tcPr>
            <w:tcW w:w="2155" w:type="dxa"/>
            <w:tcBorders>
              <w:bottom w:val="single" w:sz="4" w:space="0" w:color="auto"/>
            </w:tcBorders>
            <w:shd w:val="clear" w:color="auto" w:fill="auto"/>
          </w:tcPr>
          <w:p w14:paraId="773C16E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3-19-21_n78</w:t>
            </w:r>
          </w:p>
        </w:tc>
        <w:tc>
          <w:tcPr>
            <w:tcW w:w="1488" w:type="dxa"/>
            <w:vAlign w:val="center"/>
          </w:tcPr>
          <w:p w14:paraId="5746EAE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0.3</w:t>
            </w:r>
          </w:p>
        </w:tc>
        <w:tc>
          <w:tcPr>
            <w:tcW w:w="1489" w:type="dxa"/>
            <w:vAlign w:val="center"/>
          </w:tcPr>
          <w:p w14:paraId="56AEF4F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10F7848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02A4647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624AC77" w14:textId="77777777" w:rsidTr="000630C6">
        <w:trPr>
          <w:trHeight w:val="187"/>
          <w:jc w:val="center"/>
        </w:trPr>
        <w:tc>
          <w:tcPr>
            <w:tcW w:w="2155" w:type="dxa"/>
            <w:tcBorders>
              <w:bottom w:val="single" w:sz="4" w:space="0" w:color="auto"/>
            </w:tcBorders>
            <w:shd w:val="clear" w:color="auto" w:fill="auto"/>
          </w:tcPr>
          <w:p w14:paraId="71E9D6B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3-19-21_n79</w:t>
            </w:r>
          </w:p>
        </w:tc>
        <w:tc>
          <w:tcPr>
            <w:tcW w:w="1488" w:type="dxa"/>
            <w:vAlign w:val="center"/>
          </w:tcPr>
          <w:p w14:paraId="32DEE6C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0.3</w:t>
            </w:r>
          </w:p>
        </w:tc>
        <w:tc>
          <w:tcPr>
            <w:tcW w:w="1489" w:type="dxa"/>
            <w:vAlign w:val="center"/>
          </w:tcPr>
          <w:p w14:paraId="2C4902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F1623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52515B3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8BAB686" w14:textId="77777777" w:rsidTr="000630C6">
        <w:trPr>
          <w:trHeight w:val="187"/>
          <w:jc w:val="center"/>
        </w:trPr>
        <w:tc>
          <w:tcPr>
            <w:tcW w:w="2155" w:type="dxa"/>
            <w:tcBorders>
              <w:top w:val="single" w:sz="4" w:space="0" w:color="auto"/>
              <w:bottom w:val="single" w:sz="4" w:space="0" w:color="auto"/>
            </w:tcBorders>
            <w:shd w:val="clear" w:color="auto" w:fill="auto"/>
          </w:tcPr>
          <w:p w14:paraId="17F90B2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DC_3-19-42_n1</w:t>
            </w:r>
          </w:p>
        </w:tc>
        <w:tc>
          <w:tcPr>
            <w:tcW w:w="1488" w:type="dxa"/>
            <w:vAlign w:val="center"/>
          </w:tcPr>
          <w:p w14:paraId="482D9A4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188572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289AC9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06AE533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77CF71CB" w14:textId="77777777" w:rsidTr="000630C6">
        <w:trPr>
          <w:trHeight w:val="187"/>
          <w:jc w:val="center"/>
        </w:trPr>
        <w:tc>
          <w:tcPr>
            <w:tcW w:w="2155" w:type="dxa"/>
            <w:tcBorders>
              <w:bottom w:val="single" w:sz="4" w:space="0" w:color="auto"/>
            </w:tcBorders>
            <w:shd w:val="clear" w:color="auto" w:fill="auto"/>
          </w:tcPr>
          <w:p w14:paraId="5DF91B3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3-19-42_n77</w:t>
            </w:r>
          </w:p>
        </w:tc>
        <w:tc>
          <w:tcPr>
            <w:tcW w:w="1488" w:type="dxa"/>
            <w:vAlign w:val="center"/>
          </w:tcPr>
          <w:p w14:paraId="389582A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AC1A4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1DEC9F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6AF5EE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4BC8B08" w14:textId="77777777" w:rsidTr="000630C6">
        <w:trPr>
          <w:trHeight w:val="187"/>
          <w:jc w:val="center"/>
        </w:trPr>
        <w:tc>
          <w:tcPr>
            <w:tcW w:w="2155" w:type="dxa"/>
            <w:tcBorders>
              <w:bottom w:val="single" w:sz="4" w:space="0" w:color="auto"/>
            </w:tcBorders>
            <w:shd w:val="clear" w:color="auto" w:fill="auto"/>
          </w:tcPr>
          <w:p w14:paraId="6C4D6FA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3-19-42_n78</w:t>
            </w:r>
          </w:p>
        </w:tc>
        <w:tc>
          <w:tcPr>
            <w:tcW w:w="1488" w:type="dxa"/>
            <w:vAlign w:val="center"/>
          </w:tcPr>
          <w:p w14:paraId="71C164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2328802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63C9E10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52CB1A4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EB4A331" w14:textId="77777777" w:rsidTr="000630C6">
        <w:trPr>
          <w:trHeight w:val="187"/>
          <w:jc w:val="center"/>
        </w:trPr>
        <w:tc>
          <w:tcPr>
            <w:tcW w:w="2155" w:type="dxa"/>
            <w:tcBorders>
              <w:bottom w:val="single" w:sz="4" w:space="0" w:color="auto"/>
            </w:tcBorders>
            <w:shd w:val="clear" w:color="auto" w:fill="auto"/>
          </w:tcPr>
          <w:p w14:paraId="602E9F4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3-19-42_n79</w:t>
            </w:r>
          </w:p>
        </w:tc>
        <w:tc>
          <w:tcPr>
            <w:tcW w:w="1488" w:type="dxa"/>
            <w:vAlign w:val="center"/>
          </w:tcPr>
          <w:p w14:paraId="77A22E4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23D73E4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137DF36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61EF91A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1545365D" w14:textId="77777777" w:rsidTr="000630C6">
        <w:trPr>
          <w:trHeight w:val="187"/>
          <w:jc w:val="center"/>
        </w:trPr>
        <w:tc>
          <w:tcPr>
            <w:tcW w:w="2155" w:type="dxa"/>
            <w:tcBorders>
              <w:bottom w:val="single" w:sz="4" w:space="0" w:color="auto"/>
            </w:tcBorders>
            <w:shd w:val="clear" w:color="auto" w:fill="auto"/>
          </w:tcPr>
          <w:p w14:paraId="32E5669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DC_3-19_n77-n79</w:t>
            </w:r>
          </w:p>
        </w:tc>
        <w:tc>
          <w:tcPr>
            <w:tcW w:w="1488" w:type="dxa"/>
            <w:vAlign w:val="center"/>
          </w:tcPr>
          <w:p w14:paraId="259E90B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4F239E9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2487F15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0E4201A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59868BA3" w14:textId="77777777" w:rsidTr="000630C6">
        <w:trPr>
          <w:trHeight w:val="187"/>
          <w:jc w:val="center"/>
        </w:trPr>
        <w:tc>
          <w:tcPr>
            <w:tcW w:w="2155" w:type="dxa"/>
            <w:tcBorders>
              <w:bottom w:val="single" w:sz="4" w:space="0" w:color="auto"/>
            </w:tcBorders>
            <w:shd w:val="clear" w:color="auto" w:fill="auto"/>
          </w:tcPr>
          <w:p w14:paraId="1B433C1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DC_3-19_n78-n79</w:t>
            </w:r>
          </w:p>
        </w:tc>
        <w:tc>
          <w:tcPr>
            <w:tcW w:w="1488" w:type="dxa"/>
            <w:vAlign w:val="center"/>
          </w:tcPr>
          <w:p w14:paraId="7D6521E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2BD3B70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74213BE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3A047EF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3AFE609A" w14:textId="77777777" w:rsidTr="000630C6">
        <w:trPr>
          <w:trHeight w:val="187"/>
          <w:jc w:val="center"/>
        </w:trPr>
        <w:tc>
          <w:tcPr>
            <w:tcW w:w="2155" w:type="dxa"/>
            <w:tcBorders>
              <w:bottom w:val="single" w:sz="4" w:space="0" w:color="auto"/>
            </w:tcBorders>
            <w:shd w:val="clear" w:color="auto" w:fill="auto"/>
          </w:tcPr>
          <w:p w14:paraId="19A7CCE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6"/>
                <w:lang w:eastAsia="zh-CN"/>
              </w:rPr>
              <w:t>DC_3-20_n1-n28</w:t>
            </w:r>
          </w:p>
        </w:tc>
        <w:tc>
          <w:tcPr>
            <w:tcW w:w="1488" w:type="dxa"/>
            <w:vAlign w:val="center"/>
          </w:tcPr>
          <w:p w14:paraId="556B6CFD"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89" w:type="dxa"/>
            <w:vAlign w:val="center"/>
          </w:tcPr>
          <w:p w14:paraId="154107E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AD98C52"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ja-JP"/>
              </w:rPr>
              <w:t>0.2</w:t>
            </w:r>
          </w:p>
        </w:tc>
        <w:tc>
          <w:tcPr>
            <w:tcW w:w="1403" w:type="dxa"/>
            <w:vAlign w:val="center"/>
          </w:tcPr>
          <w:p w14:paraId="06E930B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6EB4C58D" w14:textId="77777777" w:rsidTr="000630C6">
        <w:trPr>
          <w:trHeight w:val="187"/>
          <w:jc w:val="center"/>
        </w:trPr>
        <w:tc>
          <w:tcPr>
            <w:tcW w:w="2155" w:type="dxa"/>
            <w:tcBorders>
              <w:top w:val="single" w:sz="4" w:space="0" w:color="auto"/>
              <w:bottom w:val="single" w:sz="4" w:space="0" w:color="auto"/>
            </w:tcBorders>
            <w:shd w:val="clear" w:color="auto" w:fill="auto"/>
          </w:tcPr>
          <w:p w14:paraId="4BCCCD6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DC_3-20_n1-n78</w:t>
            </w:r>
          </w:p>
        </w:tc>
        <w:tc>
          <w:tcPr>
            <w:tcW w:w="1488" w:type="dxa"/>
            <w:vAlign w:val="center"/>
          </w:tcPr>
          <w:p w14:paraId="0AF10A57" w14:textId="77777777" w:rsidR="0037579B" w:rsidRPr="000630C6" w:rsidRDefault="0037579B" w:rsidP="0037579B">
            <w:pPr>
              <w:keepNext/>
              <w:keepLines/>
              <w:spacing w:after="0"/>
              <w:jc w:val="center"/>
              <w:rPr>
                <w:rFonts w:ascii="Arial" w:hAnsi="Arial"/>
                <w:sz w:val="18"/>
                <w:lang w:eastAsia="ja-JP"/>
              </w:rPr>
            </w:pPr>
            <w:r w:rsidRPr="000630C6">
              <w:rPr>
                <w:rFonts w:ascii="Arial" w:eastAsia="等线" w:hAnsi="Arial"/>
                <w:sz w:val="18"/>
                <w:lang w:eastAsia="zh-CN"/>
              </w:rPr>
              <w:t>0.2</w:t>
            </w:r>
          </w:p>
        </w:tc>
        <w:tc>
          <w:tcPr>
            <w:tcW w:w="1489" w:type="dxa"/>
            <w:vAlign w:val="center"/>
          </w:tcPr>
          <w:p w14:paraId="5C26733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A1FB78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ja-JP"/>
              </w:rPr>
              <w:t>0.2</w:t>
            </w:r>
          </w:p>
        </w:tc>
        <w:tc>
          <w:tcPr>
            <w:tcW w:w="1403" w:type="dxa"/>
            <w:vAlign w:val="center"/>
          </w:tcPr>
          <w:p w14:paraId="3DCFF9F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5EC15D1" w14:textId="77777777" w:rsidTr="000630C6">
        <w:trPr>
          <w:trHeight w:val="187"/>
          <w:jc w:val="center"/>
        </w:trPr>
        <w:tc>
          <w:tcPr>
            <w:tcW w:w="2155" w:type="dxa"/>
            <w:tcBorders>
              <w:bottom w:val="single" w:sz="4" w:space="0" w:color="auto"/>
            </w:tcBorders>
            <w:shd w:val="clear" w:color="auto" w:fill="auto"/>
          </w:tcPr>
          <w:p w14:paraId="280BB01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6"/>
                <w:lang w:eastAsia="zh-CN"/>
              </w:rPr>
              <w:t>DC_3-20_n7-n28</w:t>
            </w:r>
          </w:p>
        </w:tc>
        <w:tc>
          <w:tcPr>
            <w:tcW w:w="1488" w:type="dxa"/>
            <w:vAlign w:val="center"/>
          </w:tcPr>
          <w:p w14:paraId="636FB54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89" w:type="dxa"/>
            <w:vAlign w:val="center"/>
          </w:tcPr>
          <w:p w14:paraId="4F8A4AD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0766297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ja-JP"/>
              </w:rPr>
              <w:t>-</w:t>
            </w:r>
          </w:p>
        </w:tc>
        <w:tc>
          <w:tcPr>
            <w:tcW w:w="1403" w:type="dxa"/>
            <w:vAlign w:val="center"/>
          </w:tcPr>
          <w:p w14:paraId="7550C03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r>
      <w:tr w:rsidR="0037579B" w:rsidRPr="000630C6" w14:paraId="739E8E2C" w14:textId="77777777" w:rsidTr="000630C6">
        <w:trPr>
          <w:trHeight w:val="187"/>
          <w:jc w:val="center"/>
        </w:trPr>
        <w:tc>
          <w:tcPr>
            <w:tcW w:w="2155" w:type="dxa"/>
            <w:tcBorders>
              <w:bottom w:val="single" w:sz="4" w:space="0" w:color="auto"/>
            </w:tcBorders>
            <w:shd w:val="clear" w:color="auto" w:fill="auto"/>
          </w:tcPr>
          <w:p w14:paraId="3D0DC02D"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szCs w:val="16"/>
                <w:lang w:eastAsia="zh-CN"/>
              </w:rPr>
              <w:t>DC_3-20_n3-n67</w:t>
            </w:r>
          </w:p>
        </w:tc>
        <w:tc>
          <w:tcPr>
            <w:tcW w:w="1488" w:type="dxa"/>
            <w:vAlign w:val="center"/>
          </w:tcPr>
          <w:p w14:paraId="5392629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w:t>
            </w:r>
          </w:p>
        </w:tc>
        <w:tc>
          <w:tcPr>
            <w:tcW w:w="1489" w:type="dxa"/>
            <w:vAlign w:val="center"/>
          </w:tcPr>
          <w:p w14:paraId="31DD892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1AE2B95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03" w:type="dxa"/>
            <w:vAlign w:val="center"/>
          </w:tcPr>
          <w:p w14:paraId="06EE00B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0.1</w:t>
            </w:r>
          </w:p>
        </w:tc>
      </w:tr>
      <w:tr w:rsidR="0037579B" w:rsidRPr="000630C6" w14:paraId="096131C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4C12D7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DC_3-20_n8-n78</w:t>
            </w:r>
          </w:p>
        </w:tc>
        <w:tc>
          <w:tcPr>
            <w:tcW w:w="1488" w:type="dxa"/>
            <w:vAlign w:val="center"/>
          </w:tcPr>
          <w:p w14:paraId="21F8FA7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67ADFD8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8E3EA67"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0.2</w:t>
            </w:r>
          </w:p>
        </w:tc>
        <w:tc>
          <w:tcPr>
            <w:tcW w:w="1403" w:type="dxa"/>
            <w:vAlign w:val="center"/>
          </w:tcPr>
          <w:p w14:paraId="7AA43A6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F42FF08" w14:textId="77777777" w:rsidTr="000630C6">
        <w:trPr>
          <w:trHeight w:val="187"/>
          <w:jc w:val="center"/>
        </w:trPr>
        <w:tc>
          <w:tcPr>
            <w:tcW w:w="2155" w:type="dxa"/>
            <w:tcBorders>
              <w:bottom w:val="single" w:sz="4" w:space="0" w:color="auto"/>
            </w:tcBorders>
            <w:shd w:val="clear" w:color="auto" w:fill="auto"/>
          </w:tcPr>
          <w:p w14:paraId="70BE4C5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DC_3-20-28_n1</w:t>
            </w:r>
          </w:p>
        </w:tc>
        <w:tc>
          <w:tcPr>
            <w:tcW w:w="1488" w:type="dxa"/>
            <w:vAlign w:val="center"/>
          </w:tcPr>
          <w:p w14:paraId="4F84A62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2EE66D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9019B5C"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0.2</w:t>
            </w:r>
          </w:p>
        </w:tc>
        <w:tc>
          <w:tcPr>
            <w:tcW w:w="1403" w:type="dxa"/>
            <w:vAlign w:val="center"/>
          </w:tcPr>
          <w:p w14:paraId="2DB1F64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351A33C0" w14:textId="77777777" w:rsidTr="000630C6">
        <w:trPr>
          <w:trHeight w:val="187"/>
          <w:jc w:val="center"/>
        </w:trPr>
        <w:tc>
          <w:tcPr>
            <w:tcW w:w="2155" w:type="dxa"/>
            <w:tcBorders>
              <w:top w:val="single" w:sz="4" w:space="0" w:color="auto"/>
              <w:bottom w:val="single" w:sz="4" w:space="0" w:color="auto"/>
            </w:tcBorders>
            <w:shd w:val="clear" w:color="auto" w:fill="auto"/>
          </w:tcPr>
          <w:p w14:paraId="683E909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DC_3-20_n28-n75</w:t>
            </w:r>
          </w:p>
        </w:tc>
        <w:tc>
          <w:tcPr>
            <w:tcW w:w="1488" w:type="dxa"/>
            <w:vAlign w:val="center"/>
          </w:tcPr>
          <w:p w14:paraId="433D39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val="x-none" w:eastAsia="zh-CN"/>
              </w:rPr>
              <w:t>0.5</w:t>
            </w:r>
          </w:p>
        </w:tc>
        <w:tc>
          <w:tcPr>
            <w:tcW w:w="1489" w:type="dxa"/>
            <w:vAlign w:val="center"/>
          </w:tcPr>
          <w:p w14:paraId="1EE17A5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B1E8DF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val="x-none" w:eastAsia="zh-CN"/>
              </w:rPr>
              <w:t>0.5</w:t>
            </w:r>
          </w:p>
        </w:tc>
        <w:tc>
          <w:tcPr>
            <w:tcW w:w="1403" w:type="dxa"/>
            <w:vAlign w:val="center"/>
          </w:tcPr>
          <w:p w14:paraId="6E39A92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DB752FB" w14:textId="77777777" w:rsidTr="000630C6">
        <w:trPr>
          <w:trHeight w:val="187"/>
          <w:jc w:val="center"/>
        </w:trPr>
        <w:tc>
          <w:tcPr>
            <w:tcW w:w="2155" w:type="dxa"/>
            <w:tcBorders>
              <w:top w:val="single" w:sz="4" w:space="0" w:color="auto"/>
              <w:bottom w:val="single" w:sz="4" w:space="0" w:color="auto"/>
            </w:tcBorders>
            <w:shd w:val="clear" w:color="auto" w:fill="auto"/>
          </w:tcPr>
          <w:p w14:paraId="494021C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DC_3-20-28_n78</w:t>
            </w:r>
          </w:p>
          <w:p w14:paraId="3C5D48C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DC_3-3-20-28_n78</w:t>
            </w:r>
          </w:p>
        </w:tc>
        <w:tc>
          <w:tcPr>
            <w:tcW w:w="1488" w:type="dxa"/>
            <w:vAlign w:val="center"/>
          </w:tcPr>
          <w:p w14:paraId="61BEDB6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71F4E79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.1</w:t>
            </w:r>
          </w:p>
        </w:tc>
        <w:tc>
          <w:tcPr>
            <w:tcW w:w="1403" w:type="dxa"/>
            <w:vAlign w:val="center"/>
          </w:tcPr>
          <w:p w14:paraId="5B64B95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4227D8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7EEFF49" w14:textId="77777777" w:rsidTr="000630C6">
        <w:trPr>
          <w:trHeight w:val="187"/>
          <w:jc w:val="center"/>
        </w:trPr>
        <w:tc>
          <w:tcPr>
            <w:tcW w:w="2155" w:type="dxa"/>
            <w:tcBorders>
              <w:bottom w:val="single" w:sz="4" w:space="0" w:color="auto"/>
            </w:tcBorders>
            <w:shd w:val="clear" w:color="auto" w:fill="auto"/>
          </w:tcPr>
          <w:p w14:paraId="4CF71F9B"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DC_3-20_n28-n78</w:t>
            </w:r>
          </w:p>
        </w:tc>
        <w:tc>
          <w:tcPr>
            <w:tcW w:w="1488" w:type="dxa"/>
            <w:vAlign w:val="center"/>
          </w:tcPr>
          <w:p w14:paraId="3F844E8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89" w:type="dxa"/>
            <w:vAlign w:val="center"/>
          </w:tcPr>
          <w:p w14:paraId="51C58D5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2CC764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18E298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5231FCA" w14:textId="77777777" w:rsidTr="000630C6">
        <w:trPr>
          <w:trHeight w:val="187"/>
          <w:jc w:val="center"/>
        </w:trPr>
        <w:tc>
          <w:tcPr>
            <w:tcW w:w="2155" w:type="dxa"/>
            <w:tcBorders>
              <w:bottom w:val="single" w:sz="4" w:space="0" w:color="auto"/>
            </w:tcBorders>
            <w:shd w:val="clear" w:color="auto" w:fill="auto"/>
          </w:tcPr>
          <w:p w14:paraId="36C47CF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DC_3-20-32_n28</w:t>
            </w:r>
          </w:p>
        </w:tc>
        <w:tc>
          <w:tcPr>
            <w:tcW w:w="1488" w:type="dxa"/>
            <w:vAlign w:val="center"/>
          </w:tcPr>
          <w:p w14:paraId="2AFA193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vAlign w:val="center"/>
          </w:tcPr>
          <w:p w14:paraId="57A55F5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E48689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w:t>
            </w:r>
          </w:p>
        </w:tc>
        <w:tc>
          <w:tcPr>
            <w:tcW w:w="1403" w:type="dxa"/>
            <w:vAlign w:val="center"/>
          </w:tcPr>
          <w:p w14:paraId="3AE0978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83987CB" w14:textId="77777777" w:rsidTr="000630C6">
        <w:trPr>
          <w:trHeight w:val="187"/>
          <w:jc w:val="center"/>
        </w:trPr>
        <w:tc>
          <w:tcPr>
            <w:tcW w:w="2155" w:type="dxa"/>
            <w:tcBorders>
              <w:bottom w:val="single" w:sz="4" w:space="0" w:color="auto"/>
            </w:tcBorders>
            <w:shd w:val="clear" w:color="auto" w:fill="auto"/>
          </w:tcPr>
          <w:p w14:paraId="3F87763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DC_3-20-32_n78</w:t>
            </w:r>
          </w:p>
        </w:tc>
        <w:tc>
          <w:tcPr>
            <w:tcW w:w="1488" w:type="dxa"/>
            <w:vAlign w:val="center"/>
          </w:tcPr>
          <w:p w14:paraId="4ACF73D9" w14:textId="77777777" w:rsidR="0037579B" w:rsidRPr="000630C6" w:rsidRDefault="0037579B" w:rsidP="0037579B">
            <w:pPr>
              <w:keepNext/>
              <w:keepLines/>
              <w:spacing w:after="0"/>
              <w:jc w:val="center"/>
              <w:rPr>
                <w:rFonts w:ascii="Arial" w:hAnsi="Arial"/>
                <w:sz w:val="18"/>
                <w:lang w:eastAsia="ja-JP"/>
              </w:rPr>
            </w:pPr>
            <w:r w:rsidRPr="000630C6">
              <w:rPr>
                <w:rFonts w:ascii="Arial" w:eastAsia="Malgun Gothic" w:hAnsi="Arial" w:cs="Arial"/>
                <w:sz w:val="18"/>
                <w:lang w:eastAsia="ko-KR"/>
              </w:rPr>
              <w:t>0.2</w:t>
            </w:r>
          </w:p>
        </w:tc>
        <w:tc>
          <w:tcPr>
            <w:tcW w:w="1489" w:type="dxa"/>
            <w:vAlign w:val="center"/>
          </w:tcPr>
          <w:p w14:paraId="139C31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A2154DA" w14:textId="77777777" w:rsidR="0037579B" w:rsidRPr="000630C6" w:rsidRDefault="0037579B" w:rsidP="0037579B">
            <w:pPr>
              <w:keepNext/>
              <w:keepLines/>
              <w:spacing w:after="0"/>
              <w:jc w:val="center"/>
              <w:rPr>
                <w:rFonts w:ascii="Arial" w:hAnsi="Arial"/>
                <w:sz w:val="18"/>
                <w:lang w:eastAsia="ko-KR"/>
              </w:rPr>
            </w:pPr>
            <w:r w:rsidRPr="000630C6">
              <w:rPr>
                <w:rFonts w:ascii="Arial" w:eastAsia="Malgun Gothic" w:hAnsi="Arial" w:cs="Arial"/>
                <w:sz w:val="18"/>
                <w:lang w:eastAsia="ko-KR"/>
              </w:rPr>
              <w:t>-</w:t>
            </w:r>
          </w:p>
        </w:tc>
        <w:tc>
          <w:tcPr>
            <w:tcW w:w="1403" w:type="dxa"/>
            <w:vAlign w:val="center"/>
          </w:tcPr>
          <w:p w14:paraId="1BC10D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EB404D" w14:textId="77777777" w:rsidTr="000630C6">
        <w:trPr>
          <w:trHeight w:val="187"/>
          <w:jc w:val="center"/>
        </w:trPr>
        <w:tc>
          <w:tcPr>
            <w:tcW w:w="2155" w:type="dxa"/>
            <w:tcBorders>
              <w:bottom w:val="single" w:sz="4" w:space="0" w:color="auto"/>
            </w:tcBorders>
            <w:shd w:val="clear" w:color="auto" w:fill="auto"/>
          </w:tcPr>
          <w:p w14:paraId="321B590E" w14:textId="77777777" w:rsidR="0037579B" w:rsidRPr="000630C6" w:rsidRDefault="0037579B" w:rsidP="0037579B">
            <w:pPr>
              <w:keepNext/>
              <w:keepLines/>
              <w:spacing w:after="0"/>
              <w:jc w:val="center"/>
              <w:rPr>
                <w:rFonts w:ascii="Arial" w:hAnsi="Arial"/>
                <w:sz w:val="18"/>
              </w:rPr>
            </w:pPr>
            <w:r w:rsidRPr="000630C6">
              <w:rPr>
                <w:rFonts w:ascii="Arial" w:hAnsi="Arial" w:cs="Arial"/>
                <w:kern w:val="2"/>
                <w:sz w:val="18"/>
                <w:szCs w:val="22"/>
                <w:lang w:eastAsia="zh-CN"/>
              </w:rPr>
              <w:t>DC_3-20-38_n78</w:t>
            </w:r>
          </w:p>
        </w:tc>
        <w:tc>
          <w:tcPr>
            <w:tcW w:w="1488" w:type="dxa"/>
            <w:vAlign w:val="center"/>
          </w:tcPr>
          <w:p w14:paraId="5E342D8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89" w:type="dxa"/>
            <w:vAlign w:val="center"/>
          </w:tcPr>
          <w:p w14:paraId="12C44E4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FFC657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0.4</w:t>
            </w:r>
          </w:p>
        </w:tc>
        <w:tc>
          <w:tcPr>
            <w:tcW w:w="1403" w:type="dxa"/>
            <w:vAlign w:val="center"/>
          </w:tcPr>
          <w:p w14:paraId="60CC83D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CC4B028" w14:textId="77777777" w:rsidTr="000630C6">
        <w:trPr>
          <w:trHeight w:val="187"/>
          <w:jc w:val="center"/>
        </w:trPr>
        <w:tc>
          <w:tcPr>
            <w:tcW w:w="2155" w:type="dxa"/>
            <w:tcBorders>
              <w:bottom w:val="single" w:sz="4" w:space="0" w:color="auto"/>
            </w:tcBorders>
            <w:shd w:val="clear" w:color="auto" w:fill="auto"/>
          </w:tcPr>
          <w:p w14:paraId="7C0E9858" w14:textId="77777777" w:rsidR="0037579B" w:rsidRPr="000630C6" w:rsidRDefault="0037579B" w:rsidP="0037579B">
            <w:pPr>
              <w:keepNext/>
              <w:keepLines/>
              <w:spacing w:after="0"/>
              <w:jc w:val="center"/>
              <w:rPr>
                <w:rFonts w:ascii="Arial" w:hAnsi="Arial"/>
                <w:sz w:val="18"/>
              </w:rPr>
            </w:pPr>
            <w:r w:rsidRPr="000630C6">
              <w:rPr>
                <w:rFonts w:ascii="Arial" w:hAnsi="Arial" w:cs="Arial"/>
                <w:kern w:val="2"/>
                <w:sz w:val="18"/>
                <w:szCs w:val="22"/>
                <w:lang w:eastAsia="zh-CN"/>
              </w:rPr>
              <w:t>DC_3-20_n38-n78</w:t>
            </w:r>
          </w:p>
        </w:tc>
        <w:tc>
          <w:tcPr>
            <w:tcW w:w="1488" w:type="dxa"/>
            <w:vAlign w:val="center"/>
          </w:tcPr>
          <w:p w14:paraId="56F7680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89" w:type="dxa"/>
            <w:vAlign w:val="center"/>
          </w:tcPr>
          <w:p w14:paraId="6C5E71F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E47DF8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0.4</w:t>
            </w:r>
          </w:p>
        </w:tc>
        <w:tc>
          <w:tcPr>
            <w:tcW w:w="1403" w:type="dxa"/>
            <w:vAlign w:val="center"/>
          </w:tcPr>
          <w:p w14:paraId="26566DF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DE291A8" w14:textId="77777777" w:rsidTr="000630C6">
        <w:trPr>
          <w:trHeight w:val="187"/>
          <w:jc w:val="center"/>
        </w:trPr>
        <w:tc>
          <w:tcPr>
            <w:tcW w:w="2155" w:type="dxa"/>
            <w:tcBorders>
              <w:bottom w:val="single" w:sz="4" w:space="0" w:color="auto"/>
            </w:tcBorders>
            <w:shd w:val="clear" w:color="auto" w:fill="auto"/>
          </w:tcPr>
          <w:p w14:paraId="00A6E72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DC_3-20-40_n78</w:t>
            </w:r>
          </w:p>
        </w:tc>
        <w:tc>
          <w:tcPr>
            <w:tcW w:w="1488" w:type="dxa"/>
            <w:vAlign w:val="center"/>
          </w:tcPr>
          <w:p w14:paraId="1DFF210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0.2</w:t>
            </w:r>
          </w:p>
        </w:tc>
        <w:tc>
          <w:tcPr>
            <w:tcW w:w="1489" w:type="dxa"/>
            <w:vAlign w:val="center"/>
          </w:tcPr>
          <w:p w14:paraId="5FA3038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BCB2C4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0C6F1E1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006F45FB" w14:textId="77777777" w:rsidTr="000630C6">
        <w:trPr>
          <w:trHeight w:val="187"/>
          <w:jc w:val="center"/>
        </w:trPr>
        <w:tc>
          <w:tcPr>
            <w:tcW w:w="2155" w:type="dxa"/>
            <w:tcBorders>
              <w:bottom w:val="single" w:sz="4" w:space="0" w:color="auto"/>
            </w:tcBorders>
            <w:shd w:val="clear" w:color="auto" w:fill="auto"/>
          </w:tcPr>
          <w:p w14:paraId="17FA9514" w14:textId="77777777" w:rsidR="0037579B" w:rsidRPr="000630C6" w:rsidRDefault="0037579B" w:rsidP="0037579B">
            <w:pPr>
              <w:keepNext/>
              <w:keepLines/>
              <w:spacing w:after="0"/>
              <w:jc w:val="center"/>
              <w:rPr>
                <w:rFonts w:ascii="Arial" w:hAnsi="Arial"/>
                <w:noProof/>
                <w:sz w:val="18"/>
              </w:rPr>
            </w:pPr>
            <w:r w:rsidRPr="000630C6">
              <w:rPr>
                <w:rFonts w:ascii="Arial" w:hAnsi="Arial"/>
                <w:noProof/>
                <w:sz w:val="18"/>
              </w:rPr>
              <w:t>DC_3-20-41_n1</w:t>
            </w:r>
          </w:p>
          <w:p w14:paraId="0335D8D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noProof/>
                <w:sz w:val="18"/>
              </w:rPr>
              <w:t>DC_3-3-20-41_n1</w:t>
            </w:r>
          </w:p>
        </w:tc>
        <w:tc>
          <w:tcPr>
            <w:tcW w:w="1488" w:type="dxa"/>
            <w:vAlign w:val="center"/>
          </w:tcPr>
          <w:p w14:paraId="43CC68E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89" w:type="dxa"/>
            <w:vAlign w:val="center"/>
          </w:tcPr>
          <w:p w14:paraId="13E133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4186331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54634C3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r>
      <w:tr w:rsidR="0037579B" w:rsidRPr="000630C6" w14:paraId="27281491" w14:textId="77777777" w:rsidTr="000630C6">
        <w:trPr>
          <w:trHeight w:val="187"/>
          <w:jc w:val="center"/>
        </w:trPr>
        <w:tc>
          <w:tcPr>
            <w:tcW w:w="2155" w:type="dxa"/>
            <w:tcBorders>
              <w:bottom w:val="single" w:sz="4" w:space="0" w:color="auto"/>
            </w:tcBorders>
          </w:tcPr>
          <w:p w14:paraId="47DC4E8D" w14:textId="77777777" w:rsidR="0037579B" w:rsidRPr="000630C6" w:rsidRDefault="0037579B" w:rsidP="0037579B">
            <w:pPr>
              <w:keepNext/>
              <w:keepLines/>
              <w:spacing w:after="0"/>
              <w:jc w:val="center"/>
              <w:rPr>
                <w:rFonts w:ascii="Arial" w:hAnsi="Arial"/>
                <w:noProof/>
                <w:sz w:val="18"/>
                <w:lang w:val="da-DK"/>
              </w:rPr>
            </w:pPr>
            <w:r w:rsidRPr="000630C6">
              <w:rPr>
                <w:rFonts w:ascii="Arial" w:hAnsi="Arial"/>
                <w:noProof/>
                <w:sz w:val="18"/>
                <w:lang w:val="da-DK"/>
              </w:rPr>
              <w:t>DC_3-20-41_n78</w:t>
            </w:r>
          </w:p>
          <w:p w14:paraId="69BE630B" w14:textId="77777777" w:rsidR="0037579B" w:rsidRPr="000630C6" w:rsidRDefault="0037579B" w:rsidP="0037579B">
            <w:pPr>
              <w:keepNext/>
              <w:keepLines/>
              <w:spacing w:after="0"/>
              <w:jc w:val="center"/>
              <w:rPr>
                <w:rFonts w:ascii="Arial" w:hAnsi="Arial"/>
                <w:noProof/>
                <w:sz w:val="18"/>
                <w:lang w:val="da-DK"/>
              </w:rPr>
            </w:pPr>
            <w:r w:rsidRPr="000630C6">
              <w:rPr>
                <w:rFonts w:ascii="Arial" w:hAnsi="Arial"/>
                <w:noProof/>
                <w:sz w:val="18"/>
                <w:lang w:val="da-DK"/>
              </w:rPr>
              <w:t>DC_3-3-20-41_n78</w:t>
            </w:r>
          </w:p>
          <w:p w14:paraId="47EA90E9" w14:textId="77777777" w:rsidR="0037579B" w:rsidRPr="000630C6" w:rsidRDefault="0037579B" w:rsidP="0037579B">
            <w:pPr>
              <w:keepNext/>
              <w:keepLines/>
              <w:spacing w:after="0"/>
              <w:jc w:val="center"/>
              <w:rPr>
                <w:rFonts w:ascii="Arial" w:hAnsi="Arial" w:cs="Arial"/>
                <w:kern w:val="2"/>
                <w:sz w:val="18"/>
                <w:szCs w:val="24"/>
                <w:lang w:eastAsia="ja-JP"/>
              </w:rPr>
            </w:pPr>
            <w:r w:rsidRPr="000630C6">
              <w:rPr>
                <w:rFonts w:ascii="Arial" w:eastAsia="Malgun Gothic" w:hAnsi="Arial" w:cs="Arial"/>
                <w:kern w:val="2"/>
                <w:sz w:val="18"/>
                <w:szCs w:val="24"/>
                <w:lang w:eastAsia="ko-KR"/>
              </w:rPr>
              <w:t>DC_3-20_n41-n78</w:t>
            </w:r>
          </w:p>
        </w:tc>
        <w:tc>
          <w:tcPr>
            <w:tcW w:w="1488" w:type="dxa"/>
            <w:vAlign w:val="center"/>
          </w:tcPr>
          <w:p w14:paraId="0CC6146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2609CA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0B7C4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03" w:type="dxa"/>
            <w:vAlign w:val="center"/>
          </w:tcPr>
          <w:p w14:paraId="04F431D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5C00CB1" w14:textId="77777777" w:rsidTr="000630C6">
        <w:trPr>
          <w:trHeight w:val="187"/>
          <w:jc w:val="center"/>
        </w:trPr>
        <w:tc>
          <w:tcPr>
            <w:tcW w:w="2155" w:type="dxa"/>
            <w:tcBorders>
              <w:bottom w:val="single" w:sz="4" w:space="0" w:color="auto"/>
            </w:tcBorders>
          </w:tcPr>
          <w:p w14:paraId="47A9B8E5" w14:textId="77777777" w:rsidR="0037579B" w:rsidRPr="000630C6" w:rsidRDefault="0037579B" w:rsidP="0037579B">
            <w:pPr>
              <w:keepNext/>
              <w:keepLines/>
              <w:spacing w:after="0"/>
              <w:jc w:val="center"/>
              <w:rPr>
                <w:rFonts w:ascii="Arial" w:hAnsi="Arial"/>
                <w:noProof/>
                <w:sz w:val="18"/>
                <w:lang w:val="da-DK"/>
              </w:rPr>
            </w:pPr>
            <w:r w:rsidRPr="000630C6">
              <w:rPr>
                <w:rFonts w:ascii="Arial" w:hAnsi="Arial"/>
                <w:noProof/>
                <w:sz w:val="18"/>
                <w:lang w:val="da-DK"/>
              </w:rPr>
              <w:t>DC_3-20-67_n3</w:t>
            </w:r>
          </w:p>
        </w:tc>
        <w:tc>
          <w:tcPr>
            <w:tcW w:w="1488" w:type="dxa"/>
            <w:vAlign w:val="center"/>
          </w:tcPr>
          <w:p w14:paraId="55270833"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val="sv-SE"/>
              </w:rPr>
              <w:t>-</w:t>
            </w:r>
          </w:p>
        </w:tc>
        <w:tc>
          <w:tcPr>
            <w:tcW w:w="1489" w:type="dxa"/>
            <w:vAlign w:val="center"/>
          </w:tcPr>
          <w:p w14:paraId="557272A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22A5609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0</w:t>
            </w:r>
            <w:r w:rsidRPr="000630C6">
              <w:rPr>
                <w:rFonts w:ascii="Arial" w:hAnsi="Arial"/>
                <w:sz w:val="18"/>
                <w:lang w:val="sv-SE"/>
              </w:rPr>
              <w:t>.1</w:t>
            </w:r>
          </w:p>
        </w:tc>
        <w:tc>
          <w:tcPr>
            <w:tcW w:w="1403" w:type="dxa"/>
            <w:vAlign w:val="center"/>
          </w:tcPr>
          <w:p w14:paraId="3D7828B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r>
      <w:tr w:rsidR="0037579B" w:rsidRPr="000630C6" w14:paraId="6DB3BF05" w14:textId="77777777" w:rsidTr="000630C6">
        <w:trPr>
          <w:trHeight w:val="187"/>
          <w:jc w:val="center"/>
        </w:trPr>
        <w:tc>
          <w:tcPr>
            <w:tcW w:w="2155" w:type="dxa"/>
            <w:tcBorders>
              <w:bottom w:val="single" w:sz="4" w:space="0" w:color="auto"/>
            </w:tcBorders>
            <w:shd w:val="clear" w:color="auto" w:fill="auto"/>
          </w:tcPr>
          <w:p w14:paraId="73B3ABF4" w14:textId="77777777" w:rsidR="0037579B" w:rsidRPr="000630C6" w:rsidRDefault="0037579B" w:rsidP="0037579B">
            <w:pPr>
              <w:keepNext/>
              <w:keepLines/>
              <w:spacing w:after="0"/>
              <w:jc w:val="center"/>
              <w:rPr>
                <w:rFonts w:ascii="Arial" w:hAnsi="Arial"/>
                <w:sz w:val="18"/>
              </w:rPr>
            </w:pPr>
            <w:r w:rsidRPr="000630C6">
              <w:rPr>
                <w:rFonts w:ascii="Arial" w:hAnsi="Arial" w:cs="Arial"/>
                <w:kern w:val="2"/>
                <w:sz w:val="18"/>
                <w:szCs w:val="24"/>
                <w:lang w:eastAsia="ja-JP"/>
              </w:rPr>
              <w:t>DC_3_20_SUL_n78-n80</w:t>
            </w:r>
          </w:p>
        </w:tc>
        <w:tc>
          <w:tcPr>
            <w:tcW w:w="1488" w:type="dxa"/>
            <w:vAlign w:val="center"/>
          </w:tcPr>
          <w:p w14:paraId="4ED89EA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0.2</w:t>
            </w:r>
          </w:p>
        </w:tc>
        <w:tc>
          <w:tcPr>
            <w:tcW w:w="1489" w:type="dxa"/>
            <w:vAlign w:val="center"/>
          </w:tcPr>
          <w:p w14:paraId="674C80E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CFA1C3E"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221A802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48B2D21" w14:textId="77777777" w:rsidTr="000630C6">
        <w:trPr>
          <w:trHeight w:val="187"/>
          <w:jc w:val="center"/>
        </w:trPr>
        <w:tc>
          <w:tcPr>
            <w:tcW w:w="2155" w:type="dxa"/>
            <w:tcBorders>
              <w:top w:val="single" w:sz="4" w:space="0" w:color="auto"/>
              <w:bottom w:val="single" w:sz="4" w:space="0" w:color="auto"/>
            </w:tcBorders>
            <w:shd w:val="clear" w:color="auto" w:fill="auto"/>
          </w:tcPr>
          <w:p w14:paraId="23B4150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lastRenderedPageBreak/>
              <w:t>DC_3-21_n1-n77</w:t>
            </w:r>
          </w:p>
        </w:tc>
        <w:tc>
          <w:tcPr>
            <w:tcW w:w="1488" w:type="dxa"/>
            <w:vAlign w:val="center"/>
          </w:tcPr>
          <w:p w14:paraId="4E96C0AC"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0.3</w:t>
            </w:r>
          </w:p>
        </w:tc>
        <w:tc>
          <w:tcPr>
            <w:tcW w:w="1489" w:type="dxa"/>
            <w:vAlign w:val="center"/>
          </w:tcPr>
          <w:p w14:paraId="086A634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46E3CC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szCs w:val="18"/>
                <w:lang w:eastAsia="ja-JP"/>
              </w:rPr>
              <w:t>0.2</w:t>
            </w:r>
          </w:p>
        </w:tc>
        <w:tc>
          <w:tcPr>
            <w:tcW w:w="1403" w:type="dxa"/>
            <w:vAlign w:val="center"/>
          </w:tcPr>
          <w:p w14:paraId="441E96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68DCBBE" w14:textId="77777777" w:rsidTr="000630C6">
        <w:trPr>
          <w:trHeight w:val="187"/>
          <w:jc w:val="center"/>
        </w:trPr>
        <w:tc>
          <w:tcPr>
            <w:tcW w:w="2155" w:type="dxa"/>
            <w:tcBorders>
              <w:top w:val="single" w:sz="4" w:space="0" w:color="auto"/>
              <w:bottom w:val="single" w:sz="4" w:space="0" w:color="auto"/>
            </w:tcBorders>
            <w:shd w:val="clear" w:color="auto" w:fill="auto"/>
          </w:tcPr>
          <w:p w14:paraId="4A4F26D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DC_3-21_n1-n78</w:t>
            </w:r>
          </w:p>
        </w:tc>
        <w:tc>
          <w:tcPr>
            <w:tcW w:w="1488" w:type="dxa"/>
            <w:vAlign w:val="center"/>
          </w:tcPr>
          <w:p w14:paraId="5992473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0.3</w:t>
            </w:r>
          </w:p>
        </w:tc>
        <w:tc>
          <w:tcPr>
            <w:tcW w:w="1489" w:type="dxa"/>
            <w:vAlign w:val="center"/>
          </w:tcPr>
          <w:p w14:paraId="5BC22660"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4247093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szCs w:val="18"/>
                <w:lang w:eastAsia="ja-JP"/>
              </w:rPr>
              <w:t>0.2</w:t>
            </w:r>
          </w:p>
        </w:tc>
        <w:tc>
          <w:tcPr>
            <w:tcW w:w="1403" w:type="dxa"/>
            <w:vAlign w:val="center"/>
          </w:tcPr>
          <w:p w14:paraId="3A3962BD"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22D56F" w14:textId="77777777" w:rsidTr="000630C6">
        <w:trPr>
          <w:trHeight w:val="187"/>
          <w:jc w:val="center"/>
        </w:trPr>
        <w:tc>
          <w:tcPr>
            <w:tcW w:w="2155" w:type="dxa"/>
            <w:tcBorders>
              <w:top w:val="single" w:sz="4" w:space="0" w:color="auto"/>
              <w:bottom w:val="single" w:sz="4" w:space="0" w:color="auto"/>
            </w:tcBorders>
            <w:shd w:val="clear" w:color="auto" w:fill="auto"/>
          </w:tcPr>
          <w:p w14:paraId="48CE251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DC_3-21_n1-n79</w:t>
            </w:r>
          </w:p>
        </w:tc>
        <w:tc>
          <w:tcPr>
            <w:tcW w:w="1488" w:type="dxa"/>
            <w:vAlign w:val="center"/>
          </w:tcPr>
          <w:p w14:paraId="2772DBB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0.3</w:t>
            </w:r>
          </w:p>
        </w:tc>
        <w:tc>
          <w:tcPr>
            <w:tcW w:w="1489" w:type="dxa"/>
            <w:vAlign w:val="center"/>
          </w:tcPr>
          <w:p w14:paraId="7C640A4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4EBC10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szCs w:val="18"/>
                <w:lang w:eastAsia="ja-JP"/>
              </w:rPr>
              <w:t>-</w:t>
            </w:r>
          </w:p>
        </w:tc>
        <w:tc>
          <w:tcPr>
            <w:tcW w:w="1403" w:type="dxa"/>
            <w:vAlign w:val="center"/>
          </w:tcPr>
          <w:p w14:paraId="0359050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6EA18EC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862A86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DC_3-21_n28-n77</w:t>
            </w:r>
          </w:p>
        </w:tc>
        <w:tc>
          <w:tcPr>
            <w:tcW w:w="1488" w:type="dxa"/>
            <w:vAlign w:val="center"/>
          </w:tcPr>
          <w:p w14:paraId="1BE3C0FA"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sz w:val="18"/>
                <w:lang w:eastAsia="zh-TW"/>
              </w:rPr>
              <w:t>0.3</w:t>
            </w:r>
          </w:p>
        </w:tc>
        <w:tc>
          <w:tcPr>
            <w:tcW w:w="1489" w:type="dxa"/>
            <w:vAlign w:val="center"/>
          </w:tcPr>
          <w:p w14:paraId="0B6F01D4"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3CA5CEAC"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sz w:val="18"/>
                <w:szCs w:val="18"/>
                <w:lang w:eastAsia="ja-JP"/>
              </w:rPr>
              <w:t>0.2</w:t>
            </w:r>
          </w:p>
        </w:tc>
        <w:tc>
          <w:tcPr>
            <w:tcW w:w="1403" w:type="dxa"/>
            <w:vAlign w:val="center"/>
          </w:tcPr>
          <w:p w14:paraId="3FF68037"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6E1806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6EE549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DC_3-21_n28-n78</w:t>
            </w:r>
          </w:p>
        </w:tc>
        <w:tc>
          <w:tcPr>
            <w:tcW w:w="1488" w:type="dxa"/>
            <w:vAlign w:val="center"/>
          </w:tcPr>
          <w:p w14:paraId="4030BE10"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sz w:val="18"/>
                <w:lang w:eastAsia="zh-TW"/>
              </w:rPr>
              <w:t>0.3</w:t>
            </w:r>
          </w:p>
        </w:tc>
        <w:tc>
          <w:tcPr>
            <w:tcW w:w="1489" w:type="dxa"/>
            <w:vAlign w:val="center"/>
          </w:tcPr>
          <w:p w14:paraId="28F83A0A"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5D75D62"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sz w:val="18"/>
                <w:szCs w:val="18"/>
                <w:lang w:eastAsia="ja-JP"/>
              </w:rPr>
              <w:t>0.2</w:t>
            </w:r>
          </w:p>
        </w:tc>
        <w:tc>
          <w:tcPr>
            <w:tcW w:w="1403" w:type="dxa"/>
            <w:vAlign w:val="center"/>
          </w:tcPr>
          <w:p w14:paraId="42266AF1"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D0BB18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408F6D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DC_3-21_n28-n79</w:t>
            </w:r>
          </w:p>
        </w:tc>
        <w:tc>
          <w:tcPr>
            <w:tcW w:w="1488" w:type="dxa"/>
            <w:vAlign w:val="center"/>
          </w:tcPr>
          <w:p w14:paraId="06F2921E"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cs="Arial"/>
                <w:sz w:val="18"/>
                <w:lang w:val="da-DK" w:eastAsia="zh-TW"/>
              </w:rPr>
              <w:t>0.3</w:t>
            </w:r>
          </w:p>
        </w:tc>
        <w:tc>
          <w:tcPr>
            <w:tcW w:w="1489" w:type="dxa"/>
            <w:vAlign w:val="center"/>
          </w:tcPr>
          <w:p w14:paraId="22DC2D9E"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.5</w:t>
            </w:r>
          </w:p>
        </w:tc>
        <w:tc>
          <w:tcPr>
            <w:tcW w:w="1403" w:type="dxa"/>
            <w:vAlign w:val="center"/>
          </w:tcPr>
          <w:p w14:paraId="73CEBA05"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403" w:type="dxa"/>
            <w:vAlign w:val="center"/>
          </w:tcPr>
          <w:p w14:paraId="5CC357C9"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w:t>
            </w:r>
          </w:p>
        </w:tc>
      </w:tr>
      <w:tr w:rsidR="0037579B" w:rsidRPr="000630C6" w14:paraId="1F7C760C" w14:textId="77777777" w:rsidTr="000630C6">
        <w:trPr>
          <w:trHeight w:val="187"/>
          <w:jc w:val="center"/>
        </w:trPr>
        <w:tc>
          <w:tcPr>
            <w:tcW w:w="2155" w:type="dxa"/>
            <w:tcBorders>
              <w:bottom w:val="single" w:sz="4" w:space="0" w:color="auto"/>
            </w:tcBorders>
            <w:shd w:val="clear" w:color="auto" w:fill="auto"/>
          </w:tcPr>
          <w:p w14:paraId="54A67D6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DC_3-21-42_n1</w:t>
            </w:r>
          </w:p>
        </w:tc>
        <w:tc>
          <w:tcPr>
            <w:tcW w:w="1488" w:type="dxa"/>
            <w:vAlign w:val="center"/>
          </w:tcPr>
          <w:p w14:paraId="1224DD5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0.3</w:t>
            </w:r>
          </w:p>
        </w:tc>
        <w:tc>
          <w:tcPr>
            <w:tcW w:w="1489" w:type="dxa"/>
            <w:vAlign w:val="center"/>
          </w:tcPr>
          <w:p w14:paraId="2B4B0F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992AF6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0B60E6A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619D72C2" w14:textId="77777777" w:rsidTr="000630C6">
        <w:trPr>
          <w:trHeight w:val="187"/>
          <w:jc w:val="center"/>
        </w:trPr>
        <w:tc>
          <w:tcPr>
            <w:tcW w:w="2155" w:type="dxa"/>
            <w:tcBorders>
              <w:top w:val="single" w:sz="4" w:space="0" w:color="auto"/>
              <w:bottom w:val="single" w:sz="4" w:space="0" w:color="auto"/>
            </w:tcBorders>
            <w:shd w:val="clear" w:color="auto" w:fill="auto"/>
          </w:tcPr>
          <w:p w14:paraId="04C96FB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DC_3-21-42_n77</w:t>
            </w:r>
          </w:p>
        </w:tc>
        <w:tc>
          <w:tcPr>
            <w:tcW w:w="1488" w:type="dxa"/>
            <w:vAlign w:val="center"/>
          </w:tcPr>
          <w:p w14:paraId="3ED0AD8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669D13C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30C213E"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7364159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ABBD304" w14:textId="77777777" w:rsidTr="000630C6">
        <w:trPr>
          <w:trHeight w:val="187"/>
          <w:jc w:val="center"/>
        </w:trPr>
        <w:tc>
          <w:tcPr>
            <w:tcW w:w="2155" w:type="dxa"/>
            <w:tcBorders>
              <w:bottom w:val="single" w:sz="4" w:space="0" w:color="auto"/>
            </w:tcBorders>
            <w:shd w:val="clear" w:color="auto" w:fill="auto"/>
          </w:tcPr>
          <w:p w14:paraId="7048772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3-21-42_n78</w:t>
            </w:r>
          </w:p>
        </w:tc>
        <w:tc>
          <w:tcPr>
            <w:tcW w:w="1488" w:type="dxa"/>
            <w:vAlign w:val="center"/>
          </w:tcPr>
          <w:p w14:paraId="270F3A74"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0E424B9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05A6BFF"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47EDD97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EA14AEA" w14:textId="77777777" w:rsidTr="000630C6">
        <w:trPr>
          <w:trHeight w:val="187"/>
          <w:jc w:val="center"/>
        </w:trPr>
        <w:tc>
          <w:tcPr>
            <w:tcW w:w="2155" w:type="dxa"/>
            <w:tcBorders>
              <w:bottom w:val="single" w:sz="4" w:space="0" w:color="auto"/>
            </w:tcBorders>
            <w:shd w:val="clear" w:color="auto" w:fill="auto"/>
          </w:tcPr>
          <w:p w14:paraId="629B09C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3-21-42_n79</w:t>
            </w:r>
          </w:p>
        </w:tc>
        <w:tc>
          <w:tcPr>
            <w:tcW w:w="1488" w:type="dxa"/>
            <w:vAlign w:val="center"/>
          </w:tcPr>
          <w:p w14:paraId="70D41D5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147790D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9FB6A88"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4D32BD9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76E13F48" w14:textId="77777777" w:rsidTr="000630C6">
        <w:trPr>
          <w:trHeight w:val="187"/>
          <w:jc w:val="center"/>
        </w:trPr>
        <w:tc>
          <w:tcPr>
            <w:tcW w:w="2155" w:type="dxa"/>
            <w:tcBorders>
              <w:bottom w:val="single" w:sz="4" w:space="0" w:color="auto"/>
            </w:tcBorders>
            <w:shd w:val="clear" w:color="auto" w:fill="auto"/>
          </w:tcPr>
          <w:p w14:paraId="7CC3B7C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DC_3-21_n77-n79</w:t>
            </w:r>
          </w:p>
        </w:tc>
        <w:tc>
          <w:tcPr>
            <w:tcW w:w="1488" w:type="dxa"/>
            <w:vAlign w:val="center"/>
          </w:tcPr>
          <w:p w14:paraId="7B6EB6D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61695D0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2239ACF"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4AF6BDE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1255D893" w14:textId="77777777" w:rsidTr="000630C6">
        <w:trPr>
          <w:trHeight w:val="187"/>
          <w:jc w:val="center"/>
        </w:trPr>
        <w:tc>
          <w:tcPr>
            <w:tcW w:w="2155" w:type="dxa"/>
            <w:tcBorders>
              <w:bottom w:val="single" w:sz="4" w:space="0" w:color="auto"/>
            </w:tcBorders>
            <w:shd w:val="clear" w:color="auto" w:fill="auto"/>
          </w:tcPr>
          <w:p w14:paraId="3A45959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DC_3-21_n78-n79</w:t>
            </w:r>
          </w:p>
        </w:tc>
        <w:tc>
          <w:tcPr>
            <w:tcW w:w="1488" w:type="dxa"/>
            <w:vAlign w:val="center"/>
          </w:tcPr>
          <w:p w14:paraId="1A893D3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1DFF368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2DB01E6"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06E4CB3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7D07B284"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02624B1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ko-KR"/>
              </w:rPr>
              <w:t>DC_3-28_n1-n5</w:t>
            </w:r>
          </w:p>
        </w:tc>
        <w:tc>
          <w:tcPr>
            <w:tcW w:w="1488" w:type="dxa"/>
            <w:tcBorders>
              <w:top w:val="single" w:sz="4" w:space="0" w:color="auto"/>
              <w:left w:val="single" w:sz="4" w:space="0" w:color="auto"/>
              <w:bottom w:val="single" w:sz="4" w:space="0" w:color="auto"/>
              <w:right w:val="single" w:sz="4" w:space="0" w:color="auto"/>
            </w:tcBorders>
            <w:vAlign w:val="center"/>
          </w:tcPr>
          <w:p w14:paraId="0FE729A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235373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0.6</w:t>
            </w:r>
          </w:p>
        </w:tc>
        <w:tc>
          <w:tcPr>
            <w:tcW w:w="1403" w:type="dxa"/>
            <w:tcBorders>
              <w:top w:val="single" w:sz="4" w:space="0" w:color="auto"/>
              <w:left w:val="single" w:sz="4" w:space="0" w:color="auto"/>
              <w:bottom w:val="single" w:sz="4" w:space="0" w:color="auto"/>
              <w:right w:val="single" w:sz="4" w:space="0" w:color="auto"/>
            </w:tcBorders>
            <w:vAlign w:val="center"/>
          </w:tcPr>
          <w:p w14:paraId="3E944A7E"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9FA93D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0.6</w:t>
            </w:r>
          </w:p>
        </w:tc>
      </w:tr>
      <w:tr w:rsidR="0037579B" w:rsidRPr="000630C6" w14:paraId="4ADA696E" w14:textId="77777777" w:rsidTr="000630C6">
        <w:trPr>
          <w:trHeight w:val="187"/>
          <w:jc w:val="center"/>
        </w:trPr>
        <w:tc>
          <w:tcPr>
            <w:tcW w:w="2155" w:type="dxa"/>
            <w:tcBorders>
              <w:top w:val="single" w:sz="4" w:space="0" w:color="auto"/>
              <w:bottom w:val="single" w:sz="4" w:space="0" w:color="auto"/>
            </w:tcBorders>
            <w:shd w:val="clear" w:color="auto" w:fill="auto"/>
          </w:tcPr>
          <w:p w14:paraId="2B58705C"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DC_3-28_n1-n40</w:t>
            </w:r>
          </w:p>
        </w:tc>
        <w:tc>
          <w:tcPr>
            <w:tcW w:w="1488" w:type="dxa"/>
            <w:vAlign w:val="center"/>
          </w:tcPr>
          <w:p w14:paraId="7ADB3D6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47CEA8C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E2D9B8E"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w:t>
            </w:r>
          </w:p>
        </w:tc>
        <w:tc>
          <w:tcPr>
            <w:tcW w:w="1403" w:type="dxa"/>
            <w:vAlign w:val="center"/>
          </w:tcPr>
          <w:p w14:paraId="16B5787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3F94301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80B8DC2"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DC_3-28_n1-n78</w:t>
            </w:r>
          </w:p>
        </w:tc>
        <w:tc>
          <w:tcPr>
            <w:tcW w:w="1488" w:type="dxa"/>
            <w:vAlign w:val="center"/>
          </w:tcPr>
          <w:p w14:paraId="2E4A1B6D"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sz w:val="18"/>
                <w:lang w:val="sv-SE"/>
              </w:rPr>
              <w:t>0.2</w:t>
            </w:r>
          </w:p>
        </w:tc>
        <w:tc>
          <w:tcPr>
            <w:tcW w:w="1489" w:type="dxa"/>
            <w:vAlign w:val="center"/>
          </w:tcPr>
          <w:p w14:paraId="6C0AF72B"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7BB90CE7"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Malgun Gothic" w:hAnsi="Arial" w:cs="Arial"/>
                <w:sz w:val="18"/>
                <w:szCs w:val="18"/>
                <w:lang w:eastAsia="ko-KR"/>
              </w:rPr>
              <w:t>0.2</w:t>
            </w:r>
          </w:p>
        </w:tc>
        <w:tc>
          <w:tcPr>
            <w:tcW w:w="1403" w:type="dxa"/>
            <w:vAlign w:val="center"/>
          </w:tcPr>
          <w:p w14:paraId="0530E37F"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0</w:t>
            </w:r>
            <w:r w:rsidRPr="000630C6">
              <w:rPr>
                <w:rFonts w:ascii="Arial" w:hAnsi="Arial" w:cs="Arial"/>
                <w:sz w:val="18"/>
                <w:szCs w:val="18"/>
                <w:lang w:val="en-US" w:eastAsia="zh-CN"/>
              </w:rPr>
              <w:t>.5</w:t>
            </w:r>
          </w:p>
        </w:tc>
      </w:tr>
      <w:tr w:rsidR="0037579B" w:rsidRPr="000630C6" w14:paraId="593DE432"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04C71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DC_3-28_n1-n105</w:t>
            </w:r>
          </w:p>
        </w:tc>
        <w:tc>
          <w:tcPr>
            <w:tcW w:w="1488" w:type="dxa"/>
            <w:tcBorders>
              <w:top w:val="single" w:sz="4" w:space="0" w:color="auto"/>
              <w:left w:val="single" w:sz="4" w:space="0" w:color="auto"/>
              <w:bottom w:val="single" w:sz="4" w:space="0" w:color="auto"/>
              <w:right w:val="single" w:sz="4" w:space="0" w:color="auto"/>
            </w:tcBorders>
            <w:vAlign w:val="center"/>
          </w:tcPr>
          <w:p w14:paraId="595722DC"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E139C5"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sz w:val="18"/>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2172315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4DB399C"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sz w:val="18"/>
                <w:lang w:eastAsia="zh-CN"/>
              </w:rPr>
              <w:t>1</w:t>
            </w:r>
          </w:p>
        </w:tc>
      </w:tr>
      <w:tr w:rsidR="0037579B" w:rsidRPr="000630C6" w14:paraId="6F4B84CA"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66839C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DC_3-28_n3-n78</w:t>
            </w:r>
          </w:p>
        </w:tc>
        <w:tc>
          <w:tcPr>
            <w:tcW w:w="1488" w:type="dxa"/>
            <w:vAlign w:val="center"/>
          </w:tcPr>
          <w:p w14:paraId="577DDC3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w:t>
            </w:r>
          </w:p>
        </w:tc>
        <w:tc>
          <w:tcPr>
            <w:tcW w:w="1489" w:type="dxa"/>
            <w:vAlign w:val="center"/>
          </w:tcPr>
          <w:p w14:paraId="1276F2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84384E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03" w:type="dxa"/>
            <w:vAlign w:val="center"/>
          </w:tcPr>
          <w:p w14:paraId="514F6E6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D139FB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F3220A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DC_3-28_n5-n40</w:t>
            </w:r>
          </w:p>
        </w:tc>
        <w:tc>
          <w:tcPr>
            <w:tcW w:w="1488" w:type="dxa"/>
            <w:vAlign w:val="center"/>
          </w:tcPr>
          <w:p w14:paraId="011ACC62" w14:textId="77777777" w:rsidR="0037579B" w:rsidRPr="000630C6" w:rsidRDefault="0037579B" w:rsidP="0037579B">
            <w:pPr>
              <w:keepNext/>
              <w:keepLines/>
              <w:spacing w:after="0"/>
              <w:jc w:val="center"/>
              <w:rPr>
                <w:rFonts w:ascii="Arial" w:hAnsi="Arial"/>
                <w:sz w:val="18"/>
                <w:lang w:val="sv-SE"/>
              </w:rPr>
            </w:pPr>
            <w:r w:rsidRPr="000630C6">
              <w:rPr>
                <w:rFonts w:ascii="Arial" w:hAnsi="Arial" w:hint="eastAsia"/>
                <w:sz w:val="18"/>
                <w:lang w:val="sv-SE" w:eastAsia="zh-CN"/>
              </w:rPr>
              <w:t>-</w:t>
            </w:r>
          </w:p>
        </w:tc>
        <w:tc>
          <w:tcPr>
            <w:tcW w:w="1489" w:type="dxa"/>
            <w:vAlign w:val="center"/>
          </w:tcPr>
          <w:p w14:paraId="7C1F83C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0100BC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62A1324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37579B" w:rsidRPr="000630C6" w14:paraId="7B644678"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54E3375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ko-KR"/>
              </w:rPr>
              <w:t>DC_3-28_n5-n105</w:t>
            </w:r>
          </w:p>
        </w:tc>
        <w:tc>
          <w:tcPr>
            <w:tcW w:w="1488" w:type="dxa"/>
            <w:tcBorders>
              <w:top w:val="single" w:sz="4" w:space="0" w:color="auto"/>
              <w:left w:val="single" w:sz="4" w:space="0" w:color="auto"/>
              <w:bottom w:val="single" w:sz="4" w:space="0" w:color="auto"/>
              <w:right w:val="single" w:sz="4" w:space="0" w:color="auto"/>
            </w:tcBorders>
            <w:vAlign w:val="center"/>
          </w:tcPr>
          <w:p w14:paraId="2BCE510E" w14:textId="77777777" w:rsidR="0037579B" w:rsidRPr="000630C6" w:rsidRDefault="0037579B" w:rsidP="0037579B">
            <w:pPr>
              <w:keepNext/>
              <w:keepLines/>
              <w:spacing w:after="0"/>
              <w:jc w:val="center"/>
              <w:rPr>
                <w:rFonts w:ascii="Arial" w:hAnsi="Arial"/>
                <w:sz w:val="18"/>
                <w:lang w:val="sv-SE" w:eastAsia="zh-CN"/>
              </w:rPr>
            </w:pPr>
            <w:r w:rsidRPr="000630C6">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50861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4D82D6B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ko-KR"/>
              </w:rPr>
              <w:t>0.6</w:t>
            </w:r>
          </w:p>
        </w:tc>
        <w:tc>
          <w:tcPr>
            <w:tcW w:w="1403" w:type="dxa"/>
            <w:tcBorders>
              <w:top w:val="single" w:sz="4" w:space="0" w:color="auto"/>
              <w:left w:val="single" w:sz="4" w:space="0" w:color="auto"/>
              <w:bottom w:val="single" w:sz="4" w:space="0" w:color="auto"/>
              <w:right w:val="single" w:sz="4" w:space="0" w:color="auto"/>
            </w:tcBorders>
            <w:vAlign w:val="center"/>
          </w:tcPr>
          <w:p w14:paraId="2F73753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1</w:t>
            </w:r>
          </w:p>
        </w:tc>
      </w:tr>
      <w:tr w:rsidR="0037579B" w:rsidRPr="000630C6" w14:paraId="09BAD6F1" w14:textId="77777777" w:rsidTr="000630C6">
        <w:trPr>
          <w:trHeight w:val="187"/>
          <w:jc w:val="center"/>
        </w:trPr>
        <w:tc>
          <w:tcPr>
            <w:tcW w:w="2155" w:type="dxa"/>
            <w:tcBorders>
              <w:bottom w:val="single" w:sz="4" w:space="0" w:color="auto"/>
            </w:tcBorders>
            <w:shd w:val="clear" w:color="auto" w:fill="auto"/>
          </w:tcPr>
          <w:p w14:paraId="50F07017"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DC_3-28_n7-n78</w:t>
            </w:r>
          </w:p>
          <w:p w14:paraId="3308FDF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DC_3-3-28_n7-n78</w:t>
            </w:r>
          </w:p>
        </w:tc>
        <w:tc>
          <w:tcPr>
            <w:tcW w:w="1488" w:type="dxa"/>
            <w:vAlign w:val="center"/>
          </w:tcPr>
          <w:p w14:paraId="7B04D8B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0.5</w:t>
            </w:r>
          </w:p>
        </w:tc>
        <w:tc>
          <w:tcPr>
            <w:tcW w:w="1489" w:type="dxa"/>
            <w:vAlign w:val="center"/>
          </w:tcPr>
          <w:p w14:paraId="03FB678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EBEBD84"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rPr>
              <w:t>0.4</w:t>
            </w:r>
          </w:p>
        </w:tc>
        <w:tc>
          <w:tcPr>
            <w:tcW w:w="1403" w:type="dxa"/>
            <w:vAlign w:val="center"/>
          </w:tcPr>
          <w:p w14:paraId="5679623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EA261FE" w14:textId="77777777" w:rsidTr="000630C6">
        <w:trPr>
          <w:trHeight w:val="187"/>
          <w:jc w:val="center"/>
        </w:trPr>
        <w:tc>
          <w:tcPr>
            <w:tcW w:w="2155" w:type="dxa"/>
            <w:tcBorders>
              <w:bottom w:val="single" w:sz="4" w:space="0" w:color="auto"/>
            </w:tcBorders>
            <w:shd w:val="clear" w:color="auto" w:fill="auto"/>
          </w:tcPr>
          <w:p w14:paraId="5FD49D0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DC_3-28-32_n1</w:t>
            </w:r>
          </w:p>
        </w:tc>
        <w:tc>
          <w:tcPr>
            <w:tcW w:w="1488" w:type="dxa"/>
            <w:vAlign w:val="center"/>
          </w:tcPr>
          <w:p w14:paraId="7A99590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vAlign w:val="center"/>
          </w:tcPr>
          <w:p w14:paraId="67F95DE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49514A7"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w:t>
            </w:r>
          </w:p>
        </w:tc>
        <w:tc>
          <w:tcPr>
            <w:tcW w:w="1403" w:type="dxa"/>
            <w:vAlign w:val="center"/>
          </w:tcPr>
          <w:p w14:paraId="4646366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6997BAB0" w14:textId="77777777" w:rsidTr="000630C6">
        <w:trPr>
          <w:trHeight w:val="187"/>
          <w:jc w:val="center"/>
        </w:trPr>
        <w:tc>
          <w:tcPr>
            <w:tcW w:w="2155" w:type="dxa"/>
            <w:tcBorders>
              <w:bottom w:val="single" w:sz="4" w:space="0" w:color="auto"/>
            </w:tcBorders>
            <w:shd w:val="clear" w:color="auto" w:fill="auto"/>
          </w:tcPr>
          <w:p w14:paraId="06960CD1"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6"/>
                <w:lang w:eastAsia="zh-CN"/>
              </w:rPr>
              <w:t>DC_3-28-40_n78</w:t>
            </w:r>
          </w:p>
        </w:tc>
        <w:tc>
          <w:tcPr>
            <w:tcW w:w="1488" w:type="dxa"/>
            <w:vAlign w:val="center"/>
          </w:tcPr>
          <w:p w14:paraId="4576629A"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0.2</w:t>
            </w:r>
          </w:p>
        </w:tc>
        <w:tc>
          <w:tcPr>
            <w:tcW w:w="1489" w:type="dxa"/>
            <w:vAlign w:val="center"/>
          </w:tcPr>
          <w:p w14:paraId="69B17C0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8EFAFFF"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7E3F9DDA"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7102767D" w14:textId="77777777" w:rsidTr="000630C6">
        <w:trPr>
          <w:trHeight w:val="187"/>
          <w:jc w:val="center"/>
        </w:trPr>
        <w:tc>
          <w:tcPr>
            <w:tcW w:w="2155" w:type="dxa"/>
            <w:tcBorders>
              <w:bottom w:val="single" w:sz="4" w:space="0" w:color="auto"/>
            </w:tcBorders>
            <w:shd w:val="clear" w:color="auto" w:fill="auto"/>
          </w:tcPr>
          <w:p w14:paraId="7CE1F3E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6"/>
                <w:lang w:eastAsia="zh-CN"/>
              </w:rPr>
              <w:t>DC_3-28_n40-n78</w:t>
            </w:r>
          </w:p>
        </w:tc>
        <w:tc>
          <w:tcPr>
            <w:tcW w:w="1488" w:type="dxa"/>
            <w:vAlign w:val="center"/>
          </w:tcPr>
          <w:p w14:paraId="03581DA6"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0.2</w:t>
            </w:r>
          </w:p>
        </w:tc>
        <w:tc>
          <w:tcPr>
            <w:tcW w:w="1489" w:type="dxa"/>
            <w:vAlign w:val="center"/>
          </w:tcPr>
          <w:p w14:paraId="66762CA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E9C5AE9"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2F587EBA"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6A1F4E7C" w14:textId="77777777" w:rsidTr="000630C6">
        <w:trPr>
          <w:trHeight w:val="187"/>
          <w:jc w:val="center"/>
        </w:trPr>
        <w:tc>
          <w:tcPr>
            <w:tcW w:w="2155" w:type="dxa"/>
            <w:tcBorders>
              <w:bottom w:val="single" w:sz="4" w:space="0" w:color="auto"/>
            </w:tcBorders>
            <w:shd w:val="clear" w:color="auto" w:fill="auto"/>
          </w:tcPr>
          <w:p w14:paraId="0688A036"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szCs w:val="16"/>
                <w:lang w:eastAsia="zh-CN"/>
              </w:rPr>
              <w:t>DC_3-28_n41-n77</w:t>
            </w:r>
          </w:p>
        </w:tc>
        <w:tc>
          <w:tcPr>
            <w:tcW w:w="1488" w:type="dxa"/>
            <w:vAlign w:val="center"/>
          </w:tcPr>
          <w:p w14:paraId="4276E26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6"/>
                <w:lang w:eastAsia="zh-CN"/>
              </w:rPr>
              <w:t>0.5</w:t>
            </w:r>
          </w:p>
        </w:tc>
        <w:tc>
          <w:tcPr>
            <w:tcW w:w="1489" w:type="dxa"/>
            <w:vAlign w:val="center"/>
          </w:tcPr>
          <w:p w14:paraId="65D8586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6"/>
                <w:lang w:eastAsia="zh-CN"/>
              </w:rPr>
              <w:t>0.2</w:t>
            </w:r>
          </w:p>
        </w:tc>
        <w:tc>
          <w:tcPr>
            <w:tcW w:w="1403" w:type="dxa"/>
            <w:vAlign w:val="center"/>
          </w:tcPr>
          <w:p w14:paraId="37C3DF6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6"/>
                <w:lang w:eastAsia="zh-CN"/>
              </w:rPr>
              <w:t>0.4</w:t>
            </w:r>
            <w:r w:rsidRPr="000630C6">
              <w:rPr>
                <w:rFonts w:ascii="Arial" w:eastAsia="Malgun Gothic" w:hAnsi="Arial" w:cs="Arial"/>
                <w:sz w:val="18"/>
                <w:szCs w:val="16"/>
                <w:vertAlign w:val="superscript"/>
                <w:lang w:eastAsia="zh-CN"/>
              </w:rPr>
              <w:t>3</w:t>
            </w:r>
            <w:r w:rsidRPr="000630C6">
              <w:rPr>
                <w:rFonts w:ascii="Arial" w:eastAsia="Malgun Gothic" w:hAnsi="Arial" w:cs="Arial"/>
                <w:sz w:val="18"/>
                <w:szCs w:val="16"/>
                <w:lang w:eastAsia="zh-CN"/>
              </w:rPr>
              <w:t xml:space="preserve"> / 0.5</w:t>
            </w:r>
            <w:r w:rsidRPr="000630C6">
              <w:rPr>
                <w:rFonts w:ascii="Arial" w:eastAsia="Malgun Gothic" w:hAnsi="Arial" w:cs="Arial"/>
                <w:sz w:val="18"/>
                <w:szCs w:val="16"/>
                <w:vertAlign w:val="superscript"/>
                <w:lang w:eastAsia="zh-CN"/>
              </w:rPr>
              <w:t>4</w:t>
            </w:r>
          </w:p>
        </w:tc>
        <w:tc>
          <w:tcPr>
            <w:tcW w:w="1403" w:type="dxa"/>
            <w:vAlign w:val="center"/>
          </w:tcPr>
          <w:p w14:paraId="705E3B8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6"/>
                <w:lang w:eastAsia="zh-CN"/>
              </w:rPr>
              <w:t>0.5</w:t>
            </w:r>
          </w:p>
        </w:tc>
      </w:tr>
      <w:tr w:rsidR="0037579B" w:rsidRPr="000630C6" w14:paraId="43F36DE0" w14:textId="77777777" w:rsidTr="000630C6">
        <w:trPr>
          <w:trHeight w:val="187"/>
          <w:jc w:val="center"/>
        </w:trPr>
        <w:tc>
          <w:tcPr>
            <w:tcW w:w="2155" w:type="dxa"/>
            <w:tcBorders>
              <w:bottom w:val="single" w:sz="4" w:space="0" w:color="auto"/>
            </w:tcBorders>
            <w:shd w:val="clear" w:color="auto" w:fill="auto"/>
          </w:tcPr>
          <w:p w14:paraId="4E12E9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DC_3-28-41_n78</w:t>
            </w:r>
          </w:p>
        </w:tc>
        <w:tc>
          <w:tcPr>
            <w:tcW w:w="1488" w:type="dxa"/>
            <w:vAlign w:val="center"/>
          </w:tcPr>
          <w:p w14:paraId="46874B8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0.5</w:t>
            </w:r>
          </w:p>
        </w:tc>
        <w:tc>
          <w:tcPr>
            <w:tcW w:w="1489" w:type="dxa"/>
            <w:vAlign w:val="center"/>
          </w:tcPr>
          <w:p w14:paraId="4F69ED2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DBD0E2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sz w:val="18"/>
              </w:rPr>
              <w:t>0.4</w:t>
            </w:r>
            <w:r w:rsidRPr="000630C6">
              <w:rPr>
                <w:rFonts w:ascii="Arial" w:eastAsia="Malgun Gothic" w:hAnsi="Arial"/>
                <w:sz w:val="18"/>
                <w:vertAlign w:val="superscript"/>
              </w:rPr>
              <w:t xml:space="preserve">3 </w:t>
            </w:r>
            <w:r w:rsidRPr="000630C6">
              <w:rPr>
                <w:rFonts w:ascii="Arial" w:eastAsia="Malgun Gothic" w:hAnsi="Arial"/>
                <w:sz w:val="18"/>
              </w:rPr>
              <w:t>/ 0.5</w:t>
            </w:r>
            <w:r w:rsidRPr="000630C6">
              <w:rPr>
                <w:rFonts w:ascii="Arial" w:eastAsia="Malgun Gothic" w:hAnsi="Arial"/>
                <w:sz w:val="18"/>
                <w:vertAlign w:val="superscript"/>
              </w:rPr>
              <w:t>4</w:t>
            </w:r>
          </w:p>
        </w:tc>
        <w:tc>
          <w:tcPr>
            <w:tcW w:w="1403" w:type="dxa"/>
            <w:vAlign w:val="center"/>
          </w:tcPr>
          <w:p w14:paraId="48D58F9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sz w:val="18"/>
              </w:rPr>
              <w:t>0.5</w:t>
            </w:r>
          </w:p>
        </w:tc>
      </w:tr>
      <w:tr w:rsidR="0037579B" w:rsidRPr="000630C6" w14:paraId="6B3CAEB7" w14:textId="77777777" w:rsidTr="000630C6">
        <w:trPr>
          <w:trHeight w:val="187"/>
          <w:jc w:val="center"/>
        </w:trPr>
        <w:tc>
          <w:tcPr>
            <w:tcW w:w="2155" w:type="dxa"/>
            <w:tcBorders>
              <w:bottom w:val="single" w:sz="4" w:space="0" w:color="auto"/>
            </w:tcBorders>
            <w:shd w:val="clear" w:color="auto" w:fill="auto"/>
          </w:tcPr>
          <w:p w14:paraId="6CCAFD2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3-28-42_n77</w:t>
            </w:r>
          </w:p>
        </w:tc>
        <w:tc>
          <w:tcPr>
            <w:tcW w:w="1488" w:type="dxa"/>
            <w:vAlign w:val="center"/>
          </w:tcPr>
          <w:p w14:paraId="425F4FC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D85955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8BED59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7C15CBE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F628FD8" w14:textId="77777777" w:rsidTr="000630C6">
        <w:trPr>
          <w:trHeight w:val="187"/>
          <w:jc w:val="center"/>
        </w:trPr>
        <w:tc>
          <w:tcPr>
            <w:tcW w:w="2155" w:type="dxa"/>
            <w:tcBorders>
              <w:bottom w:val="single" w:sz="4" w:space="0" w:color="auto"/>
            </w:tcBorders>
            <w:shd w:val="clear" w:color="auto" w:fill="auto"/>
          </w:tcPr>
          <w:p w14:paraId="1207931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3-28-42_n78</w:t>
            </w:r>
          </w:p>
        </w:tc>
        <w:tc>
          <w:tcPr>
            <w:tcW w:w="1488" w:type="dxa"/>
            <w:vAlign w:val="center"/>
          </w:tcPr>
          <w:p w14:paraId="47A3003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34C51E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1EE60B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2101DC0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C5B8A9B" w14:textId="77777777" w:rsidTr="000630C6">
        <w:trPr>
          <w:trHeight w:val="187"/>
          <w:jc w:val="center"/>
        </w:trPr>
        <w:tc>
          <w:tcPr>
            <w:tcW w:w="2155" w:type="dxa"/>
            <w:tcBorders>
              <w:bottom w:val="single" w:sz="4" w:space="0" w:color="auto"/>
            </w:tcBorders>
            <w:shd w:val="clear" w:color="auto" w:fill="auto"/>
          </w:tcPr>
          <w:p w14:paraId="63353E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3-28-42_n79</w:t>
            </w:r>
          </w:p>
        </w:tc>
        <w:tc>
          <w:tcPr>
            <w:tcW w:w="1488" w:type="dxa"/>
            <w:vAlign w:val="center"/>
          </w:tcPr>
          <w:p w14:paraId="0C9CC6E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7587B37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1FC6F0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7C3C9CE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28622D6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EE12391"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en-US"/>
              </w:rPr>
              <w:t>DC_3_n28-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3E1E418D"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sz w:val="18"/>
                <w:szCs w:val="18"/>
                <w:lang w:eastAsia="ja-JP"/>
              </w:rPr>
              <w:t>0.2</w:t>
            </w:r>
          </w:p>
        </w:tc>
        <w:tc>
          <w:tcPr>
            <w:tcW w:w="1489" w:type="dxa"/>
            <w:vAlign w:val="center"/>
          </w:tcPr>
          <w:p w14:paraId="29C589D4"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A45480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p>
        </w:tc>
        <w:tc>
          <w:tcPr>
            <w:tcW w:w="1403" w:type="dxa"/>
            <w:vAlign w:val="center"/>
          </w:tcPr>
          <w:p w14:paraId="6EEA2A3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r>
      <w:tr w:rsidR="0037579B" w:rsidRPr="000630C6" w14:paraId="7E3DD7F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9740BC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en-US"/>
              </w:rPr>
              <w:t>DC_3_n28-</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53F59355"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sz w:val="18"/>
                <w:szCs w:val="18"/>
                <w:lang w:eastAsia="ja-JP"/>
              </w:rPr>
              <w:t>0.2</w:t>
            </w:r>
          </w:p>
        </w:tc>
        <w:tc>
          <w:tcPr>
            <w:tcW w:w="1489" w:type="dxa"/>
            <w:vAlign w:val="center"/>
          </w:tcPr>
          <w:p w14:paraId="0F22183F"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A08DFB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p>
        </w:tc>
        <w:tc>
          <w:tcPr>
            <w:tcW w:w="1403" w:type="dxa"/>
            <w:vAlign w:val="center"/>
          </w:tcPr>
          <w:p w14:paraId="317C07A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r>
      <w:tr w:rsidR="0037579B" w:rsidRPr="000630C6" w14:paraId="05D60F30"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934A8B"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eastAsia="ko-KR"/>
              </w:rPr>
              <w:t>DC_3-28_n78-n105</w:t>
            </w:r>
          </w:p>
        </w:tc>
        <w:tc>
          <w:tcPr>
            <w:tcW w:w="1488" w:type="dxa"/>
            <w:tcBorders>
              <w:top w:val="single" w:sz="4" w:space="0" w:color="auto"/>
              <w:left w:val="single" w:sz="4" w:space="0" w:color="auto"/>
              <w:bottom w:val="single" w:sz="4" w:space="0" w:color="auto"/>
              <w:right w:val="single" w:sz="4" w:space="0" w:color="auto"/>
            </w:tcBorders>
            <w:vAlign w:val="center"/>
          </w:tcPr>
          <w:p w14:paraId="1E9F7D4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796E5C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.7</w:t>
            </w:r>
          </w:p>
        </w:tc>
        <w:tc>
          <w:tcPr>
            <w:tcW w:w="1403" w:type="dxa"/>
            <w:tcBorders>
              <w:top w:val="single" w:sz="4" w:space="0" w:color="auto"/>
              <w:left w:val="single" w:sz="4" w:space="0" w:color="auto"/>
              <w:bottom w:val="single" w:sz="4" w:space="0" w:color="auto"/>
              <w:right w:val="single" w:sz="4" w:space="0" w:color="auto"/>
            </w:tcBorders>
            <w:vAlign w:val="center"/>
          </w:tcPr>
          <w:p w14:paraId="22F94E2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138A9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0.7</w:t>
            </w:r>
          </w:p>
        </w:tc>
      </w:tr>
      <w:tr w:rsidR="0037579B" w:rsidRPr="000630C6" w14:paraId="104418A7" w14:textId="77777777" w:rsidTr="000630C6">
        <w:trPr>
          <w:trHeight w:val="187"/>
          <w:jc w:val="center"/>
        </w:trPr>
        <w:tc>
          <w:tcPr>
            <w:tcW w:w="2155" w:type="dxa"/>
            <w:tcBorders>
              <w:top w:val="single" w:sz="4" w:space="0" w:color="auto"/>
              <w:bottom w:val="single" w:sz="4" w:space="0" w:color="auto"/>
            </w:tcBorders>
            <w:shd w:val="clear" w:color="auto" w:fill="auto"/>
          </w:tcPr>
          <w:p w14:paraId="00115A6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DC_3-32_n1-n28</w:t>
            </w:r>
          </w:p>
        </w:tc>
        <w:tc>
          <w:tcPr>
            <w:tcW w:w="1488" w:type="dxa"/>
            <w:vAlign w:val="center"/>
          </w:tcPr>
          <w:p w14:paraId="34C5596A" w14:textId="77777777" w:rsidR="0037579B" w:rsidRPr="000630C6" w:rsidRDefault="0037579B" w:rsidP="0037579B">
            <w:pPr>
              <w:keepNext/>
              <w:keepLines/>
              <w:spacing w:after="0"/>
              <w:jc w:val="center"/>
              <w:rPr>
                <w:rFonts w:ascii="Arial" w:hAnsi="Arial"/>
                <w:sz w:val="18"/>
                <w:lang w:val="en-US" w:eastAsia="ja-JP"/>
              </w:rPr>
            </w:pPr>
            <w:r w:rsidRPr="000630C6">
              <w:rPr>
                <w:rFonts w:ascii="Arial" w:hAnsi="Arial" w:cs="Arial"/>
                <w:sz w:val="18"/>
                <w:lang w:val="x-none" w:eastAsia="zh-CN"/>
              </w:rPr>
              <w:t>-</w:t>
            </w:r>
          </w:p>
        </w:tc>
        <w:tc>
          <w:tcPr>
            <w:tcW w:w="1489" w:type="dxa"/>
            <w:vAlign w:val="center"/>
          </w:tcPr>
          <w:p w14:paraId="1203FBFF"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hint="eastAsia"/>
                <w:sz w:val="18"/>
                <w:lang w:val="en-US" w:eastAsia="zh-CN"/>
              </w:rPr>
              <w:t>-</w:t>
            </w:r>
          </w:p>
        </w:tc>
        <w:tc>
          <w:tcPr>
            <w:tcW w:w="1403" w:type="dxa"/>
            <w:vAlign w:val="center"/>
          </w:tcPr>
          <w:p w14:paraId="3DE72780"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val="x-none" w:eastAsia="zh-CN"/>
              </w:rPr>
              <w:t>0.2</w:t>
            </w:r>
          </w:p>
        </w:tc>
        <w:tc>
          <w:tcPr>
            <w:tcW w:w="1403" w:type="dxa"/>
            <w:vAlign w:val="center"/>
          </w:tcPr>
          <w:p w14:paraId="67E3266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5D5360D8" w14:textId="77777777" w:rsidTr="000630C6">
        <w:trPr>
          <w:trHeight w:val="187"/>
          <w:jc w:val="center"/>
        </w:trPr>
        <w:tc>
          <w:tcPr>
            <w:tcW w:w="2155" w:type="dxa"/>
            <w:tcBorders>
              <w:top w:val="single" w:sz="4" w:space="0" w:color="auto"/>
              <w:bottom w:val="single" w:sz="4" w:space="0" w:color="auto"/>
            </w:tcBorders>
            <w:shd w:val="clear" w:color="auto" w:fill="auto"/>
          </w:tcPr>
          <w:p w14:paraId="1F72881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DC_3-32_n1-n78</w:t>
            </w:r>
          </w:p>
        </w:tc>
        <w:tc>
          <w:tcPr>
            <w:tcW w:w="1488" w:type="dxa"/>
            <w:vAlign w:val="center"/>
          </w:tcPr>
          <w:p w14:paraId="07DC0139"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w:t>
            </w:r>
          </w:p>
        </w:tc>
        <w:tc>
          <w:tcPr>
            <w:tcW w:w="1489" w:type="dxa"/>
            <w:vAlign w:val="center"/>
          </w:tcPr>
          <w:p w14:paraId="1E27AEE4"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hint="eastAsia"/>
                <w:sz w:val="18"/>
                <w:lang w:val="en-US" w:eastAsia="ko-KR"/>
              </w:rPr>
              <w:t>-</w:t>
            </w:r>
          </w:p>
        </w:tc>
        <w:tc>
          <w:tcPr>
            <w:tcW w:w="1403" w:type="dxa"/>
            <w:vAlign w:val="center"/>
          </w:tcPr>
          <w:p w14:paraId="736D29BB"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w:t>
            </w:r>
          </w:p>
        </w:tc>
        <w:tc>
          <w:tcPr>
            <w:tcW w:w="1403" w:type="dxa"/>
            <w:vAlign w:val="center"/>
          </w:tcPr>
          <w:p w14:paraId="3DE6E105"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37579B" w:rsidRPr="000630C6" w14:paraId="47AD13A8" w14:textId="77777777" w:rsidTr="000630C6">
        <w:trPr>
          <w:trHeight w:val="187"/>
          <w:jc w:val="center"/>
        </w:trPr>
        <w:tc>
          <w:tcPr>
            <w:tcW w:w="2155" w:type="dxa"/>
            <w:tcBorders>
              <w:top w:val="single" w:sz="4" w:space="0" w:color="auto"/>
              <w:bottom w:val="single" w:sz="4" w:space="0" w:color="auto"/>
            </w:tcBorders>
            <w:shd w:val="clear" w:color="auto" w:fill="auto"/>
          </w:tcPr>
          <w:p w14:paraId="62B72B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DC_3-38_n7-n78</w:t>
            </w:r>
          </w:p>
        </w:tc>
        <w:tc>
          <w:tcPr>
            <w:tcW w:w="1488" w:type="dxa"/>
            <w:vAlign w:val="center"/>
          </w:tcPr>
          <w:p w14:paraId="27FDDFE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0.2</w:t>
            </w:r>
          </w:p>
        </w:tc>
        <w:tc>
          <w:tcPr>
            <w:tcW w:w="1489" w:type="dxa"/>
            <w:vAlign w:val="center"/>
          </w:tcPr>
          <w:p w14:paraId="5183C87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0.4</w:t>
            </w:r>
          </w:p>
        </w:tc>
        <w:tc>
          <w:tcPr>
            <w:tcW w:w="1403" w:type="dxa"/>
            <w:vAlign w:val="center"/>
          </w:tcPr>
          <w:p w14:paraId="47AE100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0.2</w:t>
            </w:r>
          </w:p>
        </w:tc>
        <w:tc>
          <w:tcPr>
            <w:tcW w:w="1403" w:type="dxa"/>
            <w:vAlign w:val="center"/>
          </w:tcPr>
          <w:p w14:paraId="7BAA19C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0.5</w:t>
            </w:r>
          </w:p>
        </w:tc>
      </w:tr>
      <w:tr w:rsidR="0037579B" w:rsidRPr="000630C6" w14:paraId="1FCC0150" w14:textId="77777777" w:rsidTr="000630C6">
        <w:trPr>
          <w:trHeight w:val="187"/>
          <w:jc w:val="center"/>
        </w:trPr>
        <w:tc>
          <w:tcPr>
            <w:tcW w:w="2155" w:type="dxa"/>
            <w:tcBorders>
              <w:top w:val="single" w:sz="4" w:space="0" w:color="auto"/>
              <w:bottom w:val="single" w:sz="4" w:space="0" w:color="auto"/>
            </w:tcBorders>
            <w:shd w:val="clear" w:color="auto" w:fill="auto"/>
          </w:tcPr>
          <w:p w14:paraId="55D7FEC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DC_3-32-38_n28</w:t>
            </w:r>
          </w:p>
        </w:tc>
        <w:tc>
          <w:tcPr>
            <w:tcW w:w="1488" w:type="dxa"/>
            <w:vAlign w:val="center"/>
          </w:tcPr>
          <w:p w14:paraId="5A56F874"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sz w:val="18"/>
                <w:lang w:eastAsia="zh-CN"/>
              </w:rPr>
              <w:t>-</w:t>
            </w:r>
          </w:p>
        </w:tc>
        <w:tc>
          <w:tcPr>
            <w:tcW w:w="1489" w:type="dxa"/>
            <w:vAlign w:val="center"/>
          </w:tcPr>
          <w:p w14:paraId="55866F41"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w:t>
            </w:r>
          </w:p>
        </w:tc>
        <w:tc>
          <w:tcPr>
            <w:tcW w:w="1403" w:type="dxa"/>
            <w:vAlign w:val="center"/>
          </w:tcPr>
          <w:p w14:paraId="2166E6C8"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sz w:val="18"/>
                <w:lang w:eastAsia="zh-CN"/>
              </w:rPr>
              <w:t>-</w:t>
            </w:r>
          </w:p>
        </w:tc>
        <w:tc>
          <w:tcPr>
            <w:tcW w:w="1403" w:type="dxa"/>
            <w:vAlign w:val="center"/>
          </w:tcPr>
          <w:p w14:paraId="03B05C27"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r>
      <w:tr w:rsidR="0037579B" w:rsidRPr="000630C6" w14:paraId="1F012595" w14:textId="77777777" w:rsidTr="000630C6">
        <w:trPr>
          <w:trHeight w:val="187"/>
          <w:jc w:val="center"/>
        </w:trPr>
        <w:tc>
          <w:tcPr>
            <w:tcW w:w="2155" w:type="dxa"/>
            <w:tcBorders>
              <w:top w:val="single" w:sz="4" w:space="0" w:color="auto"/>
              <w:bottom w:val="single" w:sz="4" w:space="0" w:color="auto"/>
            </w:tcBorders>
            <w:shd w:val="clear" w:color="auto" w:fill="auto"/>
          </w:tcPr>
          <w:p w14:paraId="705B15E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DC_3-38_n28-n78</w:t>
            </w:r>
          </w:p>
        </w:tc>
        <w:tc>
          <w:tcPr>
            <w:tcW w:w="1488" w:type="dxa"/>
            <w:vAlign w:val="center"/>
          </w:tcPr>
          <w:p w14:paraId="71652A51"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c>
          <w:tcPr>
            <w:tcW w:w="1489" w:type="dxa"/>
            <w:vAlign w:val="center"/>
          </w:tcPr>
          <w:p w14:paraId="51156421"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0.4</w:t>
            </w:r>
          </w:p>
        </w:tc>
        <w:tc>
          <w:tcPr>
            <w:tcW w:w="1403" w:type="dxa"/>
            <w:vAlign w:val="center"/>
          </w:tcPr>
          <w:p w14:paraId="3CAF25D2"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264ACF58"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0.5</w:t>
            </w:r>
          </w:p>
        </w:tc>
      </w:tr>
      <w:tr w:rsidR="0037579B" w:rsidRPr="000630C6" w14:paraId="11514C5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0B8AF7"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DC_3-40_n1-n78</w:t>
            </w:r>
          </w:p>
        </w:tc>
        <w:tc>
          <w:tcPr>
            <w:tcW w:w="1488" w:type="dxa"/>
            <w:vAlign w:val="center"/>
          </w:tcPr>
          <w:p w14:paraId="77DEE4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等线" w:hAnsi="Arial" w:cs="Arial"/>
                <w:bCs/>
                <w:sz w:val="18"/>
                <w:szCs w:val="18"/>
                <w:lang w:eastAsia="zh-CN"/>
              </w:rPr>
              <w:t>0.2</w:t>
            </w:r>
          </w:p>
        </w:tc>
        <w:tc>
          <w:tcPr>
            <w:tcW w:w="1489" w:type="dxa"/>
            <w:vAlign w:val="center"/>
          </w:tcPr>
          <w:p w14:paraId="3CE904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526970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w:t>
            </w:r>
          </w:p>
        </w:tc>
        <w:tc>
          <w:tcPr>
            <w:tcW w:w="1403" w:type="dxa"/>
            <w:vAlign w:val="center"/>
          </w:tcPr>
          <w:p w14:paraId="320BFF6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47654CBF" w14:textId="77777777" w:rsidTr="000630C6">
        <w:trPr>
          <w:trHeight w:val="187"/>
          <w:jc w:val="center"/>
        </w:trPr>
        <w:tc>
          <w:tcPr>
            <w:tcW w:w="2155" w:type="dxa"/>
            <w:tcBorders>
              <w:top w:val="single" w:sz="4" w:space="0" w:color="auto"/>
              <w:bottom w:val="single" w:sz="4" w:space="0" w:color="auto"/>
            </w:tcBorders>
            <w:shd w:val="clear" w:color="auto" w:fill="auto"/>
          </w:tcPr>
          <w:p w14:paraId="76EB45A0"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w:t>
            </w:r>
            <w:r w:rsidRPr="000630C6">
              <w:rPr>
                <w:rFonts w:ascii="Arial" w:hAnsi="Arial" w:cs="Arial" w:hint="eastAsia"/>
                <w:bCs/>
                <w:sz w:val="18"/>
                <w:szCs w:val="18"/>
                <w:lang w:val="en-US" w:eastAsia="zh-CN"/>
              </w:rPr>
              <w:t>_n</w:t>
            </w:r>
            <w:r w:rsidRPr="000630C6">
              <w:rPr>
                <w:rFonts w:ascii="Arial" w:eastAsia="MS Mincho" w:hAnsi="Arial" w:cs="Arial"/>
                <w:bCs/>
                <w:sz w:val="18"/>
                <w:szCs w:val="18"/>
              </w:rPr>
              <w:t>40</w:t>
            </w:r>
            <w:r w:rsidRPr="000630C6">
              <w:rPr>
                <w:rFonts w:ascii="Arial" w:hAnsi="Arial" w:cs="Arial" w:hint="eastAsia"/>
                <w:bCs/>
                <w:sz w:val="18"/>
                <w:szCs w:val="18"/>
                <w:lang w:val="en-US" w:eastAsia="zh-CN"/>
              </w:rPr>
              <w:t>-</w:t>
            </w:r>
            <w:r w:rsidRPr="000630C6">
              <w:rPr>
                <w:rFonts w:ascii="Arial" w:eastAsia="MS Mincho" w:hAnsi="Arial" w:cs="Arial"/>
                <w:bCs/>
                <w:sz w:val="18"/>
                <w:szCs w:val="18"/>
              </w:rPr>
              <w:t>n</w:t>
            </w:r>
            <w:r w:rsidRPr="000630C6">
              <w:rPr>
                <w:rFonts w:ascii="Arial" w:hAnsi="Arial" w:cs="Arial" w:hint="eastAsia"/>
                <w:bCs/>
                <w:sz w:val="18"/>
                <w:szCs w:val="18"/>
                <w:lang w:val="en-US" w:eastAsia="zh-CN"/>
              </w:rPr>
              <w:t>4</w:t>
            </w:r>
            <w:r w:rsidRPr="000630C6">
              <w:rPr>
                <w:rFonts w:ascii="Arial" w:eastAsia="MS Mincho" w:hAnsi="Arial" w:cs="Arial"/>
                <w:bCs/>
                <w:sz w:val="18"/>
                <w:szCs w:val="18"/>
              </w:rPr>
              <w:t>1-n7</w:t>
            </w:r>
            <w:r w:rsidRPr="000630C6">
              <w:rPr>
                <w:rFonts w:ascii="Arial" w:hAnsi="Arial" w:cs="Arial" w:hint="eastAsia"/>
                <w:bCs/>
                <w:sz w:val="18"/>
                <w:szCs w:val="18"/>
                <w:lang w:val="en-US" w:eastAsia="zh-CN"/>
              </w:rPr>
              <w:t>9</w:t>
            </w:r>
          </w:p>
        </w:tc>
        <w:tc>
          <w:tcPr>
            <w:tcW w:w="1488" w:type="dxa"/>
            <w:vAlign w:val="center"/>
          </w:tcPr>
          <w:p w14:paraId="3ADB1405"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sz w:val="18"/>
                <w:lang w:eastAsia="ko-KR"/>
              </w:rPr>
              <w:t>-</w:t>
            </w:r>
          </w:p>
        </w:tc>
        <w:tc>
          <w:tcPr>
            <w:tcW w:w="1489" w:type="dxa"/>
            <w:vAlign w:val="center"/>
          </w:tcPr>
          <w:p w14:paraId="019BD84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rPr>
              <w:t>-</w:t>
            </w:r>
          </w:p>
        </w:tc>
        <w:tc>
          <w:tcPr>
            <w:tcW w:w="1403" w:type="dxa"/>
            <w:vAlign w:val="center"/>
          </w:tcPr>
          <w:p w14:paraId="52C4510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zh-CN"/>
              </w:rPr>
              <w:t>0</w:t>
            </w:r>
            <w:r w:rsidRPr="000630C6">
              <w:rPr>
                <w:rFonts w:ascii="Arial" w:hAnsi="Arial"/>
                <w:sz w:val="18"/>
                <w:vertAlign w:val="superscript"/>
                <w:lang w:eastAsia="zh-CN"/>
              </w:rPr>
              <w:t>3</w:t>
            </w:r>
            <w:r w:rsidRPr="000630C6">
              <w:rPr>
                <w:rFonts w:ascii="Arial" w:hAnsi="Arial"/>
                <w:sz w:val="18"/>
                <w:lang w:eastAsia="zh-CN"/>
              </w:rPr>
              <w:t>/0.5</w:t>
            </w:r>
            <w:r w:rsidRPr="000630C6">
              <w:rPr>
                <w:rFonts w:ascii="Arial" w:hAnsi="Arial"/>
                <w:sz w:val="18"/>
                <w:vertAlign w:val="superscript"/>
                <w:lang w:eastAsia="zh-CN"/>
              </w:rPr>
              <w:t>4</w:t>
            </w:r>
          </w:p>
        </w:tc>
        <w:tc>
          <w:tcPr>
            <w:tcW w:w="1403" w:type="dxa"/>
            <w:vAlign w:val="center"/>
          </w:tcPr>
          <w:p w14:paraId="5064D5A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szCs w:val="18"/>
              </w:rPr>
              <w:t>0.5</w:t>
            </w:r>
          </w:p>
        </w:tc>
      </w:tr>
      <w:tr w:rsidR="0037579B" w:rsidRPr="000630C6" w14:paraId="28A2A51C" w14:textId="77777777" w:rsidTr="000630C6">
        <w:trPr>
          <w:trHeight w:val="187"/>
          <w:jc w:val="center"/>
        </w:trPr>
        <w:tc>
          <w:tcPr>
            <w:tcW w:w="2155" w:type="dxa"/>
            <w:tcBorders>
              <w:top w:val="single" w:sz="4" w:space="0" w:color="auto"/>
              <w:bottom w:val="single" w:sz="4" w:space="0" w:color="auto"/>
            </w:tcBorders>
            <w:shd w:val="clear" w:color="auto" w:fill="auto"/>
          </w:tcPr>
          <w:p w14:paraId="143E1681"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bCs/>
                <w:sz w:val="18"/>
                <w:szCs w:val="18"/>
              </w:rPr>
              <w:t>DC_3_n40-n78-n105</w:t>
            </w:r>
          </w:p>
        </w:tc>
        <w:tc>
          <w:tcPr>
            <w:tcW w:w="1488" w:type="dxa"/>
            <w:vAlign w:val="center"/>
          </w:tcPr>
          <w:p w14:paraId="2CF2018C"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w:t>
            </w:r>
          </w:p>
        </w:tc>
        <w:tc>
          <w:tcPr>
            <w:tcW w:w="1489" w:type="dxa"/>
            <w:vAlign w:val="center"/>
          </w:tcPr>
          <w:p w14:paraId="5B32118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0.4</w:t>
            </w:r>
          </w:p>
        </w:tc>
        <w:tc>
          <w:tcPr>
            <w:tcW w:w="1403" w:type="dxa"/>
            <w:vAlign w:val="center"/>
          </w:tcPr>
          <w:p w14:paraId="2AD8492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0.8</w:t>
            </w:r>
          </w:p>
        </w:tc>
        <w:tc>
          <w:tcPr>
            <w:tcW w:w="1403" w:type="dxa"/>
            <w:vAlign w:val="center"/>
          </w:tcPr>
          <w:p w14:paraId="467C4652"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szCs w:val="18"/>
              </w:rPr>
              <w:t>0.3</w:t>
            </w:r>
          </w:p>
        </w:tc>
      </w:tr>
      <w:tr w:rsidR="0037579B" w:rsidRPr="000630C6" w14:paraId="24269CD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2A4FD8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DC_3-41_n1-n78</w:t>
            </w:r>
          </w:p>
          <w:p w14:paraId="0E9F4CDC"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DC_3-3-41_n1-n78</w:t>
            </w:r>
          </w:p>
        </w:tc>
        <w:tc>
          <w:tcPr>
            <w:tcW w:w="1488" w:type="dxa"/>
            <w:vAlign w:val="center"/>
          </w:tcPr>
          <w:p w14:paraId="10545078" w14:textId="77777777" w:rsidR="0037579B" w:rsidRPr="000630C6" w:rsidRDefault="0037579B" w:rsidP="0037579B">
            <w:pPr>
              <w:keepNext/>
              <w:keepLines/>
              <w:spacing w:after="0"/>
              <w:jc w:val="center"/>
              <w:rPr>
                <w:rFonts w:ascii="Arial" w:eastAsia="Malgun Gothic" w:hAnsi="Arial" w:cs="Arial"/>
                <w:bCs/>
                <w:sz w:val="18"/>
                <w:szCs w:val="18"/>
                <w:lang w:eastAsia="ko-KR"/>
              </w:rPr>
            </w:pPr>
            <w:r w:rsidRPr="000630C6">
              <w:rPr>
                <w:rFonts w:ascii="Arial" w:hAnsi="Arial" w:cs="Arial" w:hint="eastAsia"/>
                <w:bCs/>
                <w:sz w:val="18"/>
                <w:szCs w:val="18"/>
                <w:lang w:eastAsia="ko-KR"/>
              </w:rPr>
              <w:t>0.2</w:t>
            </w:r>
          </w:p>
        </w:tc>
        <w:tc>
          <w:tcPr>
            <w:tcW w:w="1489" w:type="dxa"/>
            <w:vAlign w:val="center"/>
          </w:tcPr>
          <w:p w14:paraId="0D9FCD16"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468B6F07"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6E2F358F"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0.5</w:t>
            </w:r>
          </w:p>
        </w:tc>
      </w:tr>
      <w:tr w:rsidR="0037579B" w:rsidRPr="000630C6" w14:paraId="346490AE" w14:textId="77777777" w:rsidTr="000630C6">
        <w:trPr>
          <w:trHeight w:val="187"/>
          <w:jc w:val="center"/>
        </w:trPr>
        <w:tc>
          <w:tcPr>
            <w:tcW w:w="2155" w:type="dxa"/>
            <w:tcBorders>
              <w:top w:val="single" w:sz="4" w:space="0" w:color="auto"/>
              <w:bottom w:val="single" w:sz="4" w:space="0" w:color="auto"/>
            </w:tcBorders>
            <w:shd w:val="clear" w:color="auto" w:fill="auto"/>
          </w:tcPr>
          <w:p w14:paraId="785CDC7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DC_3-41_n3-n41</w:t>
            </w:r>
          </w:p>
        </w:tc>
        <w:tc>
          <w:tcPr>
            <w:tcW w:w="1488" w:type="dxa"/>
            <w:vAlign w:val="center"/>
          </w:tcPr>
          <w:p w14:paraId="1D82D00C"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w:t>
            </w:r>
          </w:p>
        </w:tc>
        <w:tc>
          <w:tcPr>
            <w:tcW w:w="1489" w:type="dxa"/>
            <w:vAlign w:val="center"/>
          </w:tcPr>
          <w:p w14:paraId="3E7417E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6C6C8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304A61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6B9D6383" w14:textId="77777777" w:rsidTr="000630C6">
        <w:trPr>
          <w:trHeight w:val="187"/>
          <w:jc w:val="center"/>
        </w:trPr>
        <w:tc>
          <w:tcPr>
            <w:tcW w:w="2155" w:type="dxa"/>
            <w:tcBorders>
              <w:top w:val="single" w:sz="4" w:space="0" w:color="auto"/>
              <w:bottom w:val="single" w:sz="4" w:space="0" w:color="auto"/>
            </w:tcBorders>
            <w:shd w:val="clear" w:color="auto" w:fill="auto"/>
          </w:tcPr>
          <w:p w14:paraId="110F324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DC_3-41_n3-n77</w:t>
            </w:r>
          </w:p>
        </w:tc>
        <w:tc>
          <w:tcPr>
            <w:tcW w:w="1488" w:type="dxa"/>
            <w:vAlign w:val="center"/>
          </w:tcPr>
          <w:p w14:paraId="0F080005"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0.2</w:t>
            </w:r>
          </w:p>
        </w:tc>
        <w:tc>
          <w:tcPr>
            <w:tcW w:w="1489" w:type="dxa"/>
            <w:vAlign w:val="center"/>
          </w:tcPr>
          <w:p w14:paraId="40F584D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25F577A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03" w:type="dxa"/>
            <w:vAlign w:val="center"/>
          </w:tcPr>
          <w:p w14:paraId="54FC3C2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F6EE6EA" w14:textId="77777777" w:rsidTr="000630C6">
        <w:trPr>
          <w:trHeight w:val="187"/>
          <w:jc w:val="center"/>
        </w:trPr>
        <w:tc>
          <w:tcPr>
            <w:tcW w:w="2155" w:type="dxa"/>
            <w:tcBorders>
              <w:top w:val="single" w:sz="4" w:space="0" w:color="auto"/>
              <w:bottom w:val="single" w:sz="4" w:space="0" w:color="auto"/>
            </w:tcBorders>
            <w:shd w:val="clear" w:color="auto" w:fill="auto"/>
          </w:tcPr>
          <w:p w14:paraId="0FFF784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DC_3-41_n3-n78</w:t>
            </w:r>
          </w:p>
        </w:tc>
        <w:tc>
          <w:tcPr>
            <w:tcW w:w="1488" w:type="dxa"/>
            <w:vAlign w:val="center"/>
          </w:tcPr>
          <w:p w14:paraId="56B5ED9F"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0.2</w:t>
            </w:r>
          </w:p>
        </w:tc>
        <w:tc>
          <w:tcPr>
            <w:tcW w:w="1489" w:type="dxa"/>
            <w:vAlign w:val="center"/>
          </w:tcPr>
          <w:p w14:paraId="1C69BE9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1FC1417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03" w:type="dxa"/>
            <w:vAlign w:val="center"/>
          </w:tcPr>
          <w:p w14:paraId="53F8EB7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4EF4701" w14:textId="77777777" w:rsidTr="000630C6">
        <w:trPr>
          <w:trHeight w:val="187"/>
          <w:jc w:val="center"/>
        </w:trPr>
        <w:tc>
          <w:tcPr>
            <w:tcW w:w="2155" w:type="dxa"/>
            <w:tcBorders>
              <w:top w:val="single" w:sz="4" w:space="0" w:color="auto"/>
              <w:bottom w:val="single" w:sz="4" w:space="0" w:color="auto"/>
            </w:tcBorders>
            <w:shd w:val="clear" w:color="auto" w:fill="auto"/>
          </w:tcPr>
          <w:p w14:paraId="2C9D63F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DC_3-41_n28-n41</w:t>
            </w:r>
          </w:p>
        </w:tc>
        <w:tc>
          <w:tcPr>
            <w:tcW w:w="1488" w:type="dxa"/>
            <w:vAlign w:val="center"/>
          </w:tcPr>
          <w:p w14:paraId="2D0FF296"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0.2</w:t>
            </w:r>
          </w:p>
        </w:tc>
        <w:tc>
          <w:tcPr>
            <w:tcW w:w="1489" w:type="dxa"/>
            <w:vAlign w:val="center"/>
          </w:tcPr>
          <w:p w14:paraId="57DA3C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6A59B74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03" w:type="dxa"/>
            <w:vAlign w:val="center"/>
          </w:tcPr>
          <w:p w14:paraId="0ED88EE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12107633" w14:textId="77777777" w:rsidTr="000630C6">
        <w:trPr>
          <w:trHeight w:val="187"/>
          <w:jc w:val="center"/>
        </w:trPr>
        <w:tc>
          <w:tcPr>
            <w:tcW w:w="2155" w:type="dxa"/>
            <w:tcBorders>
              <w:bottom w:val="single" w:sz="4" w:space="0" w:color="auto"/>
            </w:tcBorders>
            <w:shd w:val="clear" w:color="auto" w:fill="auto"/>
          </w:tcPr>
          <w:p w14:paraId="0A83BA5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DC_3-41_n28-n77</w:t>
            </w:r>
          </w:p>
        </w:tc>
        <w:tc>
          <w:tcPr>
            <w:tcW w:w="1488" w:type="dxa"/>
            <w:vAlign w:val="center"/>
          </w:tcPr>
          <w:p w14:paraId="7A9098A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sz w:val="18"/>
                <w:lang w:eastAsia="zh-CN"/>
              </w:rPr>
              <w:t>0.2</w:t>
            </w:r>
          </w:p>
        </w:tc>
        <w:tc>
          <w:tcPr>
            <w:tcW w:w="1489" w:type="dxa"/>
            <w:vAlign w:val="center"/>
          </w:tcPr>
          <w:p w14:paraId="183D6B4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74A55FF"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49D1D62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354157A" w14:textId="77777777" w:rsidTr="000630C6">
        <w:trPr>
          <w:trHeight w:val="187"/>
          <w:jc w:val="center"/>
        </w:trPr>
        <w:tc>
          <w:tcPr>
            <w:tcW w:w="2155" w:type="dxa"/>
            <w:tcBorders>
              <w:bottom w:val="single" w:sz="4" w:space="0" w:color="auto"/>
            </w:tcBorders>
            <w:shd w:val="clear" w:color="auto" w:fill="auto"/>
          </w:tcPr>
          <w:p w14:paraId="1C933D93"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DC_3-41_n28-n78</w:t>
            </w:r>
          </w:p>
        </w:tc>
        <w:tc>
          <w:tcPr>
            <w:tcW w:w="1488" w:type="dxa"/>
            <w:vAlign w:val="center"/>
          </w:tcPr>
          <w:p w14:paraId="57ADE8F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cs="Arial"/>
                <w:sz w:val="18"/>
                <w:szCs w:val="18"/>
                <w:lang w:eastAsia="zh-CN"/>
              </w:rPr>
              <w:t>0.5</w:t>
            </w:r>
          </w:p>
        </w:tc>
        <w:tc>
          <w:tcPr>
            <w:tcW w:w="1489" w:type="dxa"/>
            <w:vAlign w:val="center"/>
          </w:tcPr>
          <w:p w14:paraId="45CF779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0.4</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432CB61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2552C4C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10DF87C" w14:textId="77777777" w:rsidTr="000630C6">
        <w:trPr>
          <w:trHeight w:val="187"/>
          <w:jc w:val="center"/>
        </w:trPr>
        <w:tc>
          <w:tcPr>
            <w:tcW w:w="2155" w:type="dxa"/>
            <w:tcBorders>
              <w:top w:val="single" w:sz="4" w:space="0" w:color="auto"/>
              <w:bottom w:val="single" w:sz="4" w:space="0" w:color="auto"/>
            </w:tcBorders>
            <w:shd w:val="clear" w:color="auto" w:fill="auto"/>
          </w:tcPr>
          <w:p w14:paraId="7BC8EDF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w:t>
            </w:r>
            <w:r w:rsidRPr="000630C6">
              <w:rPr>
                <w:rFonts w:ascii="Arial" w:eastAsia="等线" w:hAnsi="Arial"/>
                <w:sz w:val="18"/>
                <w:lang w:eastAsia="zh-CN"/>
              </w:rPr>
              <w:t>-41</w:t>
            </w:r>
            <w:r w:rsidRPr="000630C6">
              <w:rPr>
                <w:rFonts w:ascii="Arial" w:hAnsi="Arial"/>
                <w:sz w:val="18"/>
              </w:rPr>
              <w:t>_n41-n</w:t>
            </w:r>
            <w:r w:rsidRPr="000630C6">
              <w:rPr>
                <w:rFonts w:ascii="Arial" w:eastAsia="等线" w:hAnsi="Arial"/>
                <w:sz w:val="18"/>
                <w:lang w:eastAsia="zh-CN"/>
              </w:rPr>
              <w:t>77</w:t>
            </w:r>
          </w:p>
        </w:tc>
        <w:tc>
          <w:tcPr>
            <w:tcW w:w="1488" w:type="dxa"/>
            <w:vAlign w:val="center"/>
          </w:tcPr>
          <w:p w14:paraId="665D23DF" w14:textId="77777777" w:rsidR="0037579B" w:rsidRPr="000630C6" w:rsidRDefault="0037579B" w:rsidP="0037579B">
            <w:pPr>
              <w:keepNext/>
              <w:keepLines/>
              <w:spacing w:after="0"/>
              <w:jc w:val="center"/>
              <w:rPr>
                <w:rFonts w:ascii="Arial" w:hAnsi="Arial"/>
                <w:sz w:val="18"/>
                <w:lang w:eastAsia="ja-JP"/>
              </w:rPr>
            </w:pPr>
            <w:r w:rsidRPr="000630C6">
              <w:rPr>
                <w:rFonts w:ascii="Arial" w:eastAsia="等线" w:hAnsi="Arial"/>
                <w:sz w:val="18"/>
                <w:lang w:eastAsia="zh-CN"/>
              </w:rPr>
              <w:t>0.2</w:t>
            </w:r>
          </w:p>
        </w:tc>
        <w:tc>
          <w:tcPr>
            <w:tcW w:w="1489" w:type="dxa"/>
            <w:vAlign w:val="center"/>
          </w:tcPr>
          <w:p w14:paraId="1E35FC7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1822AAD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5008C2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C256DFE" w14:textId="77777777" w:rsidTr="000630C6">
        <w:trPr>
          <w:trHeight w:val="187"/>
          <w:jc w:val="center"/>
        </w:trPr>
        <w:tc>
          <w:tcPr>
            <w:tcW w:w="2155" w:type="dxa"/>
            <w:tcBorders>
              <w:top w:val="single" w:sz="4" w:space="0" w:color="auto"/>
              <w:bottom w:val="single" w:sz="4" w:space="0" w:color="auto"/>
            </w:tcBorders>
            <w:shd w:val="clear" w:color="auto" w:fill="auto"/>
          </w:tcPr>
          <w:p w14:paraId="10025CA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w:t>
            </w:r>
            <w:r w:rsidRPr="000630C6">
              <w:rPr>
                <w:rFonts w:ascii="Arial" w:eastAsia="等线" w:hAnsi="Arial"/>
                <w:sz w:val="18"/>
                <w:lang w:eastAsia="zh-CN"/>
              </w:rPr>
              <w:t>-41</w:t>
            </w:r>
            <w:r w:rsidRPr="000630C6">
              <w:rPr>
                <w:rFonts w:ascii="Arial" w:hAnsi="Arial"/>
                <w:sz w:val="18"/>
              </w:rPr>
              <w:t>_n41-n</w:t>
            </w:r>
            <w:r w:rsidRPr="000630C6">
              <w:rPr>
                <w:rFonts w:ascii="Arial" w:eastAsia="等线" w:hAnsi="Arial"/>
                <w:sz w:val="18"/>
                <w:lang w:eastAsia="zh-CN"/>
              </w:rPr>
              <w:t>78</w:t>
            </w:r>
          </w:p>
        </w:tc>
        <w:tc>
          <w:tcPr>
            <w:tcW w:w="1488" w:type="dxa"/>
            <w:vAlign w:val="center"/>
          </w:tcPr>
          <w:p w14:paraId="45A84D14" w14:textId="77777777" w:rsidR="0037579B" w:rsidRPr="000630C6" w:rsidRDefault="0037579B" w:rsidP="0037579B">
            <w:pPr>
              <w:keepNext/>
              <w:keepLines/>
              <w:spacing w:after="0"/>
              <w:jc w:val="center"/>
              <w:rPr>
                <w:rFonts w:ascii="Arial" w:hAnsi="Arial"/>
                <w:sz w:val="18"/>
                <w:lang w:eastAsia="ja-JP"/>
              </w:rPr>
            </w:pPr>
            <w:r w:rsidRPr="000630C6">
              <w:rPr>
                <w:rFonts w:ascii="Arial" w:eastAsia="等线" w:hAnsi="Arial"/>
                <w:sz w:val="18"/>
                <w:lang w:eastAsia="zh-CN"/>
              </w:rPr>
              <w:t>0.2</w:t>
            </w:r>
          </w:p>
        </w:tc>
        <w:tc>
          <w:tcPr>
            <w:tcW w:w="1489" w:type="dxa"/>
            <w:vAlign w:val="center"/>
          </w:tcPr>
          <w:p w14:paraId="64A1CD4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2E4CBFD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5169350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798622B" w14:textId="77777777" w:rsidTr="000630C6">
        <w:trPr>
          <w:trHeight w:val="187"/>
          <w:jc w:val="center"/>
        </w:trPr>
        <w:tc>
          <w:tcPr>
            <w:tcW w:w="2155" w:type="dxa"/>
            <w:tcBorders>
              <w:bottom w:val="single" w:sz="4" w:space="0" w:color="auto"/>
            </w:tcBorders>
            <w:shd w:val="clear" w:color="auto" w:fill="auto"/>
          </w:tcPr>
          <w:p w14:paraId="52F9988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3-41-42_n77</w:t>
            </w:r>
          </w:p>
        </w:tc>
        <w:tc>
          <w:tcPr>
            <w:tcW w:w="1488" w:type="dxa"/>
            <w:vAlign w:val="center"/>
          </w:tcPr>
          <w:p w14:paraId="4C5DDC3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89" w:type="dxa"/>
            <w:vAlign w:val="center"/>
          </w:tcPr>
          <w:p w14:paraId="47D6345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7FA40D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p>
        </w:tc>
        <w:tc>
          <w:tcPr>
            <w:tcW w:w="1403" w:type="dxa"/>
            <w:vAlign w:val="center"/>
          </w:tcPr>
          <w:p w14:paraId="53999F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CDE164E" w14:textId="77777777" w:rsidTr="000630C6">
        <w:trPr>
          <w:trHeight w:val="187"/>
          <w:jc w:val="center"/>
        </w:trPr>
        <w:tc>
          <w:tcPr>
            <w:tcW w:w="2155" w:type="dxa"/>
            <w:tcBorders>
              <w:bottom w:val="single" w:sz="4" w:space="0" w:color="auto"/>
            </w:tcBorders>
            <w:shd w:val="clear" w:color="auto" w:fill="auto"/>
          </w:tcPr>
          <w:p w14:paraId="3BFAF22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3-41-42_n78</w:t>
            </w:r>
          </w:p>
        </w:tc>
        <w:tc>
          <w:tcPr>
            <w:tcW w:w="1488" w:type="dxa"/>
            <w:vAlign w:val="center"/>
          </w:tcPr>
          <w:p w14:paraId="25277BA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89" w:type="dxa"/>
            <w:vAlign w:val="center"/>
          </w:tcPr>
          <w:p w14:paraId="76C0BC0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5AFAD92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p>
        </w:tc>
        <w:tc>
          <w:tcPr>
            <w:tcW w:w="1403" w:type="dxa"/>
            <w:vAlign w:val="center"/>
          </w:tcPr>
          <w:p w14:paraId="646A4B7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4CEFAF2" w14:textId="77777777" w:rsidTr="000630C6">
        <w:trPr>
          <w:trHeight w:val="187"/>
          <w:jc w:val="center"/>
        </w:trPr>
        <w:tc>
          <w:tcPr>
            <w:tcW w:w="2155" w:type="dxa"/>
            <w:tcBorders>
              <w:bottom w:val="single" w:sz="4" w:space="0" w:color="auto"/>
            </w:tcBorders>
            <w:shd w:val="clear" w:color="auto" w:fill="auto"/>
          </w:tcPr>
          <w:p w14:paraId="4F0A94C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3-41-42_n79</w:t>
            </w:r>
          </w:p>
        </w:tc>
        <w:tc>
          <w:tcPr>
            <w:tcW w:w="1488" w:type="dxa"/>
            <w:vAlign w:val="center"/>
          </w:tcPr>
          <w:p w14:paraId="63F9E24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89" w:type="dxa"/>
            <w:vAlign w:val="center"/>
          </w:tcPr>
          <w:p w14:paraId="046B2ED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1EF0AE8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p>
        </w:tc>
        <w:tc>
          <w:tcPr>
            <w:tcW w:w="1403" w:type="dxa"/>
            <w:vAlign w:val="center"/>
          </w:tcPr>
          <w:p w14:paraId="1264EC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A4A6629" w14:textId="77777777" w:rsidTr="000630C6">
        <w:trPr>
          <w:trHeight w:val="187"/>
          <w:jc w:val="center"/>
        </w:trPr>
        <w:tc>
          <w:tcPr>
            <w:tcW w:w="2155" w:type="dxa"/>
            <w:tcBorders>
              <w:top w:val="single" w:sz="4" w:space="0" w:color="auto"/>
              <w:bottom w:val="single" w:sz="4" w:space="0" w:color="auto"/>
            </w:tcBorders>
            <w:shd w:val="clear" w:color="auto" w:fill="auto"/>
          </w:tcPr>
          <w:p w14:paraId="537DFE97"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DC_3-42_n1-n77</w:t>
            </w:r>
          </w:p>
        </w:tc>
        <w:tc>
          <w:tcPr>
            <w:tcW w:w="1488" w:type="dxa"/>
            <w:vAlign w:val="center"/>
          </w:tcPr>
          <w:p w14:paraId="239CB72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TW"/>
              </w:rPr>
              <w:t>0.2</w:t>
            </w:r>
          </w:p>
        </w:tc>
        <w:tc>
          <w:tcPr>
            <w:tcW w:w="1489" w:type="dxa"/>
            <w:vAlign w:val="center"/>
          </w:tcPr>
          <w:p w14:paraId="4E2C2EC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100ABA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vAlign w:val="center"/>
          </w:tcPr>
          <w:p w14:paraId="06A245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80E2210" w14:textId="77777777" w:rsidTr="000630C6">
        <w:trPr>
          <w:trHeight w:val="187"/>
          <w:jc w:val="center"/>
        </w:trPr>
        <w:tc>
          <w:tcPr>
            <w:tcW w:w="2155" w:type="dxa"/>
            <w:tcBorders>
              <w:top w:val="single" w:sz="4" w:space="0" w:color="auto"/>
              <w:bottom w:val="single" w:sz="4" w:space="0" w:color="auto"/>
            </w:tcBorders>
            <w:shd w:val="clear" w:color="auto" w:fill="auto"/>
          </w:tcPr>
          <w:p w14:paraId="333DE0A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DC_3-42_n1-n78</w:t>
            </w:r>
          </w:p>
        </w:tc>
        <w:tc>
          <w:tcPr>
            <w:tcW w:w="1488" w:type="dxa"/>
            <w:vAlign w:val="center"/>
          </w:tcPr>
          <w:p w14:paraId="67E12603"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TW"/>
              </w:rPr>
              <w:t>0.2</w:t>
            </w:r>
          </w:p>
        </w:tc>
        <w:tc>
          <w:tcPr>
            <w:tcW w:w="1489" w:type="dxa"/>
            <w:vAlign w:val="center"/>
          </w:tcPr>
          <w:p w14:paraId="437C20C6"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0C02240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vAlign w:val="center"/>
          </w:tcPr>
          <w:p w14:paraId="492DAB3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E07EF57" w14:textId="77777777" w:rsidTr="000630C6">
        <w:trPr>
          <w:trHeight w:val="187"/>
          <w:jc w:val="center"/>
        </w:trPr>
        <w:tc>
          <w:tcPr>
            <w:tcW w:w="2155" w:type="dxa"/>
            <w:tcBorders>
              <w:top w:val="single" w:sz="4" w:space="0" w:color="auto"/>
              <w:bottom w:val="single" w:sz="4" w:space="0" w:color="auto"/>
            </w:tcBorders>
            <w:shd w:val="clear" w:color="auto" w:fill="auto"/>
          </w:tcPr>
          <w:p w14:paraId="513DABC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DC_3-42_n1-n79</w:t>
            </w:r>
          </w:p>
        </w:tc>
        <w:tc>
          <w:tcPr>
            <w:tcW w:w="1488" w:type="dxa"/>
            <w:vAlign w:val="center"/>
          </w:tcPr>
          <w:p w14:paraId="45F40E1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TW"/>
              </w:rPr>
              <w:t>0.2</w:t>
            </w:r>
          </w:p>
        </w:tc>
        <w:tc>
          <w:tcPr>
            <w:tcW w:w="1489" w:type="dxa"/>
            <w:vAlign w:val="center"/>
          </w:tcPr>
          <w:p w14:paraId="3ECE7568"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117AEED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vAlign w:val="center"/>
          </w:tcPr>
          <w:p w14:paraId="3428D88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r>
      <w:tr w:rsidR="0037579B" w:rsidRPr="000630C6" w14:paraId="46F69538" w14:textId="77777777" w:rsidTr="000630C6">
        <w:trPr>
          <w:trHeight w:val="187"/>
          <w:jc w:val="center"/>
        </w:trPr>
        <w:tc>
          <w:tcPr>
            <w:tcW w:w="2155" w:type="dxa"/>
            <w:tcBorders>
              <w:top w:val="single" w:sz="4" w:space="0" w:color="auto"/>
              <w:bottom w:val="single" w:sz="4" w:space="0" w:color="auto"/>
            </w:tcBorders>
            <w:shd w:val="clear" w:color="auto" w:fill="auto"/>
          </w:tcPr>
          <w:p w14:paraId="3175A1D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DC_3-42_n28-n77</w:t>
            </w:r>
          </w:p>
        </w:tc>
        <w:tc>
          <w:tcPr>
            <w:tcW w:w="1488" w:type="dxa"/>
            <w:tcBorders>
              <w:top w:val="single" w:sz="4" w:space="0" w:color="auto"/>
            </w:tcBorders>
            <w:vAlign w:val="center"/>
          </w:tcPr>
          <w:p w14:paraId="08CE88A7"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rPr>
              <w:t>0.2</w:t>
            </w:r>
          </w:p>
        </w:tc>
        <w:tc>
          <w:tcPr>
            <w:tcW w:w="1489" w:type="dxa"/>
            <w:tcBorders>
              <w:top w:val="single" w:sz="4" w:space="0" w:color="auto"/>
            </w:tcBorders>
            <w:vAlign w:val="center"/>
          </w:tcPr>
          <w:p w14:paraId="765D367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tcBorders>
              <w:top w:val="single" w:sz="4" w:space="0" w:color="auto"/>
            </w:tcBorders>
            <w:vAlign w:val="center"/>
          </w:tcPr>
          <w:p w14:paraId="70FEB41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0.5</w:t>
            </w:r>
          </w:p>
        </w:tc>
        <w:tc>
          <w:tcPr>
            <w:tcW w:w="1403" w:type="dxa"/>
            <w:tcBorders>
              <w:top w:val="single" w:sz="4" w:space="0" w:color="auto"/>
            </w:tcBorders>
            <w:vAlign w:val="center"/>
          </w:tcPr>
          <w:p w14:paraId="764EC5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A6D1D91" w14:textId="77777777" w:rsidTr="000630C6">
        <w:trPr>
          <w:trHeight w:val="187"/>
          <w:jc w:val="center"/>
        </w:trPr>
        <w:tc>
          <w:tcPr>
            <w:tcW w:w="2155" w:type="dxa"/>
            <w:tcBorders>
              <w:bottom w:val="single" w:sz="4" w:space="0" w:color="auto"/>
            </w:tcBorders>
            <w:shd w:val="clear" w:color="auto" w:fill="auto"/>
          </w:tcPr>
          <w:p w14:paraId="7CC758B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DC_3-42_n77-n79</w:t>
            </w:r>
          </w:p>
        </w:tc>
        <w:tc>
          <w:tcPr>
            <w:tcW w:w="1488" w:type="dxa"/>
            <w:vAlign w:val="center"/>
          </w:tcPr>
          <w:p w14:paraId="06A42AD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630D692D" w14:textId="77777777" w:rsidR="0037579B" w:rsidRPr="000630C6" w:rsidRDefault="0037579B" w:rsidP="0037579B">
            <w:pPr>
              <w:keepNext/>
              <w:keepLines/>
              <w:spacing w:after="0"/>
              <w:jc w:val="center"/>
              <w:rPr>
                <w:rFonts w:ascii="Arial" w:hAnsi="Arial" w:cs="Arial"/>
                <w:sz w:val="18"/>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1488DE1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0.5</w:t>
            </w:r>
          </w:p>
        </w:tc>
        <w:tc>
          <w:tcPr>
            <w:tcW w:w="1403" w:type="dxa"/>
            <w:vAlign w:val="center"/>
          </w:tcPr>
          <w:p w14:paraId="61BC935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w:t>
            </w:r>
          </w:p>
        </w:tc>
      </w:tr>
      <w:tr w:rsidR="0037579B" w:rsidRPr="000630C6" w14:paraId="14A850DD" w14:textId="77777777" w:rsidTr="000630C6">
        <w:trPr>
          <w:trHeight w:val="187"/>
          <w:jc w:val="center"/>
        </w:trPr>
        <w:tc>
          <w:tcPr>
            <w:tcW w:w="2155" w:type="dxa"/>
            <w:tcBorders>
              <w:bottom w:val="single" w:sz="4" w:space="0" w:color="auto"/>
            </w:tcBorders>
            <w:shd w:val="clear" w:color="auto" w:fill="auto"/>
          </w:tcPr>
          <w:p w14:paraId="6713F68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DC_3-42_n78-n79</w:t>
            </w:r>
          </w:p>
        </w:tc>
        <w:tc>
          <w:tcPr>
            <w:tcW w:w="1488" w:type="dxa"/>
            <w:vAlign w:val="center"/>
          </w:tcPr>
          <w:p w14:paraId="03E665E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0.2</w:t>
            </w:r>
          </w:p>
        </w:tc>
        <w:tc>
          <w:tcPr>
            <w:tcW w:w="1489" w:type="dxa"/>
            <w:vAlign w:val="center"/>
          </w:tcPr>
          <w:p w14:paraId="38DF16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16A05BD"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3B6B0B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BBDC037"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832D9D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DC_5-7_n1-n78</w:t>
            </w:r>
          </w:p>
        </w:tc>
        <w:tc>
          <w:tcPr>
            <w:tcW w:w="1488" w:type="dxa"/>
            <w:tcBorders>
              <w:top w:val="single" w:sz="4" w:space="0" w:color="auto"/>
              <w:left w:val="single" w:sz="4" w:space="0" w:color="auto"/>
              <w:bottom w:val="single" w:sz="4" w:space="0" w:color="auto"/>
              <w:right w:val="single" w:sz="4" w:space="0" w:color="auto"/>
            </w:tcBorders>
            <w:vAlign w:val="center"/>
          </w:tcPr>
          <w:p w14:paraId="71DB153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CC9ED91"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9ABC6FD" w14:textId="77777777" w:rsidR="0037579B" w:rsidRPr="000630C6" w:rsidRDefault="0037579B" w:rsidP="0037579B">
            <w:pPr>
              <w:keepNext/>
              <w:keepLines/>
              <w:spacing w:after="0"/>
              <w:jc w:val="center"/>
              <w:rPr>
                <w:rFonts w:ascii="Arial" w:eastAsia="Malgun Gothic" w:hAnsi="Arial" w:cs="Arial"/>
                <w:sz w:val="18"/>
                <w:szCs w:val="18"/>
                <w:lang w:eastAsia="ja-JP"/>
              </w:rPr>
            </w:pPr>
            <w:r w:rsidRPr="000630C6">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DFDC6B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r>
      <w:tr w:rsidR="0037579B" w:rsidRPr="000630C6" w14:paraId="438BAA70" w14:textId="77777777" w:rsidTr="000630C6">
        <w:trPr>
          <w:trHeight w:val="187"/>
          <w:jc w:val="center"/>
        </w:trPr>
        <w:tc>
          <w:tcPr>
            <w:tcW w:w="2155" w:type="dxa"/>
            <w:tcBorders>
              <w:bottom w:val="single" w:sz="4" w:space="0" w:color="auto"/>
            </w:tcBorders>
            <w:shd w:val="clear" w:color="auto" w:fill="auto"/>
          </w:tcPr>
          <w:p w14:paraId="0983AE2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val="x-none" w:eastAsia="ja-JP"/>
              </w:rPr>
              <w:t>DC_</w:t>
            </w:r>
            <w:r w:rsidRPr="000630C6">
              <w:rPr>
                <w:rFonts w:ascii="Arial" w:hAnsi="Arial" w:cs="Arial"/>
                <w:sz w:val="18"/>
                <w:lang w:val="sv-SE" w:eastAsia="ja-JP"/>
              </w:rPr>
              <w:t>5</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66</w:t>
            </w:r>
          </w:p>
        </w:tc>
        <w:tc>
          <w:tcPr>
            <w:tcW w:w="1488" w:type="dxa"/>
            <w:vAlign w:val="center"/>
          </w:tcPr>
          <w:p w14:paraId="1BBD2CD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w:t>
            </w:r>
          </w:p>
        </w:tc>
        <w:tc>
          <w:tcPr>
            <w:tcW w:w="1489" w:type="dxa"/>
            <w:vAlign w:val="center"/>
          </w:tcPr>
          <w:p w14:paraId="436F0F8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16B451F7"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EB93DF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5DCDE4C" w14:textId="77777777" w:rsidTr="000630C6">
        <w:trPr>
          <w:trHeight w:val="187"/>
          <w:jc w:val="center"/>
        </w:trPr>
        <w:tc>
          <w:tcPr>
            <w:tcW w:w="2155" w:type="dxa"/>
            <w:tcBorders>
              <w:bottom w:val="single" w:sz="4" w:space="0" w:color="auto"/>
            </w:tcBorders>
            <w:shd w:val="clear" w:color="auto" w:fill="auto"/>
          </w:tcPr>
          <w:p w14:paraId="601665E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val="x-none" w:eastAsia="ja-JP"/>
              </w:rPr>
              <w:t>DC_</w:t>
            </w:r>
            <w:r w:rsidRPr="000630C6">
              <w:rPr>
                <w:rFonts w:ascii="Arial" w:hAnsi="Arial" w:cs="Arial"/>
                <w:sz w:val="18"/>
                <w:lang w:val="sv-SE" w:eastAsia="ja-JP"/>
              </w:rPr>
              <w:t>5</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564F1E6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0.2</w:t>
            </w:r>
          </w:p>
        </w:tc>
        <w:tc>
          <w:tcPr>
            <w:tcW w:w="1489" w:type="dxa"/>
            <w:vAlign w:val="center"/>
          </w:tcPr>
          <w:p w14:paraId="344D97E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FC94DE4"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08BDD6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3F7FEF1" w14:textId="77777777" w:rsidTr="000630C6">
        <w:trPr>
          <w:trHeight w:val="187"/>
          <w:jc w:val="center"/>
        </w:trPr>
        <w:tc>
          <w:tcPr>
            <w:tcW w:w="2155" w:type="dxa"/>
            <w:tcBorders>
              <w:bottom w:val="single" w:sz="4" w:space="0" w:color="auto"/>
            </w:tcBorders>
            <w:shd w:val="clear" w:color="auto" w:fill="auto"/>
          </w:tcPr>
          <w:p w14:paraId="35490C3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val="x-none" w:eastAsia="ja-JP"/>
              </w:rPr>
              <w:t>DC_</w:t>
            </w:r>
            <w:r w:rsidRPr="000630C6">
              <w:rPr>
                <w:rFonts w:ascii="Arial" w:hAnsi="Arial" w:cs="Arial"/>
                <w:sz w:val="18"/>
                <w:lang w:val="sv-SE" w:eastAsia="ja-JP"/>
              </w:rPr>
              <w:t>5</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4E663E2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0.2</w:t>
            </w:r>
          </w:p>
        </w:tc>
        <w:tc>
          <w:tcPr>
            <w:tcW w:w="1489" w:type="dxa"/>
            <w:vAlign w:val="center"/>
          </w:tcPr>
          <w:p w14:paraId="436BED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E855D0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7D4F3D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C12747A" w14:textId="77777777" w:rsidTr="000630C6">
        <w:trPr>
          <w:trHeight w:val="187"/>
          <w:jc w:val="center"/>
        </w:trPr>
        <w:tc>
          <w:tcPr>
            <w:tcW w:w="2155" w:type="dxa"/>
            <w:tcBorders>
              <w:top w:val="single" w:sz="4" w:space="0" w:color="auto"/>
              <w:bottom w:val="single" w:sz="4" w:space="0" w:color="auto"/>
            </w:tcBorders>
            <w:shd w:val="clear" w:color="auto" w:fill="auto"/>
          </w:tcPr>
          <w:p w14:paraId="3BFC457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rPr>
              <w:lastRenderedPageBreak/>
              <w:t>DC_</w:t>
            </w:r>
            <w:r w:rsidRPr="000630C6">
              <w:rPr>
                <w:rFonts w:ascii="Arial" w:eastAsia="Malgun Gothic" w:hAnsi="Arial" w:cs="Arial"/>
                <w:sz w:val="18"/>
                <w:lang w:eastAsia="ko-KR"/>
              </w:rPr>
              <w:t>5</w:t>
            </w:r>
            <w:r w:rsidRPr="000630C6">
              <w:rPr>
                <w:rFonts w:ascii="Arial" w:hAnsi="Arial" w:cs="Arial"/>
                <w:sz w:val="18"/>
              </w:rPr>
              <w:t>-</w:t>
            </w:r>
            <w:r w:rsidRPr="000630C6">
              <w:rPr>
                <w:rFonts w:ascii="Arial" w:eastAsia="Malgun Gothic" w:hAnsi="Arial" w:cs="Arial"/>
                <w:sz w:val="18"/>
                <w:lang w:eastAsia="ko-KR"/>
              </w:rPr>
              <w:t>7-7_</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58026908"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eastAsia="Malgun Gothic" w:hAnsi="Arial" w:cs="Arial"/>
                <w:sz w:val="18"/>
                <w:lang w:eastAsia="ko-KR"/>
              </w:rPr>
              <w:t>0.2</w:t>
            </w:r>
          </w:p>
        </w:tc>
        <w:tc>
          <w:tcPr>
            <w:tcW w:w="1489" w:type="dxa"/>
            <w:vAlign w:val="center"/>
          </w:tcPr>
          <w:p w14:paraId="6F844094"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3FAE64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403" w:type="dxa"/>
            <w:vAlign w:val="center"/>
          </w:tcPr>
          <w:p w14:paraId="205085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2EF96F6" w14:textId="77777777" w:rsidTr="000630C6">
        <w:trPr>
          <w:trHeight w:val="187"/>
          <w:jc w:val="center"/>
        </w:trPr>
        <w:tc>
          <w:tcPr>
            <w:tcW w:w="2155" w:type="dxa"/>
            <w:tcBorders>
              <w:top w:val="single" w:sz="4" w:space="0" w:color="auto"/>
              <w:bottom w:val="single" w:sz="4" w:space="0" w:color="auto"/>
            </w:tcBorders>
            <w:shd w:val="clear" w:color="auto" w:fill="auto"/>
          </w:tcPr>
          <w:p w14:paraId="7B0B57B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DC_5-7_n28-n78</w:t>
            </w:r>
          </w:p>
        </w:tc>
        <w:tc>
          <w:tcPr>
            <w:tcW w:w="1488" w:type="dxa"/>
            <w:vAlign w:val="center"/>
          </w:tcPr>
          <w:p w14:paraId="7D30064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eastAsia="ko-KR"/>
              </w:rPr>
              <w:t>0.2</w:t>
            </w:r>
          </w:p>
        </w:tc>
        <w:tc>
          <w:tcPr>
            <w:tcW w:w="1489" w:type="dxa"/>
            <w:vAlign w:val="center"/>
          </w:tcPr>
          <w:p w14:paraId="366EB27B"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sz w:val="18"/>
              </w:rPr>
              <w:t>-</w:t>
            </w:r>
          </w:p>
        </w:tc>
        <w:tc>
          <w:tcPr>
            <w:tcW w:w="1403" w:type="dxa"/>
            <w:vAlign w:val="center"/>
          </w:tcPr>
          <w:p w14:paraId="4FC1F1E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5E6AD16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0.8</w:t>
            </w:r>
          </w:p>
        </w:tc>
      </w:tr>
      <w:tr w:rsidR="0037579B" w:rsidRPr="000630C6" w14:paraId="55D8A38A" w14:textId="77777777" w:rsidTr="000630C6">
        <w:trPr>
          <w:trHeight w:val="187"/>
          <w:jc w:val="center"/>
        </w:trPr>
        <w:tc>
          <w:tcPr>
            <w:tcW w:w="2155" w:type="dxa"/>
            <w:tcBorders>
              <w:top w:val="single" w:sz="4" w:space="0" w:color="auto"/>
              <w:bottom w:val="single" w:sz="4" w:space="0" w:color="auto"/>
            </w:tcBorders>
            <w:shd w:val="clear" w:color="auto" w:fill="auto"/>
          </w:tcPr>
          <w:p w14:paraId="7C7F2698"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DC_5-7_n40-n77</w:t>
            </w:r>
          </w:p>
          <w:p w14:paraId="34F87D2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DC_5-7-7_n40-n77</w:t>
            </w:r>
          </w:p>
        </w:tc>
        <w:tc>
          <w:tcPr>
            <w:tcW w:w="1488" w:type="dxa"/>
            <w:vAlign w:val="center"/>
          </w:tcPr>
          <w:p w14:paraId="3BE5CBE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eastAsia="ko-KR"/>
              </w:rPr>
              <w:t>0.2</w:t>
            </w:r>
          </w:p>
        </w:tc>
        <w:tc>
          <w:tcPr>
            <w:tcW w:w="1489" w:type="dxa"/>
            <w:vAlign w:val="center"/>
          </w:tcPr>
          <w:p w14:paraId="79CB75F7"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sz w:val="18"/>
              </w:rPr>
              <w:t>-</w:t>
            </w:r>
          </w:p>
        </w:tc>
        <w:tc>
          <w:tcPr>
            <w:tcW w:w="1403" w:type="dxa"/>
            <w:vAlign w:val="center"/>
          </w:tcPr>
          <w:p w14:paraId="0D796EE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0.4</w:t>
            </w:r>
          </w:p>
        </w:tc>
        <w:tc>
          <w:tcPr>
            <w:tcW w:w="1403" w:type="dxa"/>
            <w:vAlign w:val="center"/>
          </w:tcPr>
          <w:p w14:paraId="06A07C9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0.5</w:t>
            </w:r>
          </w:p>
        </w:tc>
      </w:tr>
      <w:tr w:rsidR="0037579B" w:rsidRPr="000630C6" w14:paraId="5DA5B9EC" w14:textId="77777777" w:rsidTr="000630C6">
        <w:trPr>
          <w:trHeight w:val="187"/>
          <w:jc w:val="center"/>
        </w:trPr>
        <w:tc>
          <w:tcPr>
            <w:tcW w:w="2155" w:type="dxa"/>
            <w:tcBorders>
              <w:top w:val="single" w:sz="4" w:space="0" w:color="auto"/>
              <w:bottom w:val="single" w:sz="4" w:space="0" w:color="auto"/>
            </w:tcBorders>
            <w:shd w:val="clear" w:color="auto" w:fill="auto"/>
          </w:tcPr>
          <w:p w14:paraId="7306DA8B"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DC_5-7_n40-n78</w:t>
            </w:r>
          </w:p>
          <w:p w14:paraId="68FAF889"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DC_5-7-7_n40-n78</w:t>
            </w:r>
          </w:p>
        </w:tc>
        <w:tc>
          <w:tcPr>
            <w:tcW w:w="1488" w:type="dxa"/>
            <w:vAlign w:val="center"/>
          </w:tcPr>
          <w:p w14:paraId="7F1D8B4A"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0.2</w:t>
            </w:r>
          </w:p>
        </w:tc>
        <w:tc>
          <w:tcPr>
            <w:tcW w:w="1489" w:type="dxa"/>
            <w:vAlign w:val="center"/>
          </w:tcPr>
          <w:p w14:paraId="2B7588D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03" w:type="dxa"/>
            <w:vAlign w:val="center"/>
          </w:tcPr>
          <w:p w14:paraId="570ED2B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0.4</w:t>
            </w:r>
          </w:p>
        </w:tc>
        <w:tc>
          <w:tcPr>
            <w:tcW w:w="1403" w:type="dxa"/>
            <w:vAlign w:val="center"/>
          </w:tcPr>
          <w:p w14:paraId="6EB62B3D"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szCs w:val="18"/>
              </w:rPr>
              <w:t>0.5</w:t>
            </w:r>
          </w:p>
        </w:tc>
      </w:tr>
      <w:tr w:rsidR="0037579B" w:rsidRPr="000630C6" w14:paraId="4F3F5BC6" w14:textId="77777777" w:rsidTr="000630C6">
        <w:trPr>
          <w:trHeight w:val="187"/>
          <w:jc w:val="center"/>
        </w:trPr>
        <w:tc>
          <w:tcPr>
            <w:tcW w:w="2155" w:type="dxa"/>
            <w:tcBorders>
              <w:top w:val="single" w:sz="4" w:space="0" w:color="auto"/>
              <w:bottom w:val="single" w:sz="4" w:space="0" w:color="auto"/>
            </w:tcBorders>
            <w:shd w:val="clear" w:color="auto" w:fill="auto"/>
          </w:tcPr>
          <w:p w14:paraId="39DA68D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DC_5-7-66_n2</w:t>
            </w:r>
          </w:p>
        </w:tc>
        <w:tc>
          <w:tcPr>
            <w:tcW w:w="1488" w:type="dxa"/>
            <w:vAlign w:val="center"/>
          </w:tcPr>
          <w:p w14:paraId="0AF45B8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szCs w:val="18"/>
                <w:lang w:val="sv-SE" w:eastAsia="ja-JP"/>
              </w:rPr>
              <w:t>-</w:t>
            </w:r>
          </w:p>
        </w:tc>
        <w:tc>
          <w:tcPr>
            <w:tcW w:w="1489" w:type="dxa"/>
            <w:vAlign w:val="center"/>
          </w:tcPr>
          <w:p w14:paraId="5B68A4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8858855"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15CC07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719A6AF7" w14:textId="77777777" w:rsidTr="000630C6">
        <w:trPr>
          <w:trHeight w:val="187"/>
          <w:jc w:val="center"/>
        </w:trPr>
        <w:tc>
          <w:tcPr>
            <w:tcW w:w="2155" w:type="dxa"/>
            <w:tcBorders>
              <w:top w:val="single" w:sz="4" w:space="0" w:color="auto"/>
              <w:bottom w:val="single" w:sz="4" w:space="0" w:color="auto"/>
            </w:tcBorders>
            <w:shd w:val="clear" w:color="auto" w:fill="auto"/>
          </w:tcPr>
          <w:p w14:paraId="4CB08AE1" w14:textId="77777777" w:rsidR="0037579B" w:rsidRPr="000630C6" w:rsidRDefault="0037579B" w:rsidP="0037579B">
            <w:pPr>
              <w:keepNext/>
              <w:keepLines/>
              <w:spacing w:after="0"/>
              <w:jc w:val="center"/>
              <w:rPr>
                <w:rFonts w:ascii="Arial" w:hAnsi="Arial"/>
                <w:b/>
                <w:sz w:val="18"/>
                <w:lang w:val="fi-FI" w:eastAsia="fi-FI"/>
              </w:rPr>
            </w:pPr>
            <w:r w:rsidRPr="000630C6">
              <w:rPr>
                <w:rFonts w:ascii="Arial" w:hAnsi="Arial"/>
                <w:sz w:val="18"/>
                <w:lang w:val="fi-FI" w:eastAsia="fi-FI"/>
              </w:rPr>
              <w:t>DC_5-7-66_n7</w:t>
            </w:r>
          </w:p>
          <w:p w14:paraId="2BCCAC5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val="fi-FI" w:eastAsia="fi-FI"/>
              </w:rPr>
              <w:t>DC_5-7-66-66_n7</w:t>
            </w:r>
          </w:p>
        </w:tc>
        <w:tc>
          <w:tcPr>
            <w:tcW w:w="1488" w:type="dxa"/>
            <w:vAlign w:val="center"/>
          </w:tcPr>
          <w:p w14:paraId="65FB32F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70DFB0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089F9D2"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5841DBC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8B05B28" w14:textId="77777777" w:rsidTr="000630C6">
        <w:trPr>
          <w:trHeight w:val="187"/>
          <w:jc w:val="center"/>
        </w:trPr>
        <w:tc>
          <w:tcPr>
            <w:tcW w:w="2155" w:type="dxa"/>
            <w:tcBorders>
              <w:top w:val="single" w:sz="4" w:space="0" w:color="auto"/>
              <w:bottom w:val="single" w:sz="4" w:space="0" w:color="auto"/>
            </w:tcBorders>
            <w:shd w:val="clear" w:color="auto" w:fill="auto"/>
          </w:tcPr>
          <w:p w14:paraId="4C066C9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DC_5-7-(n)66</w:t>
            </w:r>
          </w:p>
          <w:p w14:paraId="2D815F4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DC_5-7-7-(n)66</w:t>
            </w:r>
          </w:p>
          <w:p w14:paraId="5731395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DC_5-7-66_n66</w:t>
            </w:r>
            <w:r w:rsidRPr="000630C6">
              <w:rPr>
                <w:rFonts w:ascii="Arial" w:hAnsi="Arial"/>
                <w:sz w:val="18"/>
              </w:rPr>
              <w:br/>
              <w:t>DC_5-7-7-66_n66</w:t>
            </w:r>
          </w:p>
        </w:tc>
        <w:tc>
          <w:tcPr>
            <w:tcW w:w="1488" w:type="dxa"/>
            <w:vAlign w:val="center"/>
          </w:tcPr>
          <w:p w14:paraId="167216A0"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rPr>
              <w:t>0.3</w:t>
            </w:r>
          </w:p>
        </w:tc>
        <w:tc>
          <w:tcPr>
            <w:tcW w:w="1489" w:type="dxa"/>
            <w:vAlign w:val="center"/>
          </w:tcPr>
          <w:p w14:paraId="31DAC54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0CFF842"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rPr>
              <w:t>0.3</w:t>
            </w:r>
          </w:p>
        </w:tc>
        <w:tc>
          <w:tcPr>
            <w:tcW w:w="1403" w:type="dxa"/>
            <w:vAlign w:val="center"/>
          </w:tcPr>
          <w:p w14:paraId="3573DB4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446765E2" w14:textId="77777777" w:rsidTr="000630C6">
        <w:trPr>
          <w:trHeight w:val="187"/>
          <w:jc w:val="center"/>
        </w:trPr>
        <w:tc>
          <w:tcPr>
            <w:tcW w:w="2155" w:type="dxa"/>
            <w:tcBorders>
              <w:top w:val="single" w:sz="4" w:space="0" w:color="auto"/>
              <w:bottom w:val="single" w:sz="4" w:space="0" w:color="auto"/>
            </w:tcBorders>
            <w:shd w:val="clear" w:color="auto" w:fill="auto"/>
          </w:tcPr>
          <w:p w14:paraId="60A5ECF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 xml:space="preserve">DC_5-7-66_n77 </w:t>
            </w:r>
          </w:p>
        </w:tc>
        <w:tc>
          <w:tcPr>
            <w:tcW w:w="1488" w:type="dxa"/>
            <w:vAlign w:val="center"/>
          </w:tcPr>
          <w:p w14:paraId="58818F7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89" w:type="dxa"/>
            <w:vAlign w:val="center"/>
          </w:tcPr>
          <w:p w14:paraId="7D6A5F4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c>
          <w:tcPr>
            <w:tcW w:w="1403" w:type="dxa"/>
            <w:vAlign w:val="center"/>
          </w:tcPr>
          <w:p w14:paraId="74D577A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03" w:type="dxa"/>
            <w:vAlign w:val="center"/>
          </w:tcPr>
          <w:p w14:paraId="3C5C850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1E4760F5" w14:textId="77777777" w:rsidTr="000630C6">
        <w:trPr>
          <w:trHeight w:val="187"/>
          <w:jc w:val="center"/>
        </w:trPr>
        <w:tc>
          <w:tcPr>
            <w:tcW w:w="2155" w:type="dxa"/>
            <w:tcBorders>
              <w:top w:val="single" w:sz="4" w:space="0" w:color="auto"/>
              <w:bottom w:val="single" w:sz="4" w:space="0" w:color="auto"/>
            </w:tcBorders>
            <w:shd w:val="clear" w:color="auto" w:fill="auto"/>
          </w:tcPr>
          <w:p w14:paraId="4DBC65DE"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x-none" w:eastAsia="ja-JP"/>
              </w:rPr>
              <w:t>DC_5-7_n66-n7</w:t>
            </w:r>
            <w:r w:rsidRPr="000630C6">
              <w:rPr>
                <w:rFonts w:ascii="Arial" w:hAnsi="Arial" w:cs="Arial"/>
                <w:sz w:val="18"/>
                <w:lang w:val="en-US" w:eastAsia="ja-JP"/>
              </w:rPr>
              <w:t>7</w:t>
            </w:r>
          </w:p>
        </w:tc>
        <w:tc>
          <w:tcPr>
            <w:tcW w:w="1488" w:type="dxa"/>
            <w:vAlign w:val="center"/>
          </w:tcPr>
          <w:p w14:paraId="4F9CDC8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4FC4E99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041B7F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043C745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F068B2E" w14:textId="77777777" w:rsidTr="000630C6">
        <w:trPr>
          <w:trHeight w:val="187"/>
          <w:jc w:val="center"/>
        </w:trPr>
        <w:tc>
          <w:tcPr>
            <w:tcW w:w="2155" w:type="dxa"/>
            <w:tcBorders>
              <w:top w:val="single" w:sz="4" w:space="0" w:color="auto"/>
              <w:bottom w:val="single" w:sz="4" w:space="0" w:color="auto"/>
            </w:tcBorders>
            <w:shd w:val="clear" w:color="auto" w:fill="auto"/>
          </w:tcPr>
          <w:p w14:paraId="335F517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x-none" w:eastAsia="ja-JP"/>
              </w:rPr>
              <w:t>DC_5-7_n66-n78</w:t>
            </w:r>
          </w:p>
        </w:tc>
        <w:tc>
          <w:tcPr>
            <w:tcW w:w="1488" w:type="dxa"/>
            <w:vAlign w:val="center"/>
          </w:tcPr>
          <w:p w14:paraId="6AC4765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0DFC4E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353EAD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6565D7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223D2A3" w14:textId="77777777" w:rsidTr="000630C6">
        <w:trPr>
          <w:trHeight w:val="187"/>
          <w:jc w:val="center"/>
        </w:trPr>
        <w:tc>
          <w:tcPr>
            <w:tcW w:w="2155" w:type="dxa"/>
            <w:tcBorders>
              <w:bottom w:val="single" w:sz="4" w:space="0" w:color="auto"/>
            </w:tcBorders>
            <w:shd w:val="clear" w:color="auto" w:fill="auto"/>
          </w:tcPr>
          <w:p w14:paraId="09160CA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 xml:space="preserve">DC_5-7-66_n78 </w:t>
            </w:r>
          </w:p>
        </w:tc>
        <w:tc>
          <w:tcPr>
            <w:tcW w:w="1488" w:type="dxa"/>
            <w:vAlign w:val="center"/>
          </w:tcPr>
          <w:p w14:paraId="2DEF105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4752DE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14102F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0.5</w:t>
            </w:r>
          </w:p>
        </w:tc>
        <w:tc>
          <w:tcPr>
            <w:tcW w:w="1403" w:type="dxa"/>
            <w:vAlign w:val="center"/>
          </w:tcPr>
          <w:p w14:paraId="461AEDD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B9AFFC" w14:textId="77777777" w:rsidTr="000630C6">
        <w:trPr>
          <w:trHeight w:val="187"/>
          <w:jc w:val="center"/>
        </w:trPr>
        <w:tc>
          <w:tcPr>
            <w:tcW w:w="2155" w:type="dxa"/>
            <w:tcBorders>
              <w:bottom w:val="single" w:sz="4" w:space="0" w:color="auto"/>
            </w:tcBorders>
            <w:shd w:val="clear" w:color="auto" w:fill="auto"/>
          </w:tcPr>
          <w:p w14:paraId="0354762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DC_5-30-66_n2</w:t>
            </w:r>
          </w:p>
        </w:tc>
        <w:tc>
          <w:tcPr>
            <w:tcW w:w="1488" w:type="dxa"/>
            <w:vAlign w:val="center"/>
          </w:tcPr>
          <w:p w14:paraId="5A45A62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w:t>
            </w:r>
          </w:p>
        </w:tc>
        <w:tc>
          <w:tcPr>
            <w:tcW w:w="1489" w:type="dxa"/>
            <w:vAlign w:val="center"/>
          </w:tcPr>
          <w:p w14:paraId="3D0548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0EAC9F1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0.4</w:t>
            </w:r>
          </w:p>
        </w:tc>
        <w:tc>
          <w:tcPr>
            <w:tcW w:w="1403" w:type="dxa"/>
            <w:vAlign w:val="center"/>
          </w:tcPr>
          <w:p w14:paraId="0F5FCFF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64D3BF7B" w14:textId="77777777" w:rsidTr="000630C6">
        <w:trPr>
          <w:trHeight w:val="187"/>
          <w:jc w:val="center"/>
        </w:trPr>
        <w:tc>
          <w:tcPr>
            <w:tcW w:w="2155" w:type="dxa"/>
            <w:tcBorders>
              <w:bottom w:val="single" w:sz="4" w:space="0" w:color="auto"/>
            </w:tcBorders>
            <w:shd w:val="clear" w:color="auto" w:fill="auto"/>
          </w:tcPr>
          <w:p w14:paraId="13A1496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DC_5-30-66_n66</w:t>
            </w:r>
          </w:p>
        </w:tc>
        <w:tc>
          <w:tcPr>
            <w:tcW w:w="1488" w:type="dxa"/>
            <w:vAlign w:val="center"/>
          </w:tcPr>
          <w:p w14:paraId="2D8A2C7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w:t>
            </w:r>
          </w:p>
        </w:tc>
        <w:tc>
          <w:tcPr>
            <w:tcW w:w="1489" w:type="dxa"/>
            <w:vAlign w:val="center"/>
          </w:tcPr>
          <w:p w14:paraId="28D7C91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94A294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0.4</w:t>
            </w:r>
          </w:p>
        </w:tc>
        <w:tc>
          <w:tcPr>
            <w:tcW w:w="1403" w:type="dxa"/>
            <w:vAlign w:val="center"/>
          </w:tcPr>
          <w:p w14:paraId="2D1DA1C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2EB29D9F" w14:textId="77777777" w:rsidTr="000630C6">
        <w:trPr>
          <w:trHeight w:val="187"/>
          <w:jc w:val="center"/>
        </w:trPr>
        <w:tc>
          <w:tcPr>
            <w:tcW w:w="2155" w:type="dxa"/>
            <w:tcBorders>
              <w:bottom w:val="single" w:sz="4" w:space="0" w:color="auto"/>
            </w:tcBorders>
            <w:shd w:val="clear" w:color="auto" w:fill="auto"/>
          </w:tcPr>
          <w:p w14:paraId="2A65C56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DC_5-30-66_n77</w:t>
            </w:r>
          </w:p>
          <w:p w14:paraId="1D51B8BD"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DC_5-30-66-66_n77</w:t>
            </w:r>
          </w:p>
        </w:tc>
        <w:tc>
          <w:tcPr>
            <w:tcW w:w="1488" w:type="dxa"/>
            <w:vAlign w:val="center"/>
          </w:tcPr>
          <w:p w14:paraId="6328DB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31745B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7DA7F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0.4</w:t>
            </w:r>
          </w:p>
        </w:tc>
        <w:tc>
          <w:tcPr>
            <w:tcW w:w="1403" w:type="dxa"/>
            <w:vAlign w:val="center"/>
          </w:tcPr>
          <w:p w14:paraId="745652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36A48C8" w14:textId="77777777" w:rsidTr="000630C6">
        <w:trPr>
          <w:trHeight w:val="187"/>
          <w:jc w:val="center"/>
        </w:trPr>
        <w:tc>
          <w:tcPr>
            <w:tcW w:w="2155" w:type="dxa"/>
            <w:tcBorders>
              <w:bottom w:val="single" w:sz="4" w:space="0" w:color="auto"/>
            </w:tcBorders>
            <w:shd w:val="clear" w:color="auto" w:fill="auto"/>
          </w:tcPr>
          <w:p w14:paraId="1555A40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DC_5-48_(n)12</w:t>
            </w:r>
          </w:p>
        </w:tc>
        <w:tc>
          <w:tcPr>
            <w:tcW w:w="1488" w:type="dxa"/>
            <w:vAlign w:val="center"/>
          </w:tcPr>
          <w:p w14:paraId="118223B1"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48A008E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3E826A53"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w:t>
            </w:r>
          </w:p>
        </w:tc>
        <w:tc>
          <w:tcPr>
            <w:tcW w:w="1403" w:type="dxa"/>
            <w:vAlign w:val="center"/>
          </w:tcPr>
          <w:p w14:paraId="2C35B4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2713EEC" w14:textId="77777777" w:rsidTr="000630C6">
        <w:trPr>
          <w:trHeight w:val="187"/>
          <w:jc w:val="center"/>
        </w:trPr>
        <w:tc>
          <w:tcPr>
            <w:tcW w:w="2155" w:type="dxa"/>
            <w:tcBorders>
              <w:bottom w:val="single" w:sz="4" w:space="0" w:color="auto"/>
            </w:tcBorders>
            <w:shd w:val="clear" w:color="auto" w:fill="auto"/>
          </w:tcPr>
          <w:p w14:paraId="3F76D6F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DC_5-48-66_n12</w:t>
            </w:r>
          </w:p>
        </w:tc>
        <w:tc>
          <w:tcPr>
            <w:tcW w:w="1488" w:type="dxa"/>
            <w:vAlign w:val="center"/>
          </w:tcPr>
          <w:p w14:paraId="4D22291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328FED6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693D7F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03" w:type="dxa"/>
            <w:vAlign w:val="center"/>
          </w:tcPr>
          <w:p w14:paraId="00D1247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B5A2AB7" w14:textId="77777777" w:rsidTr="000630C6">
        <w:trPr>
          <w:trHeight w:val="187"/>
          <w:jc w:val="center"/>
        </w:trPr>
        <w:tc>
          <w:tcPr>
            <w:tcW w:w="2155" w:type="dxa"/>
            <w:tcBorders>
              <w:bottom w:val="single" w:sz="4" w:space="0" w:color="auto"/>
            </w:tcBorders>
            <w:shd w:val="clear" w:color="auto" w:fill="auto"/>
          </w:tcPr>
          <w:p w14:paraId="7D87E56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DC_5-48-66_n71</w:t>
            </w:r>
          </w:p>
        </w:tc>
        <w:tc>
          <w:tcPr>
            <w:tcW w:w="1488" w:type="dxa"/>
            <w:vAlign w:val="center"/>
          </w:tcPr>
          <w:p w14:paraId="6179C8E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89" w:type="dxa"/>
            <w:vAlign w:val="center"/>
          </w:tcPr>
          <w:p w14:paraId="181C862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953704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szCs w:val="18"/>
                <w:lang w:eastAsia="ja-JP"/>
              </w:rPr>
              <w:t>0.2</w:t>
            </w:r>
          </w:p>
        </w:tc>
        <w:tc>
          <w:tcPr>
            <w:tcW w:w="1403" w:type="dxa"/>
            <w:vAlign w:val="center"/>
          </w:tcPr>
          <w:p w14:paraId="3106C2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3D9C763" w14:textId="77777777" w:rsidTr="000630C6">
        <w:trPr>
          <w:trHeight w:val="187"/>
          <w:jc w:val="center"/>
        </w:trPr>
        <w:tc>
          <w:tcPr>
            <w:tcW w:w="2155" w:type="dxa"/>
            <w:tcBorders>
              <w:bottom w:val="single" w:sz="4" w:space="0" w:color="auto"/>
            </w:tcBorders>
            <w:shd w:val="clear" w:color="auto" w:fill="auto"/>
          </w:tcPr>
          <w:p w14:paraId="7D25A7A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DC_5-48-66_n77</w:t>
            </w:r>
          </w:p>
        </w:tc>
        <w:tc>
          <w:tcPr>
            <w:tcW w:w="1488" w:type="dxa"/>
            <w:vAlign w:val="center"/>
          </w:tcPr>
          <w:p w14:paraId="289D0D7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89" w:type="dxa"/>
            <w:vAlign w:val="center"/>
          </w:tcPr>
          <w:p w14:paraId="2C1AE58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EE333B9"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0.2</w:t>
            </w:r>
          </w:p>
        </w:tc>
        <w:tc>
          <w:tcPr>
            <w:tcW w:w="1403" w:type="dxa"/>
            <w:vAlign w:val="center"/>
          </w:tcPr>
          <w:p w14:paraId="0D43F9F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85AE94D" w14:textId="77777777" w:rsidTr="000630C6">
        <w:trPr>
          <w:trHeight w:val="187"/>
          <w:jc w:val="center"/>
        </w:trPr>
        <w:tc>
          <w:tcPr>
            <w:tcW w:w="2155" w:type="dxa"/>
            <w:tcBorders>
              <w:bottom w:val="single" w:sz="4" w:space="0" w:color="auto"/>
            </w:tcBorders>
            <w:shd w:val="clear" w:color="auto" w:fill="auto"/>
          </w:tcPr>
          <w:p w14:paraId="54C2D31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DC_5-66_n2-n41</w:t>
            </w:r>
          </w:p>
        </w:tc>
        <w:tc>
          <w:tcPr>
            <w:tcW w:w="1488" w:type="dxa"/>
            <w:vAlign w:val="center"/>
          </w:tcPr>
          <w:p w14:paraId="5129070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89" w:type="dxa"/>
          </w:tcPr>
          <w:p w14:paraId="2E00549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0.3</w:t>
            </w:r>
          </w:p>
        </w:tc>
        <w:tc>
          <w:tcPr>
            <w:tcW w:w="1403" w:type="dxa"/>
          </w:tcPr>
          <w:p w14:paraId="5DB9062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rPr>
              <w:t>0.5</w:t>
            </w:r>
          </w:p>
        </w:tc>
        <w:tc>
          <w:tcPr>
            <w:tcW w:w="1403" w:type="dxa"/>
          </w:tcPr>
          <w:p w14:paraId="1E2E115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0.5</w:t>
            </w:r>
            <w:r w:rsidRPr="000630C6">
              <w:rPr>
                <w:rFonts w:ascii="Arial" w:hAnsi="Arial" w:cs="Arial"/>
                <w:sz w:val="18"/>
                <w:szCs w:val="18"/>
                <w:vertAlign w:val="superscript"/>
              </w:rPr>
              <w:t>1</w:t>
            </w:r>
            <w:r w:rsidRPr="000630C6">
              <w:rPr>
                <w:rFonts w:ascii="Arial" w:hAnsi="Arial" w:cs="Arial"/>
                <w:sz w:val="18"/>
                <w:szCs w:val="18"/>
              </w:rPr>
              <w:t xml:space="preserve"> / 1</w:t>
            </w:r>
            <w:r w:rsidRPr="000630C6">
              <w:rPr>
                <w:rFonts w:ascii="Arial" w:hAnsi="Arial" w:cs="Arial"/>
                <w:sz w:val="18"/>
                <w:szCs w:val="18"/>
                <w:vertAlign w:val="superscript"/>
              </w:rPr>
              <w:t>2</w:t>
            </w:r>
          </w:p>
        </w:tc>
      </w:tr>
      <w:tr w:rsidR="0037579B" w:rsidRPr="000630C6" w14:paraId="7B927F46"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2B5148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DC_5-66_n2-n66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E0510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hideMark/>
          </w:tcPr>
          <w:p w14:paraId="73928F21"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5889DE4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3C21E67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sv-SE"/>
              </w:rPr>
              <w:t>0.3</w:t>
            </w:r>
          </w:p>
        </w:tc>
      </w:tr>
      <w:tr w:rsidR="0037579B" w:rsidRPr="000630C6" w14:paraId="6E2EC24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E2994C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DC_5-66_n2-n77</w:t>
            </w:r>
          </w:p>
          <w:p w14:paraId="5C3E0D0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DC_5-66-66_n2-n77</w:t>
            </w:r>
          </w:p>
        </w:tc>
        <w:tc>
          <w:tcPr>
            <w:tcW w:w="1488" w:type="dxa"/>
            <w:vAlign w:val="center"/>
          </w:tcPr>
          <w:p w14:paraId="5386CB3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0.2</w:t>
            </w:r>
          </w:p>
        </w:tc>
        <w:tc>
          <w:tcPr>
            <w:tcW w:w="1489" w:type="dxa"/>
            <w:vAlign w:val="center"/>
          </w:tcPr>
          <w:p w14:paraId="752ED89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213904D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zh-CN"/>
              </w:rPr>
              <w:t>0.3</w:t>
            </w:r>
          </w:p>
        </w:tc>
        <w:tc>
          <w:tcPr>
            <w:tcW w:w="1403" w:type="dxa"/>
            <w:vAlign w:val="center"/>
          </w:tcPr>
          <w:p w14:paraId="237C2F4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96B45F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2E132C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w:t>
            </w:r>
            <w:r w:rsidRPr="000630C6">
              <w:rPr>
                <w:rFonts w:ascii="Arial" w:hAnsi="Arial" w:cs="Arial"/>
                <w:sz w:val="18"/>
                <w:lang w:val="sv-SE" w:eastAsia="ja-JP"/>
              </w:rPr>
              <w:t>5-66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6465F3A7"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w:t>
            </w:r>
          </w:p>
        </w:tc>
        <w:tc>
          <w:tcPr>
            <w:tcW w:w="1489" w:type="dxa"/>
            <w:vAlign w:val="center"/>
          </w:tcPr>
          <w:p w14:paraId="3641351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E9DC0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rPr>
              <w:t>0.3</w:t>
            </w:r>
          </w:p>
        </w:tc>
        <w:tc>
          <w:tcPr>
            <w:tcW w:w="1403" w:type="dxa"/>
            <w:vAlign w:val="center"/>
          </w:tcPr>
          <w:p w14:paraId="04EE6A2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67A2D1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368E35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DC_5-66_n5-n77</w:t>
            </w:r>
          </w:p>
          <w:p w14:paraId="59E7223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DC_5-66-66_n5-n77</w:t>
            </w:r>
          </w:p>
        </w:tc>
        <w:tc>
          <w:tcPr>
            <w:tcW w:w="1488" w:type="dxa"/>
            <w:vAlign w:val="center"/>
          </w:tcPr>
          <w:p w14:paraId="1318004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1AD07AE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B074C6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720AE18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CAFD8F" w14:textId="77777777" w:rsidTr="000630C6">
        <w:trPr>
          <w:trHeight w:val="187"/>
          <w:jc w:val="center"/>
        </w:trPr>
        <w:tc>
          <w:tcPr>
            <w:tcW w:w="2155" w:type="dxa"/>
            <w:tcBorders>
              <w:bottom w:val="single" w:sz="4" w:space="0" w:color="auto"/>
            </w:tcBorders>
            <w:shd w:val="clear" w:color="auto" w:fill="auto"/>
          </w:tcPr>
          <w:p w14:paraId="3821992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DC_5-66_(n)12</w:t>
            </w:r>
          </w:p>
        </w:tc>
        <w:tc>
          <w:tcPr>
            <w:tcW w:w="1488" w:type="dxa"/>
            <w:vAlign w:val="center"/>
          </w:tcPr>
          <w:p w14:paraId="7BFD9BB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w:t>
            </w:r>
          </w:p>
        </w:tc>
        <w:tc>
          <w:tcPr>
            <w:tcW w:w="1489" w:type="dxa"/>
            <w:vAlign w:val="center"/>
          </w:tcPr>
          <w:p w14:paraId="4B4CF72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62B199D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0.5</w:t>
            </w:r>
          </w:p>
        </w:tc>
        <w:tc>
          <w:tcPr>
            <w:tcW w:w="1403" w:type="dxa"/>
            <w:vAlign w:val="center"/>
          </w:tcPr>
          <w:p w14:paraId="526863D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153706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B6E113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DC_5-66_n66-n77</w:t>
            </w:r>
          </w:p>
        </w:tc>
        <w:tc>
          <w:tcPr>
            <w:tcW w:w="1488" w:type="dxa"/>
            <w:tcBorders>
              <w:bottom w:val="single" w:sz="4" w:space="0" w:color="auto"/>
            </w:tcBorders>
            <w:vAlign w:val="center"/>
          </w:tcPr>
          <w:p w14:paraId="58985D8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89" w:type="dxa"/>
            <w:tcBorders>
              <w:bottom w:val="single" w:sz="4" w:space="0" w:color="auto"/>
            </w:tcBorders>
            <w:vAlign w:val="center"/>
          </w:tcPr>
          <w:p w14:paraId="6847D98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bottom w:val="single" w:sz="4" w:space="0" w:color="auto"/>
            </w:tcBorders>
            <w:vAlign w:val="center"/>
          </w:tcPr>
          <w:p w14:paraId="27701A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tcBorders>
              <w:bottom w:val="single" w:sz="4" w:space="0" w:color="auto"/>
            </w:tcBorders>
            <w:vAlign w:val="center"/>
          </w:tcPr>
          <w:p w14:paraId="12A93B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042D367"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90BEAF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TW"/>
              </w:rPr>
              <w:t>7</w:t>
            </w:r>
            <w:r w:rsidRPr="000630C6">
              <w:rPr>
                <w:rFonts w:ascii="Arial" w:hAnsi="Arial"/>
                <w:sz w:val="18"/>
              </w:rPr>
              <w:softHyphen/>
              <w:t>_n</w:t>
            </w:r>
            <w:r w:rsidRPr="000630C6">
              <w:rPr>
                <w:rFonts w:ascii="Arial" w:hAnsi="Arial"/>
                <w:sz w:val="18"/>
                <w:lang w:eastAsia="zh-TW"/>
              </w:rPr>
              <w:t>1-</w:t>
            </w:r>
            <w:r w:rsidRPr="000630C6">
              <w:rPr>
                <w:rFonts w:ascii="Arial" w:hAnsi="Arial"/>
                <w:sz w:val="18"/>
              </w:rPr>
              <w:t>n75-n78</w:t>
            </w:r>
          </w:p>
        </w:tc>
        <w:tc>
          <w:tcPr>
            <w:tcW w:w="1488" w:type="dxa"/>
            <w:tcBorders>
              <w:bottom w:val="single" w:sz="4" w:space="0" w:color="auto"/>
            </w:tcBorders>
            <w:vAlign w:val="center"/>
          </w:tcPr>
          <w:p w14:paraId="5941235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val="sv-SE" w:eastAsia="zh-CN"/>
              </w:rPr>
              <w:t>0</w:t>
            </w:r>
            <w:r w:rsidRPr="000630C6">
              <w:rPr>
                <w:rFonts w:ascii="Arial" w:hAnsi="Arial"/>
                <w:sz w:val="18"/>
                <w:lang w:val="sv-SE" w:eastAsia="zh-CN"/>
              </w:rPr>
              <w:t>.2</w:t>
            </w:r>
          </w:p>
        </w:tc>
        <w:tc>
          <w:tcPr>
            <w:tcW w:w="1489" w:type="dxa"/>
            <w:tcBorders>
              <w:bottom w:val="single" w:sz="4" w:space="0" w:color="auto"/>
            </w:tcBorders>
            <w:vAlign w:val="center"/>
          </w:tcPr>
          <w:p w14:paraId="32F606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bottom w:val="single" w:sz="4" w:space="0" w:color="auto"/>
            </w:tcBorders>
            <w:vAlign w:val="center"/>
          </w:tcPr>
          <w:p w14:paraId="23585F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bottom w:val="single" w:sz="4" w:space="0" w:color="auto"/>
            </w:tcBorders>
            <w:vAlign w:val="center"/>
          </w:tcPr>
          <w:p w14:paraId="1045C9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E3D7A47"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EB5086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TW"/>
              </w:rPr>
              <w:t>7</w:t>
            </w:r>
            <w:r w:rsidRPr="000630C6">
              <w:rPr>
                <w:rFonts w:ascii="Arial" w:hAnsi="Arial"/>
                <w:sz w:val="18"/>
              </w:rPr>
              <w:t>-</w:t>
            </w:r>
            <w:r w:rsidRPr="000630C6">
              <w:rPr>
                <w:rFonts w:ascii="Arial" w:hAnsi="Arial"/>
                <w:sz w:val="18"/>
                <w:lang w:eastAsia="zh-TW"/>
              </w:rPr>
              <w:t>8</w:t>
            </w:r>
            <w:r w:rsidRPr="000630C6">
              <w:rPr>
                <w:rFonts w:ascii="Arial" w:hAnsi="Arial"/>
                <w:sz w:val="18"/>
              </w:rPr>
              <w:t>_n1-n78</w:t>
            </w:r>
          </w:p>
        </w:tc>
        <w:tc>
          <w:tcPr>
            <w:tcW w:w="1488" w:type="dxa"/>
            <w:tcBorders>
              <w:bottom w:val="single" w:sz="4" w:space="0" w:color="auto"/>
            </w:tcBorders>
            <w:vAlign w:val="center"/>
          </w:tcPr>
          <w:p w14:paraId="020F7C0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89" w:type="dxa"/>
            <w:tcBorders>
              <w:bottom w:val="single" w:sz="4" w:space="0" w:color="auto"/>
            </w:tcBorders>
            <w:vAlign w:val="center"/>
          </w:tcPr>
          <w:p w14:paraId="27151B7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bottom w:val="single" w:sz="4" w:space="0" w:color="auto"/>
            </w:tcBorders>
            <w:vAlign w:val="center"/>
          </w:tcPr>
          <w:p w14:paraId="6FCC5E2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bottom w:val="single" w:sz="4" w:space="0" w:color="auto"/>
            </w:tcBorders>
            <w:vAlign w:val="center"/>
          </w:tcPr>
          <w:p w14:paraId="0E45FE6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1AD37A72"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788CCD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zh-TW"/>
              </w:rPr>
              <w:t>7</w:t>
            </w:r>
            <w:r w:rsidRPr="000630C6">
              <w:rPr>
                <w:rFonts w:ascii="Arial" w:hAnsi="Arial"/>
                <w:sz w:val="18"/>
              </w:rPr>
              <w:t>_n</w:t>
            </w:r>
            <w:r w:rsidRPr="000630C6">
              <w:rPr>
                <w:rFonts w:ascii="Arial" w:hAnsi="Arial" w:hint="eastAsia"/>
                <w:sz w:val="18"/>
                <w:lang w:eastAsia="zh-TW"/>
              </w:rPr>
              <w:t>1</w:t>
            </w:r>
            <w:r w:rsidRPr="000630C6">
              <w:rPr>
                <w:rFonts w:ascii="Arial" w:hAnsi="Arial"/>
                <w:sz w:val="18"/>
              </w:rPr>
              <w:t>-n</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8</w:t>
            </w:r>
          </w:p>
        </w:tc>
        <w:tc>
          <w:tcPr>
            <w:tcW w:w="1488" w:type="dxa"/>
            <w:tcBorders>
              <w:bottom w:val="single" w:sz="4" w:space="0" w:color="auto"/>
            </w:tcBorders>
            <w:vAlign w:val="center"/>
          </w:tcPr>
          <w:p w14:paraId="2627F04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89" w:type="dxa"/>
            <w:tcBorders>
              <w:bottom w:val="single" w:sz="4" w:space="0" w:color="auto"/>
            </w:tcBorders>
            <w:vAlign w:val="center"/>
          </w:tcPr>
          <w:p w14:paraId="653ADF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bottom w:val="single" w:sz="4" w:space="0" w:color="auto"/>
            </w:tcBorders>
            <w:vAlign w:val="center"/>
          </w:tcPr>
          <w:p w14:paraId="1E8E424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bottom w:val="single" w:sz="4" w:space="0" w:color="auto"/>
            </w:tcBorders>
            <w:vAlign w:val="center"/>
          </w:tcPr>
          <w:p w14:paraId="5290DF4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540CC652" w14:textId="77777777" w:rsidTr="000630C6">
        <w:trPr>
          <w:trHeight w:val="187"/>
          <w:jc w:val="center"/>
        </w:trPr>
        <w:tc>
          <w:tcPr>
            <w:tcW w:w="2155" w:type="dxa"/>
            <w:tcBorders>
              <w:bottom w:val="single" w:sz="4" w:space="0" w:color="auto"/>
            </w:tcBorders>
            <w:shd w:val="clear" w:color="auto" w:fill="auto"/>
          </w:tcPr>
          <w:p w14:paraId="3E0D295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TW"/>
              </w:rPr>
              <w:t>7</w:t>
            </w:r>
            <w:r w:rsidRPr="000630C6">
              <w:rPr>
                <w:rFonts w:ascii="Arial" w:hAnsi="Arial"/>
                <w:sz w:val="18"/>
              </w:rPr>
              <w:t>-</w:t>
            </w:r>
            <w:r w:rsidRPr="000630C6">
              <w:rPr>
                <w:rFonts w:ascii="Arial" w:hAnsi="Arial"/>
                <w:sz w:val="18"/>
                <w:lang w:eastAsia="zh-TW"/>
              </w:rPr>
              <w:t>8</w:t>
            </w:r>
            <w:r w:rsidRPr="000630C6">
              <w:rPr>
                <w:rFonts w:ascii="Arial" w:hAnsi="Arial"/>
                <w:sz w:val="18"/>
              </w:rPr>
              <w:t>_n1-n78</w:t>
            </w:r>
          </w:p>
          <w:p w14:paraId="19F8358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DC_7-7-8_n1-n78</w:t>
            </w:r>
          </w:p>
        </w:tc>
        <w:tc>
          <w:tcPr>
            <w:tcW w:w="1488" w:type="dxa"/>
            <w:vAlign w:val="center"/>
          </w:tcPr>
          <w:p w14:paraId="622AD2C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bCs/>
                <w:sz w:val="18"/>
                <w:szCs w:val="18"/>
                <w:lang w:eastAsia="zh-TW"/>
              </w:rPr>
              <w:t>0.2</w:t>
            </w:r>
          </w:p>
        </w:tc>
        <w:tc>
          <w:tcPr>
            <w:tcW w:w="1489" w:type="dxa"/>
            <w:vAlign w:val="center"/>
          </w:tcPr>
          <w:p w14:paraId="1FE559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C9B5D0E"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bCs/>
                <w:sz w:val="18"/>
                <w:szCs w:val="18"/>
                <w:lang w:eastAsia="zh-TW"/>
              </w:rPr>
              <w:t>0.2</w:t>
            </w:r>
          </w:p>
        </w:tc>
        <w:tc>
          <w:tcPr>
            <w:tcW w:w="1403" w:type="dxa"/>
            <w:vAlign w:val="center"/>
          </w:tcPr>
          <w:p w14:paraId="2F4DBB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F129FC6"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09211C4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DC_7-8_n7-n78</w:t>
            </w:r>
          </w:p>
        </w:tc>
        <w:tc>
          <w:tcPr>
            <w:tcW w:w="1488" w:type="dxa"/>
            <w:tcBorders>
              <w:top w:val="single" w:sz="4" w:space="0" w:color="auto"/>
              <w:left w:val="single" w:sz="4" w:space="0" w:color="auto"/>
              <w:bottom w:val="single" w:sz="4" w:space="0" w:color="auto"/>
              <w:right w:val="single" w:sz="4" w:space="0" w:color="auto"/>
            </w:tcBorders>
            <w:vAlign w:val="center"/>
          </w:tcPr>
          <w:p w14:paraId="56464CC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61FCFDC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19FD88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2C42F08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1F4FDDC0" w14:textId="77777777" w:rsidTr="000630C6">
        <w:trPr>
          <w:trHeight w:val="187"/>
          <w:jc w:val="center"/>
        </w:trPr>
        <w:tc>
          <w:tcPr>
            <w:tcW w:w="2155" w:type="dxa"/>
            <w:tcBorders>
              <w:bottom w:val="single" w:sz="4" w:space="0" w:color="auto"/>
            </w:tcBorders>
            <w:shd w:val="clear" w:color="auto" w:fill="auto"/>
          </w:tcPr>
          <w:p w14:paraId="288826E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DC_7-8-20_n</w:t>
            </w:r>
            <w:r w:rsidRPr="000630C6">
              <w:rPr>
                <w:rFonts w:ascii="Arial" w:hAnsi="Arial"/>
                <w:sz w:val="18"/>
                <w:lang w:val="fi-FI"/>
              </w:rPr>
              <w:t>1</w:t>
            </w:r>
          </w:p>
        </w:tc>
        <w:tc>
          <w:tcPr>
            <w:tcW w:w="1488" w:type="dxa"/>
            <w:vAlign w:val="center"/>
          </w:tcPr>
          <w:p w14:paraId="0A4939B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363729F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D51F3C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4C02B7B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EE1D393" w14:textId="77777777" w:rsidTr="000630C6">
        <w:trPr>
          <w:trHeight w:val="187"/>
          <w:jc w:val="center"/>
        </w:trPr>
        <w:tc>
          <w:tcPr>
            <w:tcW w:w="2155" w:type="dxa"/>
            <w:tcBorders>
              <w:bottom w:val="single" w:sz="4" w:space="0" w:color="auto"/>
            </w:tcBorders>
            <w:shd w:val="clear" w:color="auto" w:fill="auto"/>
          </w:tcPr>
          <w:p w14:paraId="55FACD8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DC_7-8-20_n</w:t>
            </w:r>
            <w:r w:rsidRPr="000630C6">
              <w:rPr>
                <w:rFonts w:ascii="Arial" w:hAnsi="Arial"/>
                <w:sz w:val="18"/>
                <w:lang w:val="fi-FI"/>
              </w:rPr>
              <w:t>3</w:t>
            </w:r>
          </w:p>
        </w:tc>
        <w:tc>
          <w:tcPr>
            <w:tcW w:w="1488" w:type="dxa"/>
            <w:vAlign w:val="center"/>
          </w:tcPr>
          <w:p w14:paraId="11AC093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0FEA53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BA1A55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73513E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2B3D75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87E775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DC_7-8_n28-n78</w:t>
            </w:r>
          </w:p>
        </w:tc>
        <w:tc>
          <w:tcPr>
            <w:tcW w:w="1488" w:type="dxa"/>
            <w:vAlign w:val="center"/>
          </w:tcPr>
          <w:p w14:paraId="76B3E16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6DDBD0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4D1871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53739D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D5C8982" w14:textId="77777777" w:rsidTr="000630C6">
        <w:trPr>
          <w:trHeight w:val="187"/>
          <w:jc w:val="center"/>
        </w:trPr>
        <w:tc>
          <w:tcPr>
            <w:tcW w:w="2155" w:type="dxa"/>
            <w:tcBorders>
              <w:bottom w:val="single" w:sz="4" w:space="0" w:color="auto"/>
            </w:tcBorders>
          </w:tcPr>
          <w:p w14:paraId="4857CD7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DC_7-8-32_n</w:t>
            </w:r>
            <w:r w:rsidRPr="000630C6">
              <w:rPr>
                <w:rFonts w:ascii="Arial" w:hAnsi="Arial"/>
                <w:sz w:val="18"/>
                <w:lang w:val="fi-FI"/>
              </w:rPr>
              <w:t>1</w:t>
            </w:r>
          </w:p>
        </w:tc>
        <w:tc>
          <w:tcPr>
            <w:tcW w:w="1488" w:type="dxa"/>
            <w:vAlign w:val="center"/>
          </w:tcPr>
          <w:p w14:paraId="6B72FB71"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algun Gothic" w:hAnsi="Arial" w:cs="Arial"/>
                <w:sz w:val="18"/>
                <w:lang w:eastAsia="ko-KR"/>
              </w:rPr>
              <w:t>-</w:t>
            </w:r>
          </w:p>
        </w:tc>
        <w:tc>
          <w:tcPr>
            <w:tcW w:w="1489" w:type="dxa"/>
            <w:vAlign w:val="center"/>
          </w:tcPr>
          <w:p w14:paraId="35251663"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6AD8A303" w14:textId="77777777" w:rsidR="0037579B" w:rsidRPr="000630C6" w:rsidRDefault="0037579B" w:rsidP="0037579B">
            <w:pPr>
              <w:keepNext/>
              <w:keepLines/>
              <w:spacing w:after="0"/>
              <w:jc w:val="center"/>
              <w:rPr>
                <w:rFonts w:ascii="Arial" w:hAnsi="Arial" w:cs="Arial"/>
                <w:bCs/>
                <w:sz w:val="18"/>
                <w:szCs w:val="18"/>
                <w:lang w:eastAsia="zh-TW"/>
              </w:rPr>
            </w:pPr>
            <w:r w:rsidRPr="000630C6">
              <w:rPr>
                <w:rFonts w:ascii="Arial" w:eastAsia="Malgun Gothic" w:hAnsi="Arial" w:cs="Arial"/>
                <w:sz w:val="18"/>
                <w:lang w:eastAsia="ko-KR"/>
              </w:rPr>
              <w:t>-</w:t>
            </w:r>
          </w:p>
        </w:tc>
        <w:tc>
          <w:tcPr>
            <w:tcW w:w="1403" w:type="dxa"/>
            <w:vAlign w:val="center"/>
          </w:tcPr>
          <w:p w14:paraId="13F29C22"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r>
      <w:tr w:rsidR="0037579B" w:rsidRPr="000630C6" w14:paraId="137C208E" w14:textId="77777777" w:rsidTr="000630C6">
        <w:trPr>
          <w:trHeight w:val="187"/>
          <w:jc w:val="center"/>
        </w:trPr>
        <w:tc>
          <w:tcPr>
            <w:tcW w:w="2155" w:type="dxa"/>
            <w:tcBorders>
              <w:bottom w:val="single" w:sz="4" w:space="0" w:color="auto"/>
            </w:tcBorders>
            <w:shd w:val="clear" w:color="auto" w:fill="auto"/>
          </w:tcPr>
          <w:p w14:paraId="4214332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DC_7-8-32_n78</w:t>
            </w:r>
          </w:p>
        </w:tc>
        <w:tc>
          <w:tcPr>
            <w:tcW w:w="1488" w:type="dxa"/>
            <w:vAlign w:val="center"/>
          </w:tcPr>
          <w:p w14:paraId="1BFBC48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24AF229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DCEF9D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385442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AA05446" w14:textId="77777777" w:rsidTr="000630C6">
        <w:trPr>
          <w:trHeight w:val="187"/>
          <w:jc w:val="center"/>
        </w:trPr>
        <w:tc>
          <w:tcPr>
            <w:tcW w:w="2155" w:type="dxa"/>
            <w:tcBorders>
              <w:bottom w:val="single" w:sz="4" w:space="0" w:color="auto"/>
            </w:tcBorders>
          </w:tcPr>
          <w:p w14:paraId="1BF9976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DC_7-8-38_n1</w:t>
            </w:r>
          </w:p>
        </w:tc>
        <w:tc>
          <w:tcPr>
            <w:tcW w:w="1488" w:type="dxa"/>
            <w:vAlign w:val="center"/>
          </w:tcPr>
          <w:p w14:paraId="5131ACD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algun Gothic" w:hAnsi="Arial" w:cs="Arial"/>
                <w:sz w:val="18"/>
                <w:lang w:eastAsia="ko-KR"/>
              </w:rPr>
              <w:t>-</w:t>
            </w:r>
          </w:p>
        </w:tc>
        <w:tc>
          <w:tcPr>
            <w:tcW w:w="1489" w:type="dxa"/>
            <w:vAlign w:val="center"/>
          </w:tcPr>
          <w:p w14:paraId="79BFD7CA"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4FC668FA" w14:textId="77777777" w:rsidR="0037579B" w:rsidRPr="000630C6" w:rsidRDefault="0037579B" w:rsidP="0037579B">
            <w:pPr>
              <w:keepNext/>
              <w:keepLines/>
              <w:spacing w:after="0"/>
              <w:jc w:val="center"/>
              <w:rPr>
                <w:rFonts w:ascii="Arial" w:hAnsi="Arial" w:cs="Arial"/>
                <w:bCs/>
                <w:sz w:val="18"/>
                <w:szCs w:val="18"/>
                <w:lang w:eastAsia="zh-TW"/>
              </w:rPr>
            </w:pPr>
            <w:r w:rsidRPr="000630C6">
              <w:rPr>
                <w:rFonts w:ascii="Arial" w:eastAsia="Malgun Gothic" w:hAnsi="Arial" w:cs="Arial"/>
                <w:sz w:val="18"/>
                <w:lang w:eastAsia="ko-KR"/>
              </w:rPr>
              <w:t>0.2</w:t>
            </w:r>
          </w:p>
        </w:tc>
        <w:tc>
          <w:tcPr>
            <w:tcW w:w="1403" w:type="dxa"/>
            <w:vAlign w:val="center"/>
          </w:tcPr>
          <w:p w14:paraId="09B61DC2"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r>
      <w:tr w:rsidR="0037579B" w:rsidRPr="000630C6" w14:paraId="2D26491E" w14:textId="77777777" w:rsidTr="000630C6">
        <w:trPr>
          <w:trHeight w:val="187"/>
          <w:jc w:val="center"/>
        </w:trPr>
        <w:tc>
          <w:tcPr>
            <w:tcW w:w="2155" w:type="dxa"/>
            <w:tcBorders>
              <w:top w:val="single" w:sz="4" w:space="0" w:color="auto"/>
              <w:bottom w:val="single" w:sz="4" w:space="0" w:color="auto"/>
            </w:tcBorders>
            <w:shd w:val="clear" w:color="auto" w:fill="auto"/>
          </w:tcPr>
          <w:p w14:paraId="63CDCF2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DC_7-8-40_n1</w:t>
            </w:r>
          </w:p>
        </w:tc>
        <w:tc>
          <w:tcPr>
            <w:tcW w:w="1488" w:type="dxa"/>
            <w:vAlign w:val="center"/>
          </w:tcPr>
          <w:p w14:paraId="69900CB0"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0.3</w:t>
            </w:r>
          </w:p>
        </w:tc>
        <w:tc>
          <w:tcPr>
            <w:tcW w:w="1489" w:type="dxa"/>
            <w:vAlign w:val="center"/>
          </w:tcPr>
          <w:p w14:paraId="5643A4C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C14AB19"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eastAsia="zh-CN"/>
              </w:rPr>
              <w:t>0.8</w:t>
            </w:r>
          </w:p>
        </w:tc>
        <w:tc>
          <w:tcPr>
            <w:tcW w:w="1403" w:type="dxa"/>
            <w:vAlign w:val="center"/>
          </w:tcPr>
          <w:p w14:paraId="3FF4CB41"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37579B" w:rsidRPr="000630C6" w14:paraId="00A61E16" w14:textId="77777777" w:rsidTr="000630C6">
        <w:trPr>
          <w:trHeight w:val="187"/>
          <w:jc w:val="center"/>
        </w:trPr>
        <w:tc>
          <w:tcPr>
            <w:tcW w:w="2155" w:type="dxa"/>
            <w:tcBorders>
              <w:top w:val="single" w:sz="4" w:space="0" w:color="auto"/>
              <w:bottom w:val="single" w:sz="4" w:space="0" w:color="auto"/>
            </w:tcBorders>
            <w:shd w:val="clear" w:color="auto" w:fill="auto"/>
          </w:tcPr>
          <w:p w14:paraId="30CFC8D5"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DC_7</w:t>
            </w:r>
            <w:r w:rsidRPr="000630C6">
              <w:rPr>
                <w:rFonts w:ascii="Arial" w:hAnsi="Arial" w:hint="eastAsia"/>
                <w:sz w:val="18"/>
                <w:lang w:eastAsia="ja-JP"/>
              </w:rPr>
              <w:t>-</w:t>
            </w:r>
            <w:r w:rsidRPr="000630C6">
              <w:rPr>
                <w:rFonts w:ascii="Arial" w:hAnsi="Arial"/>
                <w:sz w:val="18"/>
                <w:lang w:eastAsia="ja-JP"/>
              </w:rPr>
              <w:t>8</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vAlign w:val="center"/>
          </w:tcPr>
          <w:p w14:paraId="2E58716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w:t>
            </w:r>
          </w:p>
        </w:tc>
        <w:tc>
          <w:tcPr>
            <w:tcW w:w="1489" w:type="dxa"/>
            <w:vAlign w:val="center"/>
          </w:tcPr>
          <w:p w14:paraId="1203C7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613CFB8"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3114A90D"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37579B" w:rsidRPr="000630C6" w14:paraId="424A0652" w14:textId="77777777" w:rsidTr="000630C6">
        <w:trPr>
          <w:trHeight w:val="187"/>
          <w:jc w:val="center"/>
        </w:trPr>
        <w:tc>
          <w:tcPr>
            <w:tcW w:w="2155" w:type="dxa"/>
            <w:tcBorders>
              <w:top w:val="single" w:sz="4" w:space="0" w:color="auto"/>
              <w:bottom w:val="single" w:sz="4" w:space="0" w:color="auto"/>
            </w:tcBorders>
            <w:shd w:val="clear" w:color="auto" w:fill="auto"/>
          </w:tcPr>
          <w:p w14:paraId="7FDCD49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DC_7-8_n40-n78</w:t>
            </w:r>
          </w:p>
        </w:tc>
        <w:tc>
          <w:tcPr>
            <w:tcW w:w="1488" w:type="dxa"/>
            <w:vAlign w:val="center"/>
          </w:tcPr>
          <w:p w14:paraId="55D53B5D"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lang w:eastAsia="zh-TW"/>
              </w:rPr>
              <w:t>-</w:t>
            </w:r>
          </w:p>
        </w:tc>
        <w:tc>
          <w:tcPr>
            <w:tcW w:w="1489" w:type="dxa"/>
            <w:vAlign w:val="center"/>
          </w:tcPr>
          <w:p w14:paraId="70534A4E"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46568547"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sz w:val="18"/>
                <w:szCs w:val="18"/>
                <w:lang w:eastAsia="ja-JP"/>
              </w:rPr>
              <w:t>0.4</w:t>
            </w:r>
          </w:p>
        </w:tc>
        <w:tc>
          <w:tcPr>
            <w:tcW w:w="1403" w:type="dxa"/>
            <w:vAlign w:val="center"/>
          </w:tcPr>
          <w:p w14:paraId="0043C0D9"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14A15BB2" w14:textId="77777777" w:rsidTr="000630C6">
        <w:trPr>
          <w:trHeight w:val="187"/>
          <w:jc w:val="center"/>
        </w:trPr>
        <w:tc>
          <w:tcPr>
            <w:tcW w:w="2155" w:type="dxa"/>
            <w:tcBorders>
              <w:top w:val="single" w:sz="4" w:space="0" w:color="auto"/>
              <w:bottom w:val="single" w:sz="4" w:space="0" w:color="auto"/>
            </w:tcBorders>
            <w:shd w:val="clear" w:color="auto" w:fill="auto"/>
          </w:tcPr>
          <w:p w14:paraId="2CE1483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66</w:t>
            </w:r>
          </w:p>
        </w:tc>
        <w:tc>
          <w:tcPr>
            <w:tcW w:w="1488" w:type="dxa"/>
          </w:tcPr>
          <w:p w14:paraId="599B3DD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szCs w:val="18"/>
                <w:lang w:val="sv-SE" w:eastAsia="ja-JP"/>
              </w:rPr>
              <w:t>0.5</w:t>
            </w:r>
          </w:p>
        </w:tc>
        <w:tc>
          <w:tcPr>
            <w:tcW w:w="1489" w:type="dxa"/>
          </w:tcPr>
          <w:p w14:paraId="33A04A3B"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cs="Arial"/>
                <w:sz w:val="18"/>
                <w:szCs w:val="18"/>
                <w:lang w:val="sv-SE" w:eastAsia="ja-JP"/>
              </w:rPr>
              <w:t>0.5</w:t>
            </w:r>
          </w:p>
        </w:tc>
        <w:tc>
          <w:tcPr>
            <w:tcW w:w="1403" w:type="dxa"/>
          </w:tcPr>
          <w:p w14:paraId="274C8D35"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bCs/>
                <w:sz w:val="18"/>
                <w:szCs w:val="18"/>
                <w:lang w:eastAsia="zh-CN"/>
              </w:rPr>
              <w:t>0</w:t>
            </w:r>
            <w:r w:rsidRPr="000630C6">
              <w:rPr>
                <w:rFonts w:ascii="Arial" w:hAnsi="Arial"/>
                <w:bCs/>
                <w:sz w:val="18"/>
                <w:szCs w:val="18"/>
                <w:lang w:eastAsia="zh-CN"/>
              </w:rPr>
              <w:t>.3</w:t>
            </w:r>
          </w:p>
        </w:tc>
        <w:tc>
          <w:tcPr>
            <w:tcW w:w="1403" w:type="dxa"/>
            <w:vAlign w:val="center"/>
          </w:tcPr>
          <w:p w14:paraId="3ED1E094"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.3</w:t>
            </w:r>
          </w:p>
        </w:tc>
      </w:tr>
      <w:tr w:rsidR="0037579B" w:rsidRPr="000630C6" w14:paraId="3967BDD3" w14:textId="77777777" w:rsidTr="000630C6">
        <w:trPr>
          <w:trHeight w:val="187"/>
          <w:jc w:val="center"/>
        </w:trPr>
        <w:tc>
          <w:tcPr>
            <w:tcW w:w="2155" w:type="dxa"/>
            <w:tcBorders>
              <w:top w:val="single" w:sz="4" w:space="0" w:color="auto"/>
              <w:bottom w:val="single" w:sz="4" w:space="0" w:color="auto"/>
            </w:tcBorders>
            <w:shd w:val="clear" w:color="auto" w:fill="auto"/>
          </w:tcPr>
          <w:p w14:paraId="0D476B8C"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07F58FF6"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val="sv-SE"/>
              </w:rPr>
              <w:t>0.2</w:t>
            </w:r>
          </w:p>
        </w:tc>
        <w:tc>
          <w:tcPr>
            <w:tcW w:w="1489" w:type="dxa"/>
            <w:vAlign w:val="center"/>
          </w:tcPr>
          <w:p w14:paraId="72A08963"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3C37D93"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lang w:val="x-none" w:eastAsia="zh-CN"/>
              </w:rPr>
              <w:t>0.</w:t>
            </w:r>
            <w:r w:rsidRPr="000630C6">
              <w:rPr>
                <w:rFonts w:ascii="Arial" w:hAnsi="Arial" w:cs="Arial"/>
                <w:sz w:val="18"/>
                <w:lang w:val="sv-SE" w:eastAsia="zh-CN"/>
              </w:rPr>
              <w:t>2</w:t>
            </w:r>
          </w:p>
        </w:tc>
        <w:tc>
          <w:tcPr>
            <w:tcW w:w="1403" w:type="dxa"/>
            <w:vAlign w:val="center"/>
          </w:tcPr>
          <w:p w14:paraId="4DB52560"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769DD011" w14:textId="77777777" w:rsidTr="000630C6">
        <w:trPr>
          <w:trHeight w:val="187"/>
          <w:jc w:val="center"/>
        </w:trPr>
        <w:tc>
          <w:tcPr>
            <w:tcW w:w="2155" w:type="dxa"/>
            <w:tcBorders>
              <w:top w:val="single" w:sz="4" w:space="0" w:color="auto"/>
              <w:bottom w:val="single" w:sz="4" w:space="0" w:color="auto"/>
            </w:tcBorders>
            <w:shd w:val="clear" w:color="auto" w:fill="auto"/>
          </w:tcPr>
          <w:p w14:paraId="5BEA1B59"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3F27FB0D"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val="sv-SE"/>
              </w:rPr>
              <w:t>0.2</w:t>
            </w:r>
          </w:p>
        </w:tc>
        <w:tc>
          <w:tcPr>
            <w:tcW w:w="1489" w:type="dxa"/>
            <w:vAlign w:val="center"/>
          </w:tcPr>
          <w:p w14:paraId="7BD6F3C4"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052A270"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lang w:val="x-none" w:eastAsia="zh-CN"/>
              </w:rPr>
              <w:t>0.</w:t>
            </w:r>
            <w:r w:rsidRPr="000630C6">
              <w:rPr>
                <w:rFonts w:ascii="Arial" w:hAnsi="Arial" w:cs="Arial"/>
                <w:sz w:val="18"/>
                <w:lang w:val="sv-SE" w:eastAsia="zh-CN"/>
              </w:rPr>
              <w:t>2</w:t>
            </w:r>
          </w:p>
        </w:tc>
        <w:tc>
          <w:tcPr>
            <w:tcW w:w="1403" w:type="dxa"/>
            <w:vAlign w:val="center"/>
          </w:tcPr>
          <w:p w14:paraId="7D2E5C74"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2ECBF7CC" w14:textId="77777777" w:rsidTr="000630C6">
        <w:trPr>
          <w:trHeight w:val="187"/>
          <w:jc w:val="center"/>
        </w:trPr>
        <w:tc>
          <w:tcPr>
            <w:tcW w:w="2155" w:type="dxa"/>
            <w:tcBorders>
              <w:top w:val="single" w:sz="4" w:space="0" w:color="auto"/>
              <w:bottom w:val="single" w:sz="4" w:space="0" w:color="auto"/>
            </w:tcBorders>
            <w:shd w:val="clear" w:color="auto" w:fill="auto"/>
          </w:tcPr>
          <w:p w14:paraId="1F44030E"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DC_7-12-66_n2</w:t>
            </w:r>
          </w:p>
        </w:tc>
        <w:tc>
          <w:tcPr>
            <w:tcW w:w="1488" w:type="dxa"/>
            <w:vAlign w:val="center"/>
          </w:tcPr>
          <w:p w14:paraId="0F35F2B3"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cs="Arial"/>
                <w:sz w:val="18"/>
                <w:szCs w:val="18"/>
                <w:lang w:val="sv-SE" w:eastAsia="ja-JP"/>
              </w:rPr>
              <w:t>0.5</w:t>
            </w:r>
          </w:p>
        </w:tc>
        <w:tc>
          <w:tcPr>
            <w:tcW w:w="1489" w:type="dxa"/>
            <w:vAlign w:val="center"/>
          </w:tcPr>
          <w:p w14:paraId="23AC82DD"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c>
          <w:tcPr>
            <w:tcW w:w="1403" w:type="dxa"/>
            <w:vAlign w:val="center"/>
          </w:tcPr>
          <w:p w14:paraId="2C2516DA"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sz w:val="18"/>
              </w:rPr>
              <w:t>0.3</w:t>
            </w:r>
          </w:p>
        </w:tc>
        <w:tc>
          <w:tcPr>
            <w:tcW w:w="1403" w:type="dxa"/>
            <w:vAlign w:val="center"/>
          </w:tcPr>
          <w:p w14:paraId="25EA7660"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.3</w:t>
            </w:r>
          </w:p>
        </w:tc>
      </w:tr>
      <w:tr w:rsidR="0037579B" w:rsidRPr="000630C6" w14:paraId="3CC38C24" w14:textId="77777777" w:rsidTr="000630C6">
        <w:trPr>
          <w:trHeight w:val="187"/>
          <w:jc w:val="center"/>
        </w:trPr>
        <w:tc>
          <w:tcPr>
            <w:tcW w:w="2155" w:type="dxa"/>
            <w:tcBorders>
              <w:top w:val="single" w:sz="4" w:space="0" w:color="auto"/>
              <w:bottom w:val="single" w:sz="4" w:space="0" w:color="auto"/>
            </w:tcBorders>
            <w:shd w:val="clear" w:color="auto" w:fill="auto"/>
          </w:tcPr>
          <w:p w14:paraId="61EE2C6B"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DC_7-12-66_n25</w:t>
            </w:r>
          </w:p>
        </w:tc>
        <w:tc>
          <w:tcPr>
            <w:tcW w:w="1488" w:type="dxa"/>
            <w:vAlign w:val="center"/>
          </w:tcPr>
          <w:p w14:paraId="092AE083"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zh-CN"/>
              </w:rPr>
              <w:t>0.3</w:t>
            </w:r>
          </w:p>
        </w:tc>
        <w:tc>
          <w:tcPr>
            <w:tcW w:w="1489" w:type="dxa"/>
            <w:vAlign w:val="center"/>
          </w:tcPr>
          <w:p w14:paraId="4CF3BAAF"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c>
          <w:tcPr>
            <w:tcW w:w="1403" w:type="dxa"/>
            <w:vAlign w:val="center"/>
          </w:tcPr>
          <w:p w14:paraId="3D4DB52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vAlign w:val="center"/>
          </w:tcPr>
          <w:p w14:paraId="692B4A05"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r>
      <w:tr w:rsidR="0037579B" w:rsidRPr="000630C6" w14:paraId="537FBDA2" w14:textId="77777777" w:rsidTr="000630C6">
        <w:trPr>
          <w:trHeight w:val="187"/>
          <w:jc w:val="center"/>
        </w:trPr>
        <w:tc>
          <w:tcPr>
            <w:tcW w:w="2155" w:type="dxa"/>
            <w:tcBorders>
              <w:top w:val="single" w:sz="4" w:space="0" w:color="auto"/>
              <w:bottom w:val="single" w:sz="4" w:space="0" w:color="auto"/>
            </w:tcBorders>
            <w:shd w:val="clear" w:color="auto" w:fill="auto"/>
          </w:tcPr>
          <w:p w14:paraId="34E41141"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eastAsia="ja-JP"/>
              </w:rPr>
              <w:t>DC_7-12-66_n66</w:t>
            </w:r>
          </w:p>
        </w:tc>
        <w:tc>
          <w:tcPr>
            <w:tcW w:w="1488" w:type="dxa"/>
            <w:vAlign w:val="center"/>
          </w:tcPr>
          <w:p w14:paraId="2C76ABBA"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eastAsia="ja-JP"/>
              </w:rPr>
              <w:t>0.5</w:t>
            </w:r>
          </w:p>
        </w:tc>
        <w:tc>
          <w:tcPr>
            <w:tcW w:w="1489" w:type="dxa"/>
            <w:vAlign w:val="center"/>
          </w:tcPr>
          <w:p w14:paraId="5FA6D27D"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sz w:val="18"/>
                <w:lang w:eastAsia="ja-JP"/>
              </w:rPr>
              <w:t>-</w:t>
            </w:r>
          </w:p>
        </w:tc>
        <w:tc>
          <w:tcPr>
            <w:tcW w:w="1403" w:type="dxa"/>
            <w:vAlign w:val="center"/>
          </w:tcPr>
          <w:p w14:paraId="1DE5F00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03" w:type="dxa"/>
            <w:vAlign w:val="center"/>
          </w:tcPr>
          <w:p w14:paraId="19364EF5"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5E833E63" w14:textId="77777777" w:rsidTr="000630C6">
        <w:trPr>
          <w:trHeight w:val="187"/>
          <w:jc w:val="center"/>
        </w:trPr>
        <w:tc>
          <w:tcPr>
            <w:tcW w:w="2155" w:type="dxa"/>
            <w:tcBorders>
              <w:top w:val="single" w:sz="4" w:space="0" w:color="auto"/>
              <w:bottom w:val="single" w:sz="4" w:space="0" w:color="auto"/>
            </w:tcBorders>
            <w:shd w:val="clear" w:color="auto" w:fill="auto"/>
          </w:tcPr>
          <w:p w14:paraId="669AC545"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DC_7-12-66_n77</w:t>
            </w:r>
          </w:p>
        </w:tc>
        <w:tc>
          <w:tcPr>
            <w:tcW w:w="1488" w:type="dxa"/>
            <w:vAlign w:val="center"/>
          </w:tcPr>
          <w:p w14:paraId="5A8EC49A"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0.5</w:t>
            </w:r>
          </w:p>
        </w:tc>
        <w:tc>
          <w:tcPr>
            <w:tcW w:w="1489" w:type="dxa"/>
            <w:vAlign w:val="center"/>
          </w:tcPr>
          <w:p w14:paraId="32192E4C"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bCs/>
                <w:sz w:val="18"/>
                <w:lang w:eastAsia="ja-JP"/>
              </w:rPr>
              <w:t>0</w:t>
            </w:r>
            <w:r w:rsidRPr="000630C6">
              <w:rPr>
                <w:rFonts w:ascii="Arial" w:hAnsi="Arial" w:cs="Arial"/>
                <w:bCs/>
                <w:sz w:val="18"/>
                <w:lang w:eastAsia="ja-JP"/>
              </w:rPr>
              <w:t>.2</w:t>
            </w:r>
          </w:p>
        </w:tc>
        <w:tc>
          <w:tcPr>
            <w:tcW w:w="1403" w:type="dxa"/>
            <w:vAlign w:val="center"/>
          </w:tcPr>
          <w:p w14:paraId="0B11F81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03" w:type="dxa"/>
            <w:vAlign w:val="center"/>
          </w:tcPr>
          <w:p w14:paraId="4B678C6E"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bCs/>
                <w:sz w:val="18"/>
                <w:lang w:eastAsia="ja-JP"/>
              </w:rPr>
              <w:t>0</w:t>
            </w:r>
            <w:r w:rsidRPr="000630C6">
              <w:rPr>
                <w:rFonts w:ascii="Arial" w:hAnsi="Arial" w:cs="Arial"/>
                <w:bCs/>
                <w:sz w:val="18"/>
                <w:lang w:eastAsia="ja-JP"/>
              </w:rPr>
              <w:t>.5</w:t>
            </w:r>
          </w:p>
        </w:tc>
      </w:tr>
      <w:tr w:rsidR="0037579B" w:rsidRPr="000630C6" w14:paraId="71CE292D" w14:textId="77777777" w:rsidTr="000630C6">
        <w:trPr>
          <w:trHeight w:val="187"/>
          <w:jc w:val="center"/>
        </w:trPr>
        <w:tc>
          <w:tcPr>
            <w:tcW w:w="2155" w:type="dxa"/>
            <w:tcBorders>
              <w:top w:val="single" w:sz="4" w:space="0" w:color="auto"/>
              <w:bottom w:val="single" w:sz="4" w:space="0" w:color="auto"/>
            </w:tcBorders>
            <w:shd w:val="clear" w:color="auto" w:fill="auto"/>
          </w:tcPr>
          <w:p w14:paraId="6BFD416A"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6DC37D7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0.5</w:t>
            </w:r>
          </w:p>
        </w:tc>
        <w:tc>
          <w:tcPr>
            <w:tcW w:w="1489" w:type="dxa"/>
            <w:vAlign w:val="center"/>
          </w:tcPr>
          <w:p w14:paraId="7FB0FEBD"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4429A80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0.5</w:t>
            </w:r>
          </w:p>
        </w:tc>
        <w:tc>
          <w:tcPr>
            <w:tcW w:w="1403" w:type="dxa"/>
            <w:vAlign w:val="center"/>
          </w:tcPr>
          <w:p w14:paraId="0D1ECDE9"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5B73AF3D" w14:textId="77777777" w:rsidTr="000630C6">
        <w:trPr>
          <w:trHeight w:val="187"/>
          <w:jc w:val="center"/>
        </w:trPr>
        <w:tc>
          <w:tcPr>
            <w:tcW w:w="2155" w:type="dxa"/>
            <w:tcBorders>
              <w:top w:val="single" w:sz="4" w:space="0" w:color="auto"/>
              <w:bottom w:val="single" w:sz="4" w:space="0" w:color="auto"/>
            </w:tcBorders>
            <w:shd w:val="clear" w:color="auto" w:fill="auto"/>
          </w:tcPr>
          <w:p w14:paraId="0D0E92C5"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DC_7-12-66_n78</w:t>
            </w:r>
          </w:p>
        </w:tc>
        <w:tc>
          <w:tcPr>
            <w:tcW w:w="1488" w:type="dxa"/>
            <w:vAlign w:val="center"/>
          </w:tcPr>
          <w:p w14:paraId="032146F1"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cs="Arial"/>
                <w:sz w:val="18"/>
                <w:szCs w:val="18"/>
                <w:lang w:val="sv-SE" w:eastAsia="ja-JP"/>
              </w:rPr>
              <w:t>0.5</w:t>
            </w:r>
          </w:p>
        </w:tc>
        <w:tc>
          <w:tcPr>
            <w:tcW w:w="1489" w:type="dxa"/>
            <w:vAlign w:val="center"/>
          </w:tcPr>
          <w:p w14:paraId="2EAB47F2"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7BF3D1D3"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cs="Arial"/>
                <w:sz w:val="18"/>
                <w:lang w:eastAsia="zh-CN"/>
              </w:rPr>
              <w:t>0.5</w:t>
            </w:r>
          </w:p>
        </w:tc>
        <w:tc>
          <w:tcPr>
            <w:tcW w:w="1403" w:type="dxa"/>
            <w:vAlign w:val="center"/>
          </w:tcPr>
          <w:p w14:paraId="53C5845C"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1B5E8B19" w14:textId="77777777" w:rsidTr="000630C6">
        <w:trPr>
          <w:trHeight w:val="187"/>
          <w:jc w:val="center"/>
        </w:trPr>
        <w:tc>
          <w:tcPr>
            <w:tcW w:w="2155" w:type="dxa"/>
            <w:tcBorders>
              <w:top w:val="single" w:sz="4" w:space="0" w:color="auto"/>
              <w:bottom w:val="single" w:sz="4" w:space="0" w:color="auto"/>
            </w:tcBorders>
            <w:shd w:val="clear" w:color="auto" w:fill="auto"/>
          </w:tcPr>
          <w:p w14:paraId="00168DA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7C44247D"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0.5</w:t>
            </w:r>
          </w:p>
        </w:tc>
        <w:tc>
          <w:tcPr>
            <w:tcW w:w="1489" w:type="dxa"/>
            <w:vAlign w:val="center"/>
          </w:tcPr>
          <w:p w14:paraId="5D38C8CB"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667C05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vAlign w:val="center"/>
          </w:tcPr>
          <w:p w14:paraId="3EE2BC4C"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484367E0" w14:textId="77777777" w:rsidTr="000630C6">
        <w:trPr>
          <w:trHeight w:val="187"/>
          <w:jc w:val="center"/>
        </w:trPr>
        <w:tc>
          <w:tcPr>
            <w:tcW w:w="2155" w:type="dxa"/>
            <w:tcBorders>
              <w:top w:val="single" w:sz="4" w:space="0" w:color="auto"/>
              <w:bottom w:val="single" w:sz="4" w:space="0" w:color="auto"/>
            </w:tcBorders>
            <w:shd w:val="clear" w:color="auto" w:fill="auto"/>
          </w:tcPr>
          <w:p w14:paraId="150B0F9B"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DC_7-12-71_n77</w:t>
            </w:r>
          </w:p>
        </w:tc>
        <w:tc>
          <w:tcPr>
            <w:tcW w:w="1488" w:type="dxa"/>
            <w:vAlign w:val="center"/>
          </w:tcPr>
          <w:p w14:paraId="646278C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zh-CN"/>
              </w:rPr>
              <w:t>0.2</w:t>
            </w:r>
          </w:p>
        </w:tc>
        <w:tc>
          <w:tcPr>
            <w:tcW w:w="1489" w:type="dxa"/>
            <w:vAlign w:val="center"/>
          </w:tcPr>
          <w:p w14:paraId="30BFA74F"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c>
          <w:tcPr>
            <w:tcW w:w="1403" w:type="dxa"/>
            <w:vAlign w:val="center"/>
          </w:tcPr>
          <w:p w14:paraId="43824CB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vAlign w:val="center"/>
          </w:tcPr>
          <w:p w14:paraId="78C56868"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r>
      <w:tr w:rsidR="0037579B" w:rsidRPr="000630C6" w14:paraId="59C94D26" w14:textId="77777777" w:rsidTr="000630C6">
        <w:trPr>
          <w:trHeight w:val="187"/>
          <w:jc w:val="center"/>
        </w:trPr>
        <w:tc>
          <w:tcPr>
            <w:tcW w:w="2155" w:type="dxa"/>
            <w:tcBorders>
              <w:top w:val="single" w:sz="4" w:space="0" w:color="auto"/>
              <w:bottom w:val="single" w:sz="4" w:space="0" w:color="auto"/>
            </w:tcBorders>
            <w:shd w:val="clear" w:color="auto" w:fill="auto"/>
          </w:tcPr>
          <w:p w14:paraId="5CF4CD3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DC_7-13_n25-n66</w:t>
            </w:r>
          </w:p>
        </w:tc>
        <w:tc>
          <w:tcPr>
            <w:tcW w:w="1488" w:type="dxa"/>
            <w:vAlign w:val="center"/>
          </w:tcPr>
          <w:p w14:paraId="3671DD2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0.5</w:t>
            </w:r>
          </w:p>
        </w:tc>
        <w:tc>
          <w:tcPr>
            <w:tcW w:w="1489" w:type="dxa"/>
            <w:vAlign w:val="center"/>
          </w:tcPr>
          <w:p w14:paraId="493EB62D"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w:t>
            </w:r>
          </w:p>
        </w:tc>
        <w:tc>
          <w:tcPr>
            <w:tcW w:w="1403" w:type="dxa"/>
            <w:vAlign w:val="center"/>
          </w:tcPr>
          <w:p w14:paraId="05DFCA59"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vAlign w:val="center"/>
          </w:tcPr>
          <w:p w14:paraId="75625E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E87505" w14:textId="77777777" w:rsidTr="000630C6">
        <w:trPr>
          <w:trHeight w:val="187"/>
          <w:jc w:val="center"/>
        </w:trPr>
        <w:tc>
          <w:tcPr>
            <w:tcW w:w="2155" w:type="dxa"/>
            <w:tcBorders>
              <w:bottom w:val="single" w:sz="4" w:space="0" w:color="auto"/>
            </w:tcBorders>
            <w:shd w:val="clear" w:color="auto" w:fill="auto"/>
          </w:tcPr>
          <w:p w14:paraId="1AA1913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DC_7-7-13-(n)66</w:t>
            </w:r>
          </w:p>
          <w:p w14:paraId="434D69E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DC_7-13-(n)66</w:t>
            </w:r>
          </w:p>
          <w:p w14:paraId="0BE401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7-13</w:t>
            </w:r>
            <w:r w:rsidRPr="000630C6">
              <w:rPr>
                <w:rFonts w:ascii="Arial" w:hAnsi="Arial" w:cs="Arial"/>
                <w:sz w:val="18"/>
              </w:rPr>
              <w:t>-</w:t>
            </w:r>
            <w:r w:rsidRPr="000630C6">
              <w:rPr>
                <w:rFonts w:ascii="Arial" w:hAnsi="Arial" w:cs="Arial"/>
                <w:sz w:val="18"/>
                <w:lang w:eastAsia="ja-JP"/>
              </w:rPr>
              <w:t>66_n66</w:t>
            </w:r>
          </w:p>
        </w:tc>
        <w:tc>
          <w:tcPr>
            <w:tcW w:w="1488" w:type="dxa"/>
            <w:vAlign w:val="center"/>
          </w:tcPr>
          <w:p w14:paraId="45095CE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133D52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bottom w:val="single" w:sz="4" w:space="0" w:color="auto"/>
            </w:tcBorders>
            <w:vAlign w:val="center"/>
          </w:tcPr>
          <w:p w14:paraId="328ED60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03" w:type="dxa"/>
            <w:tcBorders>
              <w:bottom w:val="single" w:sz="4" w:space="0" w:color="auto"/>
            </w:tcBorders>
            <w:vAlign w:val="center"/>
          </w:tcPr>
          <w:p w14:paraId="2CB6264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1BE301B" w14:textId="77777777" w:rsidTr="000630C6">
        <w:trPr>
          <w:trHeight w:val="187"/>
          <w:jc w:val="center"/>
        </w:trPr>
        <w:tc>
          <w:tcPr>
            <w:tcW w:w="2155" w:type="dxa"/>
            <w:tcBorders>
              <w:top w:val="single" w:sz="4" w:space="0" w:color="auto"/>
              <w:bottom w:val="single" w:sz="4" w:space="0" w:color="auto"/>
            </w:tcBorders>
            <w:shd w:val="clear" w:color="auto" w:fill="auto"/>
          </w:tcPr>
          <w:p w14:paraId="0ADE363C"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lastRenderedPageBreak/>
              <w:t>DC_7-20_n1-n78</w:t>
            </w:r>
          </w:p>
        </w:tc>
        <w:tc>
          <w:tcPr>
            <w:tcW w:w="1488" w:type="dxa"/>
            <w:vAlign w:val="center"/>
          </w:tcPr>
          <w:p w14:paraId="09D3411D"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lang w:eastAsia="ko-KR"/>
              </w:rPr>
              <w:t>0.2</w:t>
            </w:r>
          </w:p>
        </w:tc>
        <w:tc>
          <w:tcPr>
            <w:tcW w:w="1489" w:type="dxa"/>
            <w:vAlign w:val="center"/>
          </w:tcPr>
          <w:p w14:paraId="0875BA8C"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27824B80"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sz w:val="18"/>
                <w:szCs w:val="18"/>
                <w:lang w:eastAsia="ko-KR"/>
              </w:rPr>
              <w:t>0.2</w:t>
            </w:r>
          </w:p>
        </w:tc>
        <w:tc>
          <w:tcPr>
            <w:tcW w:w="1403" w:type="dxa"/>
            <w:vAlign w:val="center"/>
          </w:tcPr>
          <w:p w14:paraId="4C9741A5"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117BF46E" w14:textId="77777777" w:rsidTr="000630C6">
        <w:trPr>
          <w:trHeight w:val="187"/>
          <w:jc w:val="center"/>
        </w:trPr>
        <w:tc>
          <w:tcPr>
            <w:tcW w:w="2155" w:type="dxa"/>
            <w:tcBorders>
              <w:top w:val="single" w:sz="4" w:space="0" w:color="auto"/>
              <w:bottom w:val="single" w:sz="4" w:space="0" w:color="auto"/>
            </w:tcBorders>
            <w:shd w:val="clear" w:color="auto" w:fill="auto"/>
          </w:tcPr>
          <w:p w14:paraId="58485B7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rPr>
              <w:t>DC_7-20_n3-n38</w:t>
            </w:r>
          </w:p>
        </w:tc>
        <w:tc>
          <w:tcPr>
            <w:tcW w:w="1488" w:type="dxa"/>
            <w:vAlign w:val="center"/>
          </w:tcPr>
          <w:p w14:paraId="6AEAC8E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val="x-none"/>
              </w:rPr>
              <w:t>-</w:t>
            </w:r>
          </w:p>
        </w:tc>
        <w:tc>
          <w:tcPr>
            <w:tcW w:w="1489" w:type="dxa"/>
            <w:vAlign w:val="center"/>
          </w:tcPr>
          <w:p w14:paraId="4C299D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39307BB" w14:textId="77777777" w:rsidR="0037579B" w:rsidRPr="000630C6" w:rsidRDefault="0037579B" w:rsidP="0037579B">
            <w:pPr>
              <w:keepNext/>
              <w:keepLines/>
              <w:spacing w:after="0"/>
              <w:jc w:val="center"/>
              <w:rPr>
                <w:rFonts w:ascii="Arial" w:hAnsi="Arial"/>
                <w:sz w:val="18"/>
                <w:szCs w:val="18"/>
                <w:lang w:eastAsia="ko-KR"/>
              </w:rPr>
            </w:pPr>
            <w:r w:rsidRPr="000630C6">
              <w:rPr>
                <w:rFonts w:ascii="Arial" w:hAnsi="Arial"/>
                <w:sz w:val="18"/>
                <w:lang w:val="x-none"/>
              </w:rPr>
              <w:t>-</w:t>
            </w:r>
          </w:p>
        </w:tc>
        <w:tc>
          <w:tcPr>
            <w:tcW w:w="1403" w:type="dxa"/>
            <w:vAlign w:val="center"/>
          </w:tcPr>
          <w:p w14:paraId="6A9C83DF"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37579B" w:rsidRPr="000630C6" w14:paraId="2664D333" w14:textId="77777777" w:rsidTr="000630C6">
        <w:trPr>
          <w:trHeight w:val="187"/>
          <w:jc w:val="center"/>
        </w:trPr>
        <w:tc>
          <w:tcPr>
            <w:tcW w:w="2155" w:type="dxa"/>
            <w:tcBorders>
              <w:bottom w:val="single" w:sz="4" w:space="0" w:color="auto"/>
            </w:tcBorders>
          </w:tcPr>
          <w:p w14:paraId="5B5CE17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w:t>
            </w:r>
            <w:r w:rsidRPr="000630C6">
              <w:rPr>
                <w:rFonts w:ascii="Arial" w:hAnsi="Arial"/>
                <w:sz w:val="18"/>
                <w:lang w:eastAsia="zh-CN"/>
              </w:rPr>
              <w:t>7</w:t>
            </w:r>
            <w:r w:rsidRPr="000630C6">
              <w:rPr>
                <w:rFonts w:ascii="Arial" w:hAnsi="Arial"/>
                <w:sz w:val="18"/>
                <w:lang w:eastAsia="ko-KR"/>
              </w:rPr>
              <w:t>-</w:t>
            </w:r>
            <w:r w:rsidRPr="000630C6">
              <w:rPr>
                <w:rFonts w:ascii="Arial" w:hAnsi="Arial"/>
                <w:sz w:val="18"/>
                <w:lang w:eastAsia="zh-CN"/>
              </w:rPr>
              <w:t>20</w:t>
            </w:r>
            <w:r w:rsidRPr="000630C6">
              <w:rPr>
                <w:rFonts w:ascii="Arial" w:hAnsi="Arial"/>
                <w:sz w:val="18"/>
                <w:lang w:eastAsia="ko-KR"/>
              </w:rPr>
              <w:t>_n</w:t>
            </w:r>
            <w:r w:rsidRPr="000630C6">
              <w:rPr>
                <w:rFonts w:ascii="Arial" w:hAnsi="Arial"/>
                <w:sz w:val="18"/>
                <w:lang w:eastAsia="zh-CN"/>
              </w:rPr>
              <w:t>3</w:t>
            </w:r>
            <w:r w:rsidRPr="000630C6">
              <w:rPr>
                <w:rFonts w:ascii="Arial" w:hAnsi="Arial"/>
                <w:sz w:val="18"/>
                <w:lang w:eastAsia="ko-KR"/>
              </w:rPr>
              <w:t>-n78</w:t>
            </w:r>
          </w:p>
        </w:tc>
        <w:tc>
          <w:tcPr>
            <w:tcW w:w="1488" w:type="dxa"/>
            <w:vAlign w:val="center"/>
          </w:tcPr>
          <w:p w14:paraId="1541C92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w:t>
            </w:r>
          </w:p>
        </w:tc>
        <w:tc>
          <w:tcPr>
            <w:tcW w:w="1489" w:type="dxa"/>
            <w:vAlign w:val="center"/>
          </w:tcPr>
          <w:p w14:paraId="17CF995E"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123B72B5" w14:textId="77777777" w:rsidR="0037579B" w:rsidRPr="000630C6" w:rsidRDefault="0037579B" w:rsidP="0037579B">
            <w:pPr>
              <w:keepNext/>
              <w:keepLines/>
              <w:spacing w:after="0"/>
              <w:jc w:val="center"/>
              <w:rPr>
                <w:rFonts w:ascii="Arial" w:hAnsi="Arial" w:cs="Arial"/>
                <w:bCs/>
                <w:sz w:val="18"/>
                <w:szCs w:val="18"/>
                <w:lang w:eastAsia="zh-TW"/>
              </w:rPr>
            </w:pPr>
            <w:r w:rsidRPr="000630C6">
              <w:rPr>
                <w:rFonts w:ascii="Arial" w:hAnsi="Arial" w:cs="Arial"/>
                <w:sz w:val="18"/>
                <w:szCs w:val="18"/>
                <w:lang w:eastAsia="zh-CN"/>
              </w:rPr>
              <w:t>-</w:t>
            </w:r>
          </w:p>
        </w:tc>
        <w:tc>
          <w:tcPr>
            <w:tcW w:w="1403" w:type="dxa"/>
            <w:vAlign w:val="center"/>
          </w:tcPr>
          <w:p w14:paraId="0DAC4F24"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r>
      <w:tr w:rsidR="0037579B" w:rsidRPr="000630C6" w14:paraId="20A5ACA7" w14:textId="77777777" w:rsidTr="000630C6">
        <w:trPr>
          <w:trHeight w:val="187"/>
          <w:jc w:val="center"/>
        </w:trPr>
        <w:tc>
          <w:tcPr>
            <w:tcW w:w="2155" w:type="dxa"/>
            <w:tcBorders>
              <w:bottom w:val="single" w:sz="4" w:space="0" w:color="auto"/>
            </w:tcBorders>
          </w:tcPr>
          <w:p w14:paraId="05070B1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rPr>
              <w:t>DC_7-20_n8-n78</w:t>
            </w:r>
          </w:p>
        </w:tc>
        <w:tc>
          <w:tcPr>
            <w:tcW w:w="1488" w:type="dxa"/>
            <w:vAlign w:val="center"/>
          </w:tcPr>
          <w:p w14:paraId="7A406636"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lang w:eastAsia="zh-CN"/>
              </w:rPr>
              <w:t>-</w:t>
            </w:r>
          </w:p>
        </w:tc>
        <w:tc>
          <w:tcPr>
            <w:tcW w:w="1489" w:type="dxa"/>
            <w:vAlign w:val="center"/>
          </w:tcPr>
          <w:p w14:paraId="139E1A0F"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335A6F6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F7117A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B3EE12C" w14:textId="77777777" w:rsidTr="000630C6">
        <w:trPr>
          <w:trHeight w:val="187"/>
          <w:jc w:val="center"/>
        </w:trPr>
        <w:tc>
          <w:tcPr>
            <w:tcW w:w="2155" w:type="dxa"/>
            <w:tcBorders>
              <w:bottom w:val="single" w:sz="4" w:space="0" w:color="auto"/>
            </w:tcBorders>
            <w:shd w:val="clear" w:color="auto" w:fill="auto"/>
          </w:tcPr>
          <w:p w14:paraId="0EDD389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DC_7-20-28_n1</w:t>
            </w:r>
          </w:p>
        </w:tc>
        <w:tc>
          <w:tcPr>
            <w:tcW w:w="1488" w:type="dxa"/>
            <w:vAlign w:val="center"/>
          </w:tcPr>
          <w:p w14:paraId="57D1D6D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282C07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C21890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6D92291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5388C5F" w14:textId="77777777" w:rsidTr="000630C6">
        <w:trPr>
          <w:trHeight w:val="187"/>
          <w:jc w:val="center"/>
        </w:trPr>
        <w:tc>
          <w:tcPr>
            <w:tcW w:w="2155" w:type="dxa"/>
            <w:tcBorders>
              <w:bottom w:val="single" w:sz="4" w:space="0" w:color="auto"/>
            </w:tcBorders>
            <w:shd w:val="clear" w:color="auto" w:fill="auto"/>
          </w:tcPr>
          <w:p w14:paraId="5651270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DC_7-20-28_n3</w:t>
            </w:r>
          </w:p>
        </w:tc>
        <w:tc>
          <w:tcPr>
            <w:tcW w:w="1488" w:type="dxa"/>
            <w:vAlign w:val="center"/>
          </w:tcPr>
          <w:p w14:paraId="025333C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4CF612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74068A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0.1</w:t>
            </w:r>
          </w:p>
        </w:tc>
        <w:tc>
          <w:tcPr>
            <w:tcW w:w="1403" w:type="dxa"/>
            <w:vAlign w:val="center"/>
          </w:tcPr>
          <w:p w14:paraId="1CFB069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742673E" w14:textId="77777777" w:rsidTr="000630C6">
        <w:trPr>
          <w:trHeight w:val="187"/>
          <w:jc w:val="center"/>
        </w:trPr>
        <w:tc>
          <w:tcPr>
            <w:tcW w:w="2155" w:type="dxa"/>
            <w:tcBorders>
              <w:bottom w:val="single" w:sz="4" w:space="0" w:color="auto"/>
            </w:tcBorders>
            <w:shd w:val="clear" w:color="auto" w:fill="auto"/>
          </w:tcPr>
          <w:p w14:paraId="456DF73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DC_7-20-28_n</w:t>
            </w:r>
            <w:r w:rsidRPr="000630C6">
              <w:rPr>
                <w:rFonts w:ascii="Arial" w:hAnsi="Arial"/>
                <w:sz w:val="18"/>
                <w:lang w:val="fi-FI"/>
              </w:rPr>
              <w:t>78</w:t>
            </w:r>
          </w:p>
        </w:tc>
        <w:tc>
          <w:tcPr>
            <w:tcW w:w="1488" w:type="dxa"/>
            <w:vAlign w:val="center"/>
          </w:tcPr>
          <w:p w14:paraId="26B20FF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89" w:type="dxa"/>
            <w:vAlign w:val="center"/>
          </w:tcPr>
          <w:p w14:paraId="181B2A6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6</w:t>
            </w:r>
          </w:p>
        </w:tc>
        <w:tc>
          <w:tcPr>
            <w:tcW w:w="1403" w:type="dxa"/>
            <w:vAlign w:val="center"/>
          </w:tcPr>
          <w:p w14:paraId="6537A4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c>
          <w:tcPr>
            <w:tcW w:w="1403" w:type="dxa"/>
            <w:vAlign w:val="center"/>
          </w:tcPr>
          <w:p w14:paraId="22B00F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37579B" w:rsidRPr="000630C6" w14:paraId="450BCDFB" w14:textId="77777777" w:rsidTr="000630C6">
        <w:trPr>
          <w:trHeight w:val="187"/>
          <w:jc w:val="center"/>
        </w:trPr>
        <w:tc>
          <w:tcPr>
            <w:tcW w:w="2155" w:type="dxa"/>
            <w:tcBorders>
              <w:bottom w:val="single" w:sz="4" w:space="0" w:color="auto"/>
            </w:tcBorders>
            <w:shd w:val="clear" w:color="auto" w:fill="auto"/>
          </w:tcPr>
          <w:p w14:paraId="297F9D13"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DC_7-20_n28-n78</w:t>
            </w:r>
          </w:p>
        </w:tc>
        <w:tc>
          <w:tcPr>
            <w:tcW w:w="1488" w:type="dxa"/>
            <w:vAlign w:val="center"/>
          </w:tcPr>
          <w:p w14:paraId="1FB9BCC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338C77E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EE0058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6340B92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FF1D40F" w14:textId="77777777" w:rsidTr="000630C6">
        <w:trPr>
          <w:trHeight w:val="187"/>
          <w:jc w:val="center"/>
        </w:trPr>
        <w:tc>
          <w:tcPr>
            <w:tcW w:w="2155" w:type="dxa"/>
            <w:tcBorders>
              <w:bottom w:val="single" w:sz="4" w:space="0" w:color="auto"/>
            </w:tcBorders>
            <w:shd w:val="clear" w:color="auto" w:fill="auto"/>
          </w:tcPr>
          <w:p w14:paraId="70E9F49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DC_7-20-32_n8</w:t>
            </w:r>
          </w:p>
        </w:tc>
        <w:tc>
          <w:tcPr>
            <w:tcW w:w="1488" w:type="dxa"/>
            <w:vAlign w:val="center"/>
          </w:tcPr>
          <w:p w14:paraId="5A593FF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2CF7AAF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46797F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053D69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0A346CF1" w14:textId="77777777" w:rsidTr="000630C6">
        <w:trPr>
          <w:trHeight w:val="187"/>
          <w:jc w:val="center"/>
        </w:trPr>
        <w:tc>
          <w:tcPr>
            <w:tcW w:w="2155" w:type="dxa"/>
            <w:tcBorders>
              <w:top w:val="single" w:sz="4" w:space="0" w:color="auto"/>
              <w:bottom w:val="single" w:sz="4" w:space="0" w:color="auto"/>
            </w:tcBorders>
            <w:shd w:val="clear" w:color="auto" w:fill="auto"/>
          </w:tcPr>
          <w:p w14:paraId="1B60F9A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DC_7-20-32_n28</w:t>
            </w:r>
          </w:p>
        </w:tc>
        <w:tc>
          <w:tcPr>
            <w:tcW w:w="1488" w:type="dxa"/>
            <w:vAlign w:val="center"/>
          </w:tcPr>
          <w:p w14:paraId="72552F1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48FD4A0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80D7D9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78986A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2618E2BC" w14:textId="77777777" w:rsidTr="000630C6">
        <w:trPr>
          <w:trHeight w:val="187"/>
          <w:jc w:val="center"/>
        </w:trPr>
        <w:tc>
          <w:tcPr>
            <w:tcW w:w="2155" w:type="dxa"/>
            <w:tcBorders>
              <w:top w:val="single" w:sz="4" w:space="0" w:color="auto"/>
              <w:bottom w:val="single" w:sz="4" w:space="0" w:color="auto"/>
            </w:tcBorders>
            <w:shd w:val="clear" w:color="auto" w:fill="auto"/>
          </w:tcPr>
          <w:p w14:paraId="18440B3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DC_7-20-32_n</w:t>
            </w:r>
            <w:r w:rsidRPr="000630C6">
              <w:rPr>
                <w:rFonts w:ascii="Arial" w:hAnsi="Arial"/>
                <w:sz w:val="18"/>
                <w:lang w:val="fi-FI"/>
              </w:rPr>
              <w:t>78</w:t>
            </w:r>
          </w:p>
        </w:tc>
        <w:tc>
          <w:tcPr>
            <w:tcW w:w="1488" w:type="dxa"/>
            <w:vAlign w:val="center"/>
          </w:tcPr>
          <w:p w14:paraId="056F9A5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258004F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B4C6FDF"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7E6C918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0A31A73" w14:textId="77777777" w:rsidTr="000630C6">
        <w:trPr>
          <w:trHeight w:val="187"/>
          <w:jc w:val="center"/>
        </w:trPr>
        <w:tc>
          <w:tcPr>
            <w:tcW w:w="2155" w:type="dxa"/>
            <w:tcBorders>
              <w:top w:val="single" w:sz="4" w:space="0" w:color="auto"/>
              <w:bottom w:val="single" w:sz="4" w:space="0" w:color="auto"/>
            </w:tcBorders>
            <w:shd w:val="clear" w:color="auto" w:fill="auto"/>
          </w:tcPr>
          <w:p w14:paraId="23BEFA6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en-US" w:eastAsia="zh-CN" w:bidi="ar"/>
              </w:rPr>
              <w:t>DC_</w:t>
            </w:r>
            <w:r w:rsidRPr="000630C6">
              <w:rPr>
                <w:rFonts w:ascii="Arial" w:hAnsi="Arial" w:cs="Arial" w:hint="eastAsia"/>
                <w:sz w:val="18"/>
                <w:szCs w:val="18"/>
                <w:lang w:val="en-US" w:eastAsia="zh-CN" w:bidi="ar"/>
              </w:rPr>
              <w:t>7</w:t>
            </w:r>
            <w:r w:rsidRPr="000630C6">
              <w:rPr>
                <w:rFonts w:ascii="Arial" w:hAnsi="Arial" w:cs="Arial"/>
                <w:sz w:val="18"/>
                <w:szCs w:val="18"/>
                <w:lang w:val="en-US" w:eastAsia="zh-CN" w:bidi="ar"/>
              </w:rPr>
              <w:t>-</w:t>
            </w:r>
            <w:r w:rsidRPr="000630C6">
              <w:rPr>
                <w:rFonts w:ascii="Arial" w:hAnsi="Arial" w:cs="Arial" w:hint="eastAsia"/>
                <w:sz w:val="18"/>
                <w:szCs w:val="18"/>
                <w:lang w:val="en-US" w:eastAsia="zh-CN" w:bidi="ar"/>
              </w:rPr>
              <w:t>20</w:t>
            </w:r>
            <w:r w:rsidRPr="000630C6">
              <w:rPr>
                <w:rFonts w:ascii="Arial" w:hAnsi="Arial" w:cs="Arial"/>
                <w:sz w:val="18"/>
                <w:szCs w:val="18"/>
                <w:lang w:val="en-US" w:eastAsia="zh-CN" w:bidi="ar"/>
              </w:rPr>
              <w:t>-38_n3</w:t>
            </w:r>
          </w:p>
        </w:tc>
        <w:tc>
          <w:tcPr>
            <w:tcW w:w="1488" w:type="dxa"/>
            <w:vAlign w:val="center"/>
          </w:tcPr>
          <w:p w14:paraId="7097F19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bCs/>
                <w:sz w:val="18"/>
                <w:lang w:eastAsia="zh-CN"/>
              </w:rPr>
              <w:t>-</w:t>
            </w:r>
          </w:p>
        </w:tc>
        <w:tc>
          <w:tcPr>
            <w:tcW w:w="1489" w:type="dxa"/>
            <w:vAlign w:val="center"/>
          </w:tcPr>
          <w:p w14:paraId="101B267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C9F4E29"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rPr>
              <w:t>0</w:t>
            </w:r>
            <w:r w:rsidRPr="000630C6">
              <w:rPr>
                <w:rFonts w:ascii="Arial" w:hAnsi="Arial" w:cs="Arial" w:hint="eastAsia"/>
                <w:sz w:val="18"/>
                <w:szCs w:val="18"/>
                <w:lang w:val="en-US" w:eastAsia="zh-CN"/>
              </w:rPr>
              <w:t>.2</w:t>
            </w:r>
          </w:p>
        </w:tc>
        <w:tc>
          <w:tcPr>
            <w:tcW w:w="1403" w:type="dxa"/>
            <w:vAlign w:val="center"/>
          </w:tcPr>
          <w:p w14:paraId="06867E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3395E0C" w14:textId="77777777" w:rsidTr="000630C6">
        <w:trPr>
          <w:trHeight w:val="187"/>
          <w:jc w:val="center"/>
        </w:trPr>
        <w:tc>
          <w:tcPr>
            <w:tcW w:w="2155" w:type="dxa"/>
            <w:tcBorders>
              <w:bottom w:val="single" w:sz="4" w:space="0" w:color="auto"/>
            </w:tcBorders>
            <w:shd w:val="clear" w:color="auto" w:fill="auto"/>
          </w:tcPr>
          <w:p w14:paraId="3C3A9E0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DC_7-20-38_n8</w:t>
            </w:r>
          </w:p>
        </w:tc>
        <w:tc>
          <w:tcPr>
            <w:tcW w:w="1488" w:type="dxa"/>
            <w:vAlign w:val="center"/>
          </w:tcPr>
          <w:p w14:paraId="2FCD038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670E1A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32DD21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2FE1C46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5D16E14F" w14:textId="77777777" w:rsidTr="000630C6">
        <w:trPr>
          <w:trHeight w:val="187"/>
          <w:jc w:val="center"/>
        </w:trPr>
        <w:tc>
          <w:tcPr>
            <w:tcW w:w="2155" w:type="dxa"/>
            <w:tcBorders>
              <w:bottom w:val="single" w:sz="4" w:space="0" w:color="auto"/>
            </w:tcBorders>
            <w:shd w:val="clear" w:color="auto" w:fill="auto"/>
          </w:tcPr>
          <w:p w14:paraId="4AD99AAC" w14:textId="77777777" w:rsidR="0037579B" w:rsidRPr="000630C6" w:rsidRDefault="0037579B" w:rsidP="0037579B">
            <w:pPr>
              <w:keepNext/>
              <w:keepLines/>
              <w:spacing w:after="0"/>
              <w:jc w:val="center"/>
              <w:rPr>
                <w:rFonts w:ascii="Arial" w:hAnsi="Arial"/>
                <w:sz w:val="18"/>
              </w:rPr>
            </w:pPr>
            <w:r w:rsidRPr="000630C6">
              <w:rPr>
                <w:rFonts w:ascii="Arial" w:hAnsi="Arial" w:cs="Arial"/>
                <w:color w:val="000000"/>
                <w:sz w:val="18"/>
                <w:szCs w:val="18"/>
                <w:lang w:val="en-US" w:eastAsia="zh-CN" w:bidi="ar"/>
              </w:rPr>
              <w:t>DC_</w:t>
            </w:r>
            <w:r w:rsidRPr="000630C6">
              <w:rPr>
                <w:rFonts w:ascii="Arial" w:hAnsi="Arial" w:cs="Arial" w:hint="eastAsia"/>
                <w:color w:val="000000"/>
                <w:sz w:val="18"/>
                <w:szCs w:val="18"/>
                <w:lang w:val="en-US" w:eastAsia="zh-CN" w:bidi="ar"/>
              </w:rPr>
              <w:t>7-20</w:t>
            </w:r>
            <w:r w:rsidRPr="000630C6">
              <w:rPr>
                <w:rFonts w:ascii="Arial" w:hAnsi="Arial" w:cs="Arial"/>
                <w:color w:val="000000"/>
                <w:sz w:val="18"/>
                <w:szCs w:val="18"/>
                <w:lang w:val="en-US" w:eastAsia="zh-CN" w:bidi="ar"/>
              </w:rPr>
              <w:t>-</w:t>
            </w:r>
            <w:r w:rsidRPr="000630C6">
              <w:rPr>
                <w:rFonts w:ascii="Arial" w:hAnsi="Arial" w:cs="Arial" w:hint="eastAsia"/>
                <w:color w:val="000000"/>
                <w:sz w:val="18"/>
                <w:szCs w:val="18"/>
                <w:lang w:val="en-US" w:eastAsia="zh-CN" w:bidi="ar"/>
              </w:rPr>
              <w:t>38</w:t>
            </w:r>
            <w:r w:rsidRPr="000630C6">
              <w:rPr>
                <w:rFonts w:ascii="Arial" w:hAnsi="Arial" w:cs="Arial"/>
                <w:color w:val="000000"/>
                <w:sz w:val="18"/>
                <w:szCs w:val="18"/>
                <w:lang w:val="en-US" w:eastAsia="zh-CN" w:bidi="ar"/>
              </w:rPr>
              <w:t>_n</w:t>
            </w:r>
            <w:r w:rsidRPr="000630C6">
              <w:rPr>
                <w:rFonts w:ascii="Arial" w:hAnsi="Arial" w:cs="Arial" w:hint="eastAsia"/>
                <w:color w:val="000000"/>
                <w:sz w:val="18"/>
                <w:szCs w:val="18"/>
                <w:lang w:val="en-US" w:eastAsia="zh-CN" w:bidi="ar"/>
              </w:rPr>
              <w:t>78</w:t>
            </w:r>
          </w:p>
        </w:tc>
        <w:tc>
          <w:tcPr>
            <w:tcW w:w="1488" w:type="dxa"/>
            <w:vAlign w:val="center"/>
          </w:tcPr>
          <w:p w14:paraId="190F87B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val="en-US" w:eastAsia="zh-CN"/>
              </w:rPr>
              <w:t>-</w:t>
            </w:r>
          </w:p>
        </w:tc>
        <w:tc>
          <w:tcPr>
            <w:tcW w:w="1489" w:type="dxa"/>
            <w:vAlign w:val="center"/>
          </w:tcPr>
          <w:p w14:paraId="03D535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56672D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szCs w:val="18"/>
              </w:rPr>
              <w:t>0</w:t>
            </w:r>
            <w:r w:rsidRPr="000630C6">
              <w:rPr>
                <w:rFonts w:ascii="Arial" w:hAnsi="Arial" w:cs="Arial" w:hint="eastAsia"/>
                <w:sz w:val="18"/>
                <w:szCs w:val="18"/>
                <w:lang w:val="en-US" w:eastAsia="zh-CN"/>
              </w:rPr>
              <w:t>.4</w:t>
            </w:r>
          </w:p>
        </w:tc>
        <w:tc>
          <w:tcPr>
            <w:tcW w:w="1403" w:type="dxa"/>
            <w:vAlign w:val="center"/>
          </w:tcPr>
          <w:p w14:paraId="66516E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r>
      <w:tr w:rsidR="0037579B" w:rsidRPr="000630C6" w14:paraId="529458D9" w14:textId="77777777" w:rsidTr="000630C6">
        <w:trPr>
          <w:trHeight w:val="187"/>
          <w:jc w:val="center"/>
        </w:trPr>
        <w:tc>
          <w:tcPr>
            <w:tcW w:w="2155" w:type="dxa"/>
            <w:tcBorders>
              <w:top w:val="single" w:sz="4" w:space="0" w:color="auto"/>
              <w:bottom w:val="single" w:sz="4" w:space="0" w:color="auto"/>
            </w:tcBorders>
            <w:shd w:val="clear" w:color="auto" w:fill="auto"/>
          </w:tcPr>
          <w:p w14:paraId="51CE896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DC_7-28_n1-n40</w:t>
            </w:r>
          </w:p>
        </w:tc>
        <w:tc>
          <w:tcPr>
            <w:tcW w:w="1488" w:type="dxa"/>
            <w:vAlign w:val="center"/>
          </w:tcPr>
          <w:p w14:paraId="7B7A68B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0.3</w:t>
            </w:r>
          </w:p>
        </w:tc>
        <w:tc>
          <w:tcPr>
            <w:tcW w:w="1489" w:type="dxa"/>
            <w:vAlign w:val="center"/>
          </w:tcPr>
          <w:p w14:paraId="220F4F8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06BBACD"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ja-JP"/>
              </w:rPr>
              <w:t>-</w:t>
            </w:r>
          </w:p>
        </w:tc>
        <w:tc>
          <w:tcPr>
            <w:tcW w:w="1403" w:type="dxa"/>
            <w:vAlign w:val="center"/>
          </w:tcPr>
          <w:p w14:paraId="7FEA177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37579B" w:rsidRPr="000630C6" w14:paraId="36479906" w14:textId="77777777" w:rsidTr="000630C6">
        <w:trPr>
          <w:trHeight w:val="187"/>
          <w:jc w:val="center"/>
        </w:trPr>
        <w:tc>
          <w:tcPr>
            <w:tcW w:w="2155" w:type="dxa"/>
            <w:tcBorders>
              <w:bottom w:val="single" w:sz="4" w:space="0" w:color="auto"/>
            </w:tcBorders>
            <w:shd w:val="clear" w:color="auto" w:fill="auto"/>
          </w:tcPr>
          <w:p w14:paraId="20216476"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DC_7-28_n3-n78</w:t>
            </w:r>
          </w:p>
        </w:tc>
        <w:tc>
          <w:tcPr>
            <w:tcW w:w="1488" w:type="dxa"/>
            <w:vAlign w:val="center"/>
          </w:tcPr>
          <w:p w14:paraId="3C17BE5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0.5</w:t>
            </w:r>
          </w:p>
        </w:tc>
        <w:tc>
          <w:tcPr>
            <w:tcW w:w="1489" w:type="dxa"/>
            <w:vAlign w:val="center"/>
          </w:tcPr>
          <w:p w14:paraId="75EEB1C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27F244"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szCs w:val="18"/>
                <w:lang w:eastAsia="ko-KR"/>
              </w:rPr>
              <w:t>0.5</w:t>
            </w:r>
          </w:p>
        </w:tc>
        <w:tc>
          <w:tcPr>
            <w:tcW w:w="1403" w:type="dxa"/>
            <w:vAlign w:val="center"/>
          </w:tcPr>
          <w:p w14:paraId="5486110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328D0AA" w14:textId="77777777" w:rsidTr="000630C6">
        <w:trPr>
          <w:trHeight w:val="187"/>
          <w:jc w:val="center"/>
        </w:trPr>
        <w:tc>
          <w:tcPr>
            <w:tcW w:w="2155" w:type="dxa"/>
            <w:tcBorders>
              <w:bottom w:val="single" w:sz="4" w:space="0" w:color="auto"/>
            </w:tcBorders>
            <w:shd w:val="clear" w:color="auto" w:fill="auto"/>
          </w:tcPr>
          <w:p w14:paraId="73C65B76"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DC_7-28_n5-n40</w:t>
            </w:r>
          </w:p>
        </w:tc>
        <w:tc>
          <w:tcPr>
            <w:tcW w:w="1488" w:type="dxa"/>
            <w:vAlign w:val="center"/>
          </w:tcPr>
          <w:p w14:paraId="1BAFA75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89" w:type="dxa"/>
            <w:vAlign w:val="center"/>
          </w:tcPr>
          <w:p w14:paraId="3CB491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63ABE22"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469D148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5A9435CF" w14:textId="77777777" w:rsidTr="000630C6">
        <w:trPr>
          <w:trHeight w:val="187"/>
          <w:jc w:val="center"/>
        </w:trPr>
        <w:tc>
          <w:tcPr>
            <w:tcW w:w="2155" w:type="dxa"/>
            <w:tcBorders>
              <w:bottom w:val="single" w:sz="4" w:space="0" w:color="auto"/>
            </w:tcBorders>
          </w:tcPr>
          <w:p w14:paraId="1FD9D2E4"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DC_7-28_n7-n78</w:t>
            </w:r>
          </w:p>
        </w:tc>
        <w:tc>
          <w:tcPr>
            <w:tcW w:w="1488" w:type="dxa"/>
            <w:vAlign w:val="center"/>
          </w:tcPr>
          <w:p w14:paraId="027C331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71C0F76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2DF586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ja-JP"/>
              </w:rPr>
              <w:t>-</w:t>
            </w:r>
          </w:p>
        </w:tc>
        <w:tc>
          <w:tcPr>
            <w:tcW w:w="1403" w:type="dxa"/>
            <w:vAlign w:val="center"/>
          </w:tcPr>
          <w:p w14:paraId="1D4E295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B41498A" w14:textId="77777777" w:rsidTr="000630C6">
        <w:trPr>
          <w:trHeight w:val="187"/>
          <w:jc w:val="center"/>
        </w:trPr>
        <w:tc>
          <w:tcPr>
            <w:tcW w:w="2155" w:type="dxa"/>
            <w:tcBorders>
              <w:bottom w:val="single" w:sz="4" w:space="0" w:color="auto"/>
            </w:tcBorders>
          </w:tcPr>
          <w:p w14:paraId="02E12C2E"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rPr>
              <w:t>DC_7-28-32_n1</w:t>
            </w:r>
          </w:p>
        </w:tc>
        <w:tc>
          <w:tcPr>
            <w:tcW w:w="1488" w:type="dxa"/>
            <w:vAlign w:val="center"/>
          </w:tcPr>
          <w:p w14:paraId="13689C5B"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w:t>
            </w:r>
          </w:p>
        </w:tc>
        <w:tc>
          <w:tcPr>
            <w:tcW w:w="1489" w:type="dxa"/>
            <w:vAlign w:val="center"/>
          </w:tcPr>
          <w:p w14:paraId="2F43190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3C2383A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lang w:eastAsia="ko-KR"/>
              </w:rPr>
              <w:t>-</w:t>
            </w:r>
          </w:p>
        </w:tc>
        <w:tc>
          <w:tcPr>
            <w:tcW w:w="1403" w:type="dxa"/>
            <w:vAlign w:val="center"/>
          </w:tcPr>
          <w:p w14:paraId="397E3EF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4BF61C20" w14:textId="77777777" w:rsidTr="000630C6">
        <w:trPr>
          <w:trHeight w:val="187"/>
          <w:jc w:val="center"/>
        </w:trPr>
        <w:tc>
          <w:tcPr>
            <w:tcW w:w="2155" w:type="dxa"/>
            <w:tcBorders>
              <w:bottom w:val="single" w:sz="4" w:space="0" w:color="auto"/>
            </w:tcBorders>
          </w:tcPr>
          <w:p w14:paraId="52AF107E"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rPr>
              <w:t>DC_7-28-38_n1</w:t>
            </w:r>
          </w:p>
        </w:tc>
        <w:tc>
          <w:tcPr>
            <w:tcW w:w="1488" w:type="dxa"/>
            <w:vAlign w:val="center"/>
          </w:tcPr>
          <w:p w14:paraId="2118980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w:t>
            </w:r>
          </w:p>
        </w:tc>
        <w:tc>
          <w:tcPr>
            <w:tcW w:w="1489" w:type="dxa"/>
            <w:vAlign w:val="center"/>
          </w:tcPr>
          <w:p w14:paraId="478E023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DF8BDFF"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lang w:eastAsia="ko-KR"/>
              </w:rPr>
              <w:t>0.2</w:t>
            </w:r>
          </w:p>
        </w:tc>
        <w:tc>
          <w:tcPr>
            <w:tcW w:w="1403" w:type="dxa"/>
            <w:vAlign w:val="center"/>
          </w:tcPr>
          <w:p w14:paraId="3A9D9F5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47BE4C40" w14:textId="77777777" w:rsidTr="000630C6">
        <w:trPr>
          <w:trHeight w:val="187"/>
          <w:jc w:val="center"/>
        </w:trPr>
        <w:tc>
          <w:tcPr>
            <w:tcW w:w="2155" w:type="dxa"/>
            <w:tcBorders>
              <w:bottom w:val="single" w:sz="4" w:space="0" w:color="auto"/>
            </w:tcBorders>
          </w:tcPr>
          <w:p w14:paraId="3BA1E3D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DC_7-28-38_n78</w:t>
            </w:r>
          </w:p>
        </w:tc>
        <w:tc>
          <w:tcPr>
            <w:tcW w:w="1488" w:type="dxa"/>
            <w:vAlign w:val="center"/>
          </w:tcPr>
          <w:p w14:paraId="4CADD43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w:t>
            </w:r>
          </w:p>
        </w:tc>
        <w:tc>
          <w:tcPr>
            <w:tcW w:w="1489" w:type="dxa"/>
            <w:vAlign w:val="center"/>
          </w:tcPr>
          <w:p w14:paraId="43B3358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ko-KR"/>
              </w:rPr>
              <w:t>0.2</w:t>
            </w:r>
          </w:p>
        </w:tc>
        <w:tc>
          <w:tcPr>
            <w:tcW w:w="1403" w:type="dxa"/>
            <w:vAlign w:val="center"/>
          </w:tcPr>
          <w:p w14:paraId="4D190C9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lang w:eastAsia="zh-TW"/>
              </w:rPr>
              <w:t>0.4</w:t>
            </w:r>
          </w:p>
        </w:tc>
        <w:tc>
          <w:tcPr>
            <w:tcW w:w="1403" w:type="dxa"/>
            <w:vAlign w:val="center"/>
          </w:tcPr>
          <w:p w14:paraId="55054F4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21C9147" w14:textId="77777777" w:rsidTr="000630C6">
        <w:trPr>
          <w:trHeight w:val="187"/>
          <w:jc w:val="center"/>
        </w:trPr>
        <w:tc>
          <w:tcPr>
            <w:tcW w:w="2155" w:type="dxa"/>
            <w:tcBorders>
              <w:bottom w:val="single" w:sz="4" w:space="0" w:color="auto"/>
            </w:tcBorders>
          </w:tcPr>
          <w:p w14:paraId="6A8012B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DC_7-28_n38-n78</w:t>
            </w:r>
          </w:p>
        </w:tc>
        <w:tc>
          <w:tcPr>
            <w:tcW w:w="1488" w:type="dxa"/>
            <w:vAlign w:val="center"/>
          </w:tcPr>
          <w:p w14:paraId="4E5A935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03D2D4BC"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vAlign w:val="center"/>
          </w:tcPr>
          <w:p w14:paraId="4A37F442"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hint="eastAsia"/>
                <w:sz w:val="18"/>
                <w:szCs w:val="18"/>
                <w:lang w:eastAsia="zh-TW"/>
              </w:rPr>
              <w:t>0.4</w:t>
            </w:r>
          </w:p>
        </w:tc>
        <w:tc>
          <w:tcPr>
            <w:tcW w:w="1403" w:type="dxa"/>
            <w:vAlign w:val="center"/>
          </w:tcPr>
          <w:p w14:paraId="5FA2582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D0E6F57" w14:textId="77777777" w:rsidTr="000630C6">
        <w:trPr>
          <w:trHeight w:val="187"/>
          <w:jc w:val="center"/>
        </w:trPr>
        <w:tc>
          <w:tcPr>
            <w:tcW w:w="2155" w:type="dxa"/>
            <w:tcBorders>
              <w:bottom w:val="single" w:sz="4" w:space="0" w:color="auto"/>
            </w:tcBorders>
          </w:tcPr>
          <w:p w14:paraId="4CFE4B13"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rPr>
              <w:t>DC_7-28_n40-n78</w:t>
            </w:r>
          </w:p>
        </w:tc>
        <w:tc>
          <w:tcPr>
            <w:tcW w:w="1488" w:type="dxa"/>
            <w:vAlign w:val="center"/>
          </w:tcPr>
          <w:p w14:paraId="52930286"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rPr>
              <w:t>-</w:t>
            </w:r>
          </w:p>
        </w:tc>
        <w:tc>
          <w:tcPr>
            <w:tcW w:w="1489" w:type="dxa"/>
            <w:vAlign w:val="center"/>
          </w:tcPr>
          <w:p w14:paraId="6CD4BAB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vAlign w:val="center"/>
          </w:tcPr>
          <w:p w14:paraId="380C489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4A4891C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92D5A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DD23ED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DC_7-29-66_n78</w:t>
            </w:r>
          </w:p>
        </w:tc>
        <w:tc>
          <w:tcPr>
            <w:tcW w:w="1488" w:type="dxa"/>
            <w:vAlign w:val="center"/>
          </w:tcPr>
          <w:p w14:paraId="55C1769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0.5</w:t>
            </w:r>
          </w:p>
        </w:tc>
        <w:tc>
          <w:tcPr>
            <w:tcW w:w="1489" w:type="dxa"/>
            <w:vAlign w:val="center"/>
          </w:tcPr>
          <w:p w14:paraId="79EFCA2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F2A728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A78D91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8C85B8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BE7EA8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DC_7-32_</w:t>
            </w:r>
            <w:r w:rsidRPr="000630C6">
              <w:rPr>
                <w:rFonts w:ascii="Arial" w:eastAsia="Malgun Gothic" w:hAnsi="Arial" w:cs="Arial"/>
                <w:sz w:val="18"/>
                <w:szCs w:val="18"/>
              </w:rPr>
              <w:t>n1-</w:t>
            </w:r>
            <w:r w:rsidRPr="000630C6">
              <w:rPr>
                <w:rFonts w:ascii="Arial" w:hAnsi="Arial" w:cs="Arial"/>
                <w:sz w:val="18"/>
                <w:szCs w:val="18"/>
              </w:rPr>
              <w:t>n78</w:t>
            </w:r>
          </w:p>
        </w:tc>
        <w:tc>
          <w:tcPr>
            <w:tcW w:w="1488" w:type="dxa"/>
            <w:vAlign w:val="center"/>
          </w:tcPr>
          <w:p w14:paraId="1B1DE40A"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0.6</w:t>
            </w:r>
          </w:p>
        </w:tc>
        <w:tc>
          <w:tcPr>
            <w:tcW w:w="1489" w:type="dxa"/>
            <w:vAlign w:val="center"/>
          </w:tcPr>
          <w:p w14:paraId="64C20BAD"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w:t>
            </w:r>
          </w:p>
        </w:tc>
        <w:tc>
          <w:tcPr>
            <w:tcW w:w="1403" w:type="dxa"/>
            <w:vAlign w:val="center"/>
          </w:tcPr>
          <w:p w14:paraId="0346E6F5"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0.6</w:t>
            </w:r>
          </w:p>
        </w:tc>
        <w:tc>
          <w:tcPr>
            <w:tcW w:w="1403" w:type="dxa"/>
            <w:vAlign w:val="center"/>
          </w:tcPr>
          <w:p w14:paraId="52170930"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0.8</w:t>
            </w:r>
          </w:p>
        </w:tc>
      </w:tr>
      <w:tr w:rsidR="0037579B" w:rsidRPr="000630C6" w14:paraId="524A62A0" w14:textId="77777777" w:rsidTr="000630C6">
        <w:trPr>
          <w:trHeight w:val="187"/>
          <w:jc w:val="center"/>
        </w:trPr>
        <w:tc>
          <w:tcPr>
            <w:tcW w:w="2155" w:type="dxa"/>
            <w:tcBorders>
              <w:top w:val="single" w:sz="4" w:space="0" w:color="auto"/>
              <w:bottom w:val="single" w:sz="4" w:space="0" w:color="auto"/>
            </w:tcBorders>
            <w:shd w:val="clear" w:color="auto" w:fill="auto"/>
          </w:tcPr>
          <w:p w14:paraId="196BC912"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sz w:val="18"/>
                <w:lang w:val="x-none" w:eastAsia="ko-KR"/>
              </w:rPr>
              <w:t>DC_</w:t>
            </w:r>
            <w:r w:rsidRPr="000630C6">
              <w:rPr>
                <w:rFonts w:ascii="Arial" w:hAnsi="Arial"/>
                <w:sz w:val="18"/>
                <w:lang w:eastAsia="zh-CN"/>
              </w:rPr>
              <w:t>7</w:t>
            </w:r>
            <w:r w:rsidRPr="000630C6">
              <w:rPr>
                <w:rFonts w:ascii="Arial" w:eastAsia="Malgun Gothic" w:hAnsi="Arial"/>
                <w:sz w:val="18"/>
                <w:lang w:val="x-none" w:eastAsia="ko-KR"/>
              </w:rPr>
              <w:t>-3</w:t>
            </w:r>
            <w:r w:rsidRPr="000630C6">
              <w:rPr>
                <w:rFonts w:ascii="Arial" w:hAnsi="Arial"/>
                <w:sz w:val="18"/>
                <w:lang w:eastAsia="zh-CN"/>
              </w:rPr>
              <w:t>8</w:t>
            </w:r>
            <w:r w:rsidRPr="000630C6">
              <w:rPr>
                <w:rFonts w:ascii="Arial" w:eastAsia="Malgun Gothic" w:hAnsi="Arial"/>
                <w:sz w:val="18"/>
                <w:lang w:val="x-none" w:eastAsia="ko-KR"/>
              </w:rPr>
              <w:t>_n3-n78</w:t>
            </w:r>
          </w:p>
        </w:tc>
        <w:tc>
          <w:tcPr>
            <w:tcW w:w="1488" w:type="dxa"/>
            <w:vAlign w:val="center"/>
          </w:tcPr>
          <w:p w14:paraId="570D838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bCs/>
                <w:sz w:val="18"/>
                <w:szCs w:val="18"/>
                <w:lang w:eastAsia="zh-CN"/>
              </w:rPr>
              <w:t>0.5</w:t>
            </w:r>
          </w:p>
        </w:tc>
        <w:tc>
          <w:tcPr>
            <w:tcW w:w="1489" w:type="dxa"/>
            <w:vAlign w:val="center"/>
          </w:tcPr>
          <w:p w14:paraId="3C7B3FD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F4CC94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0.2</w:t>
            </w:r>
          </w:p>
        </w:tc>
        <w:tc>
          <w:tcPr>
            <w:tcW w:w="1403" w:type="dxa"/>
            <w:vAlign w:val="center"/>
          </w:tcPr>
          <w:p w14:paraId="1FD1E4F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6AFAC7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B66E1E" w14:textId="77777777" w:rsidR="0037579B" w:rsidRPr="000630C6" w:rsidRDefault="0037579B" w:rsidP="0037579B">
            <w:pPr>
              <w:keepNext/>
              <w:keepLines/>
              <w:spacing w:after="0"/>
              <w:jc w:val="center"/>
              <w:rPr>
                <w:rFonts w:ascii="Arial" w:eastAsia="Malgun Gothic" w:hAnsi="Arial"/>
                <w:sz w:val="18"/>
                <w:lang w:val="x-none" w:eastAsia="ko-KR"/>
              </w:rPr>
            </w:pPr>
            <w:r w:rsidRPr="000630C6">
              <w:rPr>
                <w:rFonts w:ascii="Arial" w:eastAsia="MS Mincho" w:hAnsi="Arial" w:cs="Arial"/>
                <w:bCs/>
                <w:sz w:val="18"/>
                <w:szCs w:val="18"/>
              </w:rPr>
              <w:t>DC_7_n40-n78-n105</w:t>
            </w:r>
          </w:p>
        </w:tc>
        <w:tc>
          <w:tcPr>
            <w:tcW w:w="1488" w:type="dxa"/>
            <w:vAlign w:val="center"/>
          </w:tcPr>
          <w:p w14:paraId="13AB2E26"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bCs/>
                <w:sz w:val="18"/>
                <w:szCs w:val="18"/>
                <w:lang w:eastAsia="zh-CN"/>
              </w:rPr>
              <w:t>-</w:t>
            </w:r>
          </w:p>
        </w:tc>
        <w:tc>
          <w:tcPr>
            <w:tcW w:w="1489" w:type="dxa"/>
            <w:vAlign w:val="center"/>
          </w:tcPr>
          <w:p w14:paraId="2916129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0.4</w:t>
            </w:r>
          </w:p>
        </w:tc>
        <w:tc>
          <w:tcPr>
            <w:tcW w:w="1403" w:type="dxa"/>
            <w:vAlign w:val="center"/>
          </w:tcPr>
          <w:p w14:paraId="4ED3F9D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0.8</w:t>
            </w:r>
          </w:p>
        </w:tc>
        <w:tc>
          <w:tcPr>
            <w:tcW w:w="1403" w:type="dxa"/>
            <w:vAlign w:val="center"/>
          </w:tcPr>
          <w:p w14:paraId="3524251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r>
      <w:tr w:rsidR="0037579B" w:rsidRPr="000630C6" w14:paraId="1A157EA8" w14:textId="77777777" w:rsidTr="000630C6">
        <w:trPr>
          <w:trHeight w:val="187"/>
          <w:jc w:val="center"/>
        </w:trPr>
        <w:tc>
          <w:tcPr>
            <w:tcW w:w="2155" w:type="dxa"/>
            <w:tcBorders>
              <w:bottom w:val="single" w:sz="4" w:space="0" w:color="auto"/>
            </w:tcBorders>
          </w:tcPr>
          <w:p w14:paraId="5C78F5AD"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eastAsia="MS Mincho" w:hAnsi="Arial" w:cs="Arial"/>
                <w:bCs/>
                <w:sz w:val="18"/>
                <w:szCs w:val="18"/>
              </w:rPr>
              <w:t>DC_7-66_n38-n78</w:t>
            </w:r>
          </w:p>
          <w:p w14:paraId="2775C584"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S Mincho" w:hAnsi="Arial" w:cs="Arial"/>
                <w:bCs/>
                <w:sz w:val="18"/>
                <w:szCs w:val="18"/>
              </w:rPr>
              <w:t>DC_7-</w:t>
            </w:r>
            <w:r w:rsidRPr="000630C6">
              <w:rPr>
                <w:rFonts w:ascii="Arial" w:eastAsia="等线" w:hAnsi="Arial" w:cs="Arial"/>
                <w:bCs/>
                <w:sz w:val="18"/>
                <w:szCs w:val="18"/>
                <w:lang w:eastAsia="zh-CN"/>
              </w:rPr>
              <w:t>7-</w:t>
            </w:r>
            <w:r w:rsidRPr="000630C6">
              <w:rPr>
                <w:rFonts w:ascii="Arial" w:eastAsia="MS Mincho" w:hAnsi="Arial" w:cs="Arial"/>
                <w:bCs/>
                <w:sz w:val="18"/>
                <w:szCs w:val="18"/>
              </w:rPr>
              <w:t>66_n38-n78</w:t>
            </w:r>
          </w:p>
        </w:tc>
        <w:tc>
          <w:tcPr>
            <w:tcW w:w="1488" w:type="dxa"/>
            <w:vAlign w:val="center"/>
          </w:tcPr>
          <w:p w14:paraId="6C27205B"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等线" w:hAnsi="Arial" w:cs="Arial"/>
                <w:bCs/>
                <w:sz w:val="18"/>
                <w:szCs w:val="18"/>
                <w:lang w:eastAsia="zh-CN"/>
              </w:rPr>
              <w:t>-</w:t>
            </w:r>
          </w:p>
        </w:tc>
        <w:tc>
          <w:tcPr>
            <w:tcW w:w="1489" w:type="dxa"/>
            <w:vAlign w:val="center"/>
          </w:tcPr>
          <w:p w14:paraId="3411473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5E68C2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zh-CN"/>
              </w:rPr>
              <w:t>-</w:t>
            </w:r>
          </w:p>
        </w:tc>
        <w:tc>
          <w:tcPr>
            <w:tcW w:w="1403" w:type="dxa"/>
            <w:vAlign w:val="center"/>
          </w:tcPr>
          <w:p w14:paraId="489BBFA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4AB1D5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5A8C3F4"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DC_7-28_n1-n78</w:t>
            </w:r>
          </w:p>
        </w:tc>
        <w:tc>
          <w:tcPr>
            <w:tcW w:w="1488" w:type="dxa"/>
            <w:vAlign w:val="center"/>
          </w:tcPr>
          <w:p w14:paraId="7672481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1943D1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9DB2BF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vAlign w:val="center"/>
          </w:tcPr>
          <w:p w14:paraId="4832EC9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A9D1F34" w14:textId="77777777" w:rsidTr="000630C6">
        <w:trPr>
          <w:trHeight w:val="187"/>
          <w:jc w:val="center"/>
        </w:trPr>
        <w:tc>
          <w:tcPr>
            <w:tcW w:w="2155" w:type="dxa"/>
            <w:tcBorders>
              <w:bottom w:val="single" w:sz="4" w:space="0" w:color="auto"/>
            </w:tcBorders>
            <w:shd w:val="clear" w:color="auto" w:fill="auto"/>
          </w:tcPr>
          <w:p w14:paraId="1392880D"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rPr>
              <w:t>DC_7-28-66_n7</w:t>
            </w:r>
          </w:p>
        </w:tc>
        <w:tc>
          <w:tcPr>
            <w:tcW w:w="1488" w:type="dxa"/>
            <w:vAlign w:val="center"/>
          </w:tcPr>
          <w:p w14:paraId="777A1996"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89" w:type="dxa"/>
            <w:vAlign w:val="center"/>
          </w:tcPr>
          <w:p w14:paraId="2234788B"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5201397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03" w:type="dxa"/>
            <w:vAlign w:val="center"/>
          </w:tcPr>
          <w:p w14:paraId="1405B929"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13AC2B49" w14:textId="77777777" w:rsidTr="000630C6">
        <w:trPr>
          <w:trHeight w:val="187"/>
          <w:jc w:val="center"/>
        </w:trPr>
        <w:tc>
          <w:tcPr>
            <w:tcW w:w="2155" w:type="dxa"/>
            <w:tcBorders>
              <w:top w:val="single" w:sz="4" w:space="0" w:color="auto"/>
              <w:bottom w:val="single" w:sz="4" w:space="0" w:color="auto"/>
            </w:tcBorders>
            <w:shd w:val="clear" w:color="auto" w:fill="auto"/>
          </w:tcPr>
          <w:p w14:paraId="38C2E868"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rPr>
              <w:t>DC_7-28-66_n66</w:t>
            </w:r>
          </w:p>
        </w:tc>
        <w:tc>
          <w:tcPr>
            <w:tcW w:w="1488" w:type="dxa"/>
            <w:vAlign w:val="center"/>
          </w:tcPr>
          <w:p w14:paraId="285AA171"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89" w:type="dxa"/>
            <w:vAlign w:val="center"/>
          </w:tcPr>
          <w:p w14:paraId="37F046B7"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17D5AC15"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03" w:type="dxa"/>
            <w:vAlign w:val="center"/>
          </w:tcPr>
          <w:p w14:paraId="7B374DAF"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2A93E1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F055AF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DC_7-40_n1-n78</w:t>
            </w:r>
          </w:p>
        </w:tc>
        <w:tc>
          <w:tcPr>
            <w:tcW w:w="1488" w:type="dxa"/>
            <w:vAlign w:val="center"/>
          </w:tcPr>
          <w:p w14:paraId="1B7FD8E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等线" w:hAnsi="Arial" w:cs="Arial"/>
                <w:bCs/>
                <w:sz w:val="18"/>
                <w:szCs w:val="18"/>
                <w:lang w:eastAsia="zh-CN"/>
              </w:rPr>
              <w:t>-</w:t>
            </w:r>
          </w:p>
        </w:tc>
        <w:tc>
          <w:tcPr>
            <w:tcW w:w="1489" w:type="dxa"/>
            <w:vAlign w:val="center"/>
          </w:tcPr>
          <w:p w14:paraId="12B1C71B"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4930037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S Mincho" w:hAnsi="Arial" w:cs="Arial"/>
                <w:sz w:val="18"/>
                <w:lang w:eastAsia="ja-JP"/>
              </w:rPr>
              <w:t>0.2</w:t>
            </w:r>
          </w:p>
        </w:tc>
        <w:tc>
          <w:tcPr>
            <w:tcW w:w="1403" w:type="dxa"/>
            <w:vAlign w:val="center"/>
          </w:tcPr>
          <w:p w14:paraId="5201CFF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3F4A24BB" w14:textId="77777777" w:rsidTr="000630C6">
        <w:trPr>
          <w:trHeight w:val="187"/>
          <w:jc w:val="center"/>
        </w:trPr>
        <w:tc>
          <w:tcPr>
            <w:tcW w:w="2155" w:type="dxa"/>
            <w:tcBorders>
              <w:top w:val="single" w:sz="4" w:space="0" w:color="auto"/>
              <w:bottom w:val="single" w:sz="4" w:space="0" w:color="auto"/>
            </w:tcBorders>
            <w:shd w:val="clear" w:color="auto" w:fill="auto"/>
          </w:tcPr>
          <w:p w14:paraId="0630F49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DC_7-66_n2-n66</w:t>
            </w:r>
          </w:p>
        </w:tc>
        <w:tc>
          <w:tcPr>
            <w:tcW w:w="1488" w:type="dxa"/>
            <w:vAlign w:val="center"/>
          </w:tcPr>
          <w:p w14:paraId="1F2384B8"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eastAsia="MS Mincho" w:hAnsi="Arial" w:cs="Arial"/>
                <w:bCs/>
                <w:sz w:val="18"/>
                <w:szCs w:val="18"/>
              </w:rPr>
              <w:t>0.5</w:t>
            </w:r>
          </w:p>
        </w:tc>
        <w:tc>
          <w:tcPr>
            <w:tcW w:w="1489" w:type="dxa"/>
            <w:vAlign w:val="center"/>
          </w:tcPr>
          <w:p w14:paraId="30A74E1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S Mincho" w:hAnsi="Arial" w:cs="Arial"/>
                <w:bCs/>
                <w:sz w:val="18"/>
                <w:szCs w:val="18"/>
              </w:rPr>
              <w:t>0.3</w:t>
            </w:r>
          </w:p>
        </w:tc>
        <w:tc>
          <w:tcPr>
            <w:tcW w:w="1403" w:type="dxa"/>
            <w:vAlign w:val="center"/>
          </w:tcPr>
          <w:p w14:paraId="1D6C0B52"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0.3</w:t>
            </w:r>
          </w:p>
        </w:tc>
        <w:tc>
          <w:tcPr>
            <w:tcW w:w="1403" w:type="dxa"/>
            <w:vAlign w:val="center"/>
          </w:tcPr>
          <w:p w14:paraId="54FB146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zh-CN"/>
              </w:rPr>
              <w:t>0.5</w:t>
            </w:r>
          </w:p>
        </w:tc>
      </w:tr>
      <w:tr w:rsidR="0037579B" w:rsidRPr="000630C6" w14:paraId="36175C39" w14:textId="77777777" w:rsidTr="000630C6">
        <w:trPr>
          <w:trHeight w:val="187"/>
          <w:jc w:val="center"/>
        </w:trPr>
        <w:tc>
          <w:tcPr>
            <w:tcW w:w="2155" w:type="dxa"/>
            <w:tcBorders>
              <w:top w:val="single" w:sz="4" w:space="0" w:color="auto"/>
              <w:bottom w:val="single" w:sz="4" w:space="0" w:color="auto"/>
            </w:tcBorders>
            <w:shd w:val="clear" w:color="auto" w:fill="auto"/>
          </w:tcPr>
          <w:p w14:paraId="1A700310"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DC_7-66_n2-n71</w:t>
            </w:r>
          </w:p>
        </w:tc>
        <w:tc>
          <w:tcPr>
            <w:tcW w:w="1488" w:type="dxa"/>
            <w:vAlign w:val="center"/>
          </w:tcPr>
          <w:p w14:paraId="56322A3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c>
          <w:tcPr>
            <w:tcW w:w="1489" w:type="dxa"/>
            <w:vAlign w:val="center"/>
          </w:tcPr>
          <w:p w14:paraId="5D8A8307"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c>
          <w:tcPr>
            <w:tcW w:w="1403" w:type="dxa"/>
            <w:vAlign w:val="center"/>
          </w:tcPr>
          <w:p w14:paraId="25D197D5"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0.3</w:t>
            </w:r>
          </w:p>
        </w:tc>
        <w:tc>
          <w:tcPr>
            <w:tcW w:w="1403" w:type="dxa"/>
            <w:vAlign w:val="center"/>
          </w:tcPr>
          <w:p w14:paraId="74BA9C9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r>
      <w:tr w:rsidR="0037579B" w:rsidRPr="000630C6" w14:paraId="04D31D66" w14:textId="77777777" w:rsidTr="000630C6">
        <w:trPr>
          <w:trHeight w:val="187"/>
          <w:jc w:val="center"/>
        </w:trPr>
        <w:tc>
          <w:tcPr>
            <w:tcW w:w="2155" w:type="dxa"/>
            <w:tcBorders>
              <w:top w:val="single" w:sz="4" w:space="0" w:color="auto"/>
              <w:bottom w:val="single" w:sz="4" w:space="0" w:color="auto"/>
            </w:tcBorders>
            <w:shd w:val="clear" w:color="auto" w:fill="auto"/>
          </w:tcPr>
          <w:p w14:paraId="3939D63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77</w:t>
            </w:r>
          </w:p>
        </w:tc>
        <w:tc>
          <w:tcPr>
            <w:tcW w:w="1488" w:type="dxa"/>
            <w:vAlign w:val="center"/>
          </w:tcPr>
          <w:p w14:paraId="7ADCD2B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w:t>
            </w:r>
          </w:p>
        </w:tc>
        <w:tc>
          <w:tcPr>
            <w:tcW w:w="1489" w:type="dxa"/>
            <w:vAlign w:val="center"/>
          </w:tcPr>
          <w:p w14:paraId="048C167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0.</w:t>
            </w:r>
            <w:r w:rsidRPr="000630C6">
              <w:rPr>
                <w:rFonts w:ascii="Arial" w:hAnsi="Arial" w:cs="Arial"/>
                <w:sz w:val="18"/>
                <w:lang w:val="sv-SE"/>
              </w:rPr>
              <w:t>3</w:t>
            </w:r>
          </w:p>
        </w:tc>
        <w:tc>
          <w:tcPr>
            <w:tcW w:w="1403" w:type="dxa"/>
            <w:vAlign w:val="center"/>
          </w:tcPr>
          <w:p w14:paraId="0D477DD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AB2B4EA"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5C3A57E" w14:textId="77777777" w:rsidTr="000630C6">
        <w:trPr>
          <w:trHeight w:val="187"/>
          <w:jc w:val="center"/>
        </w:trPr>
        <w:tc>
          <w:tcPr>
            <w:tcW w:w="2155" w:type="dxa"/>
            <w:tcBorders>
              <w:top w:val="single" w:sz="4" w:space="0" w:color="auto"/>
              <w:bottom w:val="single" w:sz="4" w:space="0" w:color="auto"/>
            </w:tcBorders>
            <w:shd w:val="clear" w:color="auto" w:fill="auto"/>
          </w:tcPr>
          <w:p w14:paraId="321B81D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6451AA6A"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w:t>
            </w:r>
          </w:p>
        </w:tc>
        <w:tc>
          <w:tcPr>
            <w:tcW w:w="1489" w:type="dxa"/>
            <w:vAlign w:val="center"/>
          </w:tcPr>
          <w:p w14:paraId="2C03880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0.</w:t>
            </w:r>
            <w:r w:rsidRPr="000630C6">
              <w:rPr>
                <w:rFonts w:ascii="Arial" w:hAnsi="Arial" w:cs="Arial"/>
                <w:sz w:val="18"/>
                <w:lang w:val="sv-SE"/>
              </w:rPr>
              <w:t>3</w:t>
            </w:r>
          </w:p>
        </w:tc>
        <w:tc>
          <w:tcPr>
            <w:tcW w:w="1403" w:type="dxa"/>
            <w:vAlign w:val="center"/>
          </w:tcPr>
          <w:p w14:paraId="1E85BD5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BBCD1A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22CE776" w14:textId="77777777" w:rsidTr="000630C6">
        <w:trPr>
          <w:trHeight w:val="187"/>
          <w:jc w:val="center"/>
        </w:trPr>
        <w:tc>
          <w:tcPr>
            <w:tcW w:w="2155" w:type="dxa"/>
            <w:tcBorders>
              <w:top w:val="single" w:sz="4" w:space="0" w:color="auto"/>
              <w:bottom w:val="single" w:sz="4" w:space="0" w:color="auto"/>
            </w:tcBorders>
            <w:shd w:val="clear" w:color="auto" w:fill="auto"/>
          </w:tcPr>
          <w:p w14:paraId="1DB0CAF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66</w:t>
            </w:r>
            <w:r w:rsidRPr="000630C6">
              <w:rPr>
                <w:rFonts w:ascii="Arial" w:hAnsi="Arial" w:cs="Arial"/>
                <w:sz w:val="18"/>
                <w:lang w:val="x-none" w:eastAsia="ja-JP"/>
              </w:rPr>
              <w:t>_n</w:t>
            </w:r>
            <w:r w:rsidRPr="000630C6">
              <w:rPr>
                <w:rFonts w:ascii="Arial" w:hAnsi="Arial" w:cs="Arial"/>
                <w:sz w:val="18"/>
                <w:lang w:val="en-US" w:eastAsia="ja-JP"/>
              </w:rPr>
              <w:t>1</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Pr>
          <w:p w14:paraId="22670055"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szCs w:val="18"/>
                <w:lang w:val="sv-SE" w:eastAsia="ja-JP"/>
              </w:rPr>
              <w:t>0.5</w:t>
            </w:r>
          </w:p>
        </w:tc>
        <w:tc>
          <w:tcPr>
            <w:tcW w:w="1489" w:type="dxa"/>
          </w:tcPr>
          <w:p w14:paraId="648482D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0.5</w:t>
            </w:r>
          </w:p>
        </w:tc>
        <w:tc>
          <w:tcPr>
            <w:tcW w:w="1403" w:type="dxa"/>
          </w:tcPr>
          <w:p w14:paraId="4A9D24C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0.2</w:t>
            </w:r>
          </w:p>
        </w:tc>
        <w:tc>
          <w:tcPr>
            <w:tcW w:w="1403" w:type="dxa"/>
          </w:tcPr>
          <w:p w14:paraId="09991E5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0.5</w:t>
            </w:r>
          </w:p>
        </w:tc>
      </w:tr>
      <w:tr w:rsidR="0037579B" w:rsidRPr="000630C6" w14:paraId="5D2CFAD5" w14:textId="77777777" w:rsidTr="000630C6">
        <w:trPr>
          <w:trHeight w:val="187"/>
          <w:jc w:val="center"/>
        </w:trPr>
        <w:tc>
          <w:tcPr>
            <w:tcW w:w="2155" w:type="dxa"/>
            <w:tcBorders>
              <w:top w:val="single" w:sz="4" w:space="0" w:color="auto"/>
              <w:bottom w:val="single" w:sz="4" w:space="0" w:color="auto"/>
            </w:tcBorders>
            <w:shd w:val="clear" w:color="auto" w:fill="auto"/>
          </w:tcPr>
          <w:p w14:paraId="1FB8722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66</w:t>
            </w:r>
            <w:r w:rsidRPr="000630C6">
              <w:rPr>
                <w:rFonts w:ascii="Arial" w:hAnsi="Arial" w:cs="Arial"/>
                <w:sz w:val="18"/>
                <w:lang w:val="x-none" w:eastAsia="ja-JP"/>
              </w:rPr>
              <w:t>_n</w:t>
            </w:r>
            <w:r w:rsidRPr="000630C6">
              <w:rPr>
                <w:rFonts w:ascii="Arial" w:hAnsi="Arial" w:cs="Arial"/>
                <w:sz w:val="18"/>
                <w:lang w:val="en-US" w:eastAsia="ja-JP"/>
              </w:rPr>
              <w:t>1</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Pr>
          <w:p w14:paraId="01FF5B25"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szCs w:val="18"/>
                <w:lang w:val="sv-SE" w:eastAsia="ja-JP"/>
              </w:rPr>
              <w:t>0.5</w:t>
            </w:r>
          </w:p>
        </w:tc>
        <w:tc>
          <w:tcPr>
            <w:tcW w:w="1489" w:type="dxa"/>
          </w:tcPr>
          <w:p w14:paraId="3C58574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0.5</w:t>
            </w:r>
          </w:p>
        </w:tc>
        <w:tc>
          <w:tcPr>
            <w:tcW w:w="1403" w:type="dxa"/>
          </w:tcPr>
          <w:p w14:paraId="241951E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0.2</w:t>
            </w:r>
          </w:p>
        </w:tc>
        <w:tc>
          <w:tcPr>
            <w:tcW w:w="1403" w:type="dxa"/>
          </w:tcPr>
          <w:p w14:paraId="7A6704B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0.5</w:t>
            </w:r>
          </w:p>
        </w:tc>
      </w:tr>
      <w:tr w:rsidR="0037579B" w:rsidRPr="000630C6" w14:paraId="35F81F3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19F9E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DC_7-66_n25-n66</w:t>
            </w:r>
          </w:p>
        </w:tc>
        <w:tc>
          <w:tcPr>
            <w:tcW w:w="1488" w:type="dxa"/>
            <w:vAlign w:val="center"/>
          </w:tcPr>
          <w:p w14:paraId="0381851F"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0.5</w:t>
            </w:r>
          </w:p>
        </w:tc>
        <w:tc>
          <w:tcPr>
            <w:tcW w:w="1489" w:type="dxa"/>
            <w:vAlign w:val="center"/>
          </w:tcPr>
          <w:p w14:paraId="1ADCADC9"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403" w:type="dxa"/>
            <w:vAlign w:val="center"/>
          </w:tcPr>
          <w:p w14:paraId="1F03C25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vAlign w:val="center"/>
          </w:tcPr>
          <w:p w14:paraId="6E43B15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FAE1573"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D35B1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DC_7-66_n66-n71</w:t>
            </w:r>
          </w:p>
        </w:tc>
        <w:tc>
          <w:tcPr>
            <w:tcW w:w="1488" w:type="dxa"/>
            <w:vAlign w:val="center"/>
          </w:tcPr>
          <w:p w14:paraId="6959C1AA"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eastAsia="zh-CN"/>
              </w:rPr>
              <w:t>0.5</w:t>
            </w:r>
          </w:p>
        </w:tc>
        <w:tc>
          <w:tcPr>
            <w:tcW w:w="1489" w:type="dxa"/>
            <w:vAlign w:val="center"/>
          </w:tcPr>
          <w:p w14:paraId="336787D3"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5D2872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eastAsia="zh-CN"/>
              </w:rPr>
              <w:t>0.5</w:t>
            </w:r>
          </w:p>
        </w:tc>
        <w:tc>
          <w:tcPr>
            <w:tcW w:w="1403" w:type="dxa"/>
            <w:vAlign w:val="center"/>
          </w:tcPr>
          <w:p w14:paraId="1898241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.1</w:t>
            </w:r>
          </w:p>
        </w:tc>
      </w:tr>
      <w:tr w:rsidR="0037579B" w:rsidRPr="000630C6" w14:paraId="673E2CA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47996F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x-none"/>
              </w:rPr>
              <w:t>DC_7-66_n66-n77</w:t>
            </w:r>
          </w:p>
        </w:tc>
        <w:tc>
          <w:tcPr>
            <w:tcW w:w="1488" w:type="dxa"/>
            <w:vAlign w:val="center"/>
          </w:tcPr>
          <w:p w14:paraId="77A293A5"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0.5</w:t>
            </w:r>
          </w:p>
        </w:tc>
        <w:tc>
          <w:tcPr>
            <w:tcW w:w="1489" w:type="dxa"/>
            <w:vAlign w:val="center"/>
          </w:tcPr>
          <w:p w14:paraId="330707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FA70732"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val="en-US"/>
              </w:rPr>
              <w:t>0.5</w:t>
            </w:r>
          </w:p>
        </w:tc>
        <w:tc>
          <w:tcPr>
            <w:tcW w:w="1403" w:type="dxa"/>
            <w:vAlign w:val="center"/>
          </w:tcPr>
          <w:p w14:paraId="35CBD1D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466BAD7" w14:textId="77777777" w:rsidTr="000630C6">
        <w:trPr>
          <w:trHeight w:val="187"/>
          <w:jc w:val="center"/>
        </w:trPr>
        <w:tc>
          <w:tcPr>
            <w:tcW w:w="2155" w:type="dxa"/>
            <w:tcBorders>
              <w:top w:val="single" w:sz="4" w:space="0" w:color="auto"/>
              <w:bottom w:val="single" w:sz="4" w:space="0" w:color="auto"/>
            </w:tcBorders>
            <w:shd w:val="clear" w:color="auto" w:fill="auto"/>
          </w:tcPr>
          <w:p w14:paraId="5743CCB2" w14:textId="77777777" w:rsidR="0037579B" w:rsidRPr="000630C6" w:rsidRDefault="0037579B" w:rsidP="0037579B">
            <w:pPr>
              <w:keepNext/>
              <w:keepLines/>
              <w:spacing w:after="0"/>
              <w:jc w:val="center"/>
              <w:rPr>
                <w:rFonts w:ascii="Arial" w:eastAsia="MS Mincho" w:hAnsi="Arial"/>
                <w:sz w:val="18"/>
              </w:rPr>
            </w:pPr>
            <w:r w:rsidRPr="000630C6">
              <w:rPr>
                <w:rFonts w:ascii="Arial" w:eastAsia="MS Mincho" w:hAnsi="Arial"/>
                <w:sz w:val="18"/>
              </w:rPr>
              <w:t>DC_7-(n)66-n78</w:t>
            </w:r>
          </w:p>
          <w:p w14:paraId="5F10B42F" w14:textId="77777777" w:rsidR="0037579B" w:rsidRPr="000630C6" w:rsidRDefault="0037579B" w:rsidP="0037579B">
            <w:pPr>
              <w:keepNext/>
              <w:keepLines/>
              <w:spacing w:after="0"/>
              <w:jc w:val="center"/>
              <w:rPr>
                <w:rFonts w:ascii="Arial" w:eastAsia="MS Mincho" w:hAnsi="Arial"/>
                <w:sz w:val="18"/>
              </w:rPr>
            </w:pPr>
            <w:r w:rsidRPr="000630C6">
              <w:rPr>
                <w:rFonts w:ascii="Arial" w:eastAsia="MS Mincho" w:hAnsi="Arial"/>
                <w:sz w:val="18"/>
              </w:rPr>
              <w:t>DC_7-7-(n)66-n78</w:t>
            </w:r>
          </w:p>
          <w:p w14:paraId="1EDD6204"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eastAsia="MS Mincho" w:hAnsi="Arial" w:cs="Arial"/>
                <w:bCs/>
                <w:sz w:val="18"/>
                <w:szCs w:val="18"/>
              </w:rPr>
              <w:t>DC_</w:t>
            </w:r>
            <w:r w:rsidRPr="000630C6">
              <w:rPr>
                <w:rFonts w:ascii="Arial" w:hAnsi="Arial" w:cs="Arial"/>
                <w:bCs/>
                <w:sz w:val="18"/>
                <w:szCs w:val="18"/>
                <w:lang w:eastAsia="zh-CN"/>
              </w:rPr>
              <w:t>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p w14:paraId="2E05FF5B"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w:t>
            </w:r>
            <w:r w:rsidRPr="000630C6">
              <w:rPr>
                <w:rFonts w:ascii="Arial" w:hAnsi="Arial" w:cs="Arial"/>
                <w:bCs/>
                <w:sz w:val="18"/>
                <w:szCs w:val="18"/>
                <w:lang w:eastAsia="zh-CN"/>
              </w:rPr>
              <w:t>7-7-66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tc>
        <w:tc>
          <w:tcPr>
            <w:tcW w:w="1488" w:type="dxa"/>
            <w:vAlign w:val="center"/>
          </w:tcPr>
          <w:p w14:paraId="37221FF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val="sv-SE"/>
              </w:rPr>
              <w:t>0.5</w:t>
            </w:r>
          </w:p>
        </w:tc>
        <w:tc>
          <w:tcPr>
            <w:tcW w:w="1489" w:type="dxa"/>
            <w:vAlign w:val="center"/>
          </w:tcPr>
          <w:p w14:paraId="33316C1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A0CD05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val="en-US"/>
              </w:rPr>
              <w:t>0.5</w:t>
            </w:r>
          </w:p>
        </w:tc>
        <w:tc>
          <w:tcPr>
            <w:tcW w:w="1403" w:type="dxa"/>
            <w:vAlign w:val="center"/>
          </w:tcPr>
          <w:p w14:paraId="28A1DB4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FAD0B40" w14:textId="77777777" w:rsidTr="000630C6">
        <w:trPr>
          <w:trHeight w:val="187"/>
          <w:jc w:val="center"/>
        </w:trPr>
        <w:tc>
          <w:tcPr>
            <w:tcW w:w="2155" w:type="dxa"/>
            <w:tcBorders>
              <w:bottom w:val="single" w:sz="4" w:space="0" w:color="auto"/>
            </w:tcBorders>
          </w:tcPr>
          <w:p w14:paraId="541AA7D7"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szCs w:val="18"/>
                <w:lang w:val="sv-SE" w:eastAsia="ja-JP"/>
              </w:rPr>
              <w:t>DC_7-66-71_n2</w:t>
            </w:r>
          </w:p>
        </w:tc>
        <w:tc>
          <w:tcPr>
            <w:tcW w:w="1488" w:type="dxa"/>
            <w:vAlign w:val="center"/>
          </w:tcPr>
          <w:p w14:paraId="1DA5C5D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val="sv-SE" w:eastAsia="ja-JP"/>
              </w:rPr>
              <w:t>0.5</w:t>
            </w:r>
          </w:p>
        </w:tc>
        <w:tc>
          <w:tcPr>
            <w:tcW w:w="1489" w:type="dxa"/>
            <w:vAlign w:val="center"/>
          </w:tcPr>
          <w:p w14:paraId="7BA4723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6EBDC9D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01F6447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2C7CE644" w14:textId="77777777" w:rsidTr="000630C6">
        <w:trPr>
          <w:trHeight w:val="187"/>
          <w:jc w:val="center"/>
        </w:trPr>
        <w:tc>
          <w:tcPr>
            <w:tcW w:w="2155" w:type="dxa"/>
            <w:tcBorders>
              <w:bottom w:val="single" w:sz="4" w:space="0" w:color="auto"/>
            </w:tcBorders>
          </w:tcPr>
          <w:p w14:paraId="0C9592C9"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sv-SE" w:eastAsia="ja-JP"/>
              </w:rPr>
              <w:t>DC_7-66-71_n25</w:t>
            </w:r>
          </w:p>
        </w:tc>
        <w:tc>
          <w:tcPr>
            <w:tcW w:w="1488" w:type="dxa"/>
            <w:vAlign w:val="center"/>
          </w:tcPr>
          <w:p w14:paraId="612CEF2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sv-SE" w:eastAsia="zh-CN"/>
              </w:rPr>
              <w:t>0.3</w:t>
            </w:r>
          </w:p>
        </w:tc>
        <w:tc>
          <w:tcPr>
            <w:tcW w:w="1489" w:type="dxa"/>
            <w:vAlign w:val="center"/>
          </w:tcPr>
          <w:p w14:paraId="13DF859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c>
          <w:tcPr>
            <w:tcW w:w="1403" w:type="dxa"/>
            <w:vAlign w:val="center"/>
          </w:tcPr>
          <w:p w14:paraId="01156E5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2E37C49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r>
      <w:tr w:rsidR="0037579B" w:rsidRPr="000630C6" w14:paraId="4A5AD07E" w14:textId="77777777" w:rsidTr="000630C6">
        <w:trPr>
          <w:trHeight w:val="187"/>
          <w:jc w:val="center"/>
        </w:trPr>
        <w:tc>
          <w:tcPr>
            <w:tcW w:w="2155" w:type="dxa"/>
            <w:tcBorders>
              <w:bottom w:val="single" w:sz="4" w:space="0" w:color="auto"/>
            </w:tcBorders>
          </w:tcPr>
          <w:p w14:paraId="4E9A79C9"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DC_</w:t>
            </w:r>
            <w:r w:rsidRPr="000630C6">
              <w:rPr>
                <w:rFonts w:ascii="Arial" w:hAnsi="Arial" w:cs="Arial"/>
                <w:sz w:val="18"/>
                <w:lang w:eastAsia="ja-JP"/>
              </w:rPr>
              <w:t>7-66-71_n77</w:t>
            </w:r>
          </w:p>
        </w:tc>
        <w:tc>
          <w:tcPr>
            <w:tcW w:w="1488" w:type="dxa"/>
            <w:vAlign w:val="center"/>
          </w:tcPr>
          <w:p w14:paraId="173EE342"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0.2</w:t>
            </w:r>
          </w:p>
        </w:tc>
        <w:tc>
          <w:tcPr>
            <w:tcW w:w="1489" w:type="dxa"/>
            <w:vAlign w:val="center"/>
          </w:tcPr>
          <w:p w14:paraId="62A124D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.2</w:t>
            </w:r>
          </w:p>
        </w:tc>
        <w:tc>
          <w:tcPr>
            <w:tcW w:w="1403" w:type="dxa"/>
            <w:vAlign w:val="center"/>
          </w:tcPr>
          <w:p w14:paraId="5B0FC32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03" w:type="dxa"/>
            <w:vAlign w:val="center"/>
          </w:tcPr>
          <w:p w14:paraId="06BE374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230B1577" w14:textId="77777777" w:rsidTr="000630C6">
        <w:trPr>
          <w:trHeight w:val="187"/>
          <w:jc w:val="center"/>
        </w:trPr>
        <w:tc>
          <w:tcPr>
            <w:tcW w:w="2155" w:type="dxa"/>
            <w:tcBorders>
              <w:bottom w:val="single" w:sz="4" w:space="0" w:color="auto"/>
            </w:tcBorders>
          </w:tcPr>
          <w:p w14:paraId="18FD52B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71</w:t>
            </w:r>
            <w:r w:rsidRPr="000630C6">
              <w:rPr>
                <w:rFonts w:ascii="Arial" w:hAnsi="Arial" w:cs="Arial"/>
                <w:sz w:val="18"/>
                <w:lang w:eastAsia="ja-JP"/>
              </w:rPr>
              <w:t>-n</w:t>
            </w:r>
            <w:r w:rsidRPr="000630C6">
              <w:rPr>
                <w:rFonts w:ascii="Arial" w:hAnsi="Arial" w:cs="Arial"/>
                <w:sz w:val="18"/>
                <w:lang w:val="sv-SE" w:eastAsia="ja-JP"/>
              </w:rPr>
              <w:t>77</w:t>
            </w:r>
          </w:p>
        </w:tc>
        <w:tc>
          <w:tcPr>
            <w:tcW w:w="1488" w:type="dxa"/>
            <w:vAlign w:val="center"/>
          </w:tcPr>
          <w:p w14:paraId="495BAB6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5CCC1FC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1DEB20E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w:t>
            </w:r>
          </w:p>
        </w:tc>
        <w:tc>
          <w:tcPr>
            <w:tcW w:w="1403" w:type="dxa"/>
            <w:vAlign w:val="center"/>
          </w:tcPr>
          <w:p w14:paraId="605B20E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EA8D576" w14:textId="77777777" w:rsidTr="000630C6">
        <w:trPr>
          <w:trHeight w:val="187"/>
          <w:jc w:val="center"/>
        </w:trPr>
        <w:tc>
          <w:tcPr>
            <w:tcW w:w="2155" w:type="dxa"/>
            <w:tcBorders>
              <w:bottom w:val="single" w:sz="4" w:space="0" w:color="auto"/>
            </w:tcBorders>
          </w:tcPr>
          <w:p w14:paraId="7B43493F"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szCs w:val="18"/>
                <w:lang w:val="sv-SE" w:eastAsia="ja-JP"/>
              </w:rPr>
              <w:t>DC_7-66-71_n78</w:t>
            </w:r>
          </w:p>
        </w:tc>
        <w:tc>
          <w:tcPr>
            <w:tcW w:w="1488" w:type="dxa"/>
            <w:vAlign w:val="center"/>
          </w:tcPr>
          <w:p w14:paraId="5F5DFFF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val="sv-SE" w:eastAsia="ja-JP"/>
              </w:rPr>
              <w:t>0.2</w:t>
            </w:r>
          </w:p>
        </w:tc>
        <w:tc>
          <w:tcPr>
            <w:tcW w:w="1489" w:type="dxa"/>
            <w:vAlign w:val="center"/>
          </w:tcPr>
          <w:p w14:paraId="3432110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7FC4395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25D9C6B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ED780B7" w14:textId="77777777" w:rsidTr="000630C6">
        <w:trPr>
          <w:trHeight w:val="187"/>
          <w:jc w:val="center"/>
        </w:trPr>
        <w:tc>
          <w:tcPr>
            <w:tcW w:w="2155" w:type="dxa"/>
            <w:tcBorders>
              <w:top w:val="single" w:sz="4" w:space="0" w:color="auto"/>
              <w:bottom w:val="single" w:sz="4" w:space="0" w:color="auto"/>
            </w:tcBorders>
          </w:tcPr>
          <w:p w14:paraId="1E11E331"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71</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2F4581AE"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188CB081"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685BF27E"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w:t>
            </w:r>
          </w:p>
        </w:tc>
        <w:tc>
          <w:tcPr>
            <w:tcW w:w="1403" w:type="dxa"/>
            <w:vAlign w:val="center"/>
          </w:tcPr>
          <w:p w14:paraId="2A72BD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FA8A730" w14:textId="77777777" w:rsidTr="000630C6">
        <w:trPr>
          <w:trHeight w:val="187"/>
          <w:jc w:val="center"/>
        </w:trPr>
        <w:tc>
          <w:tcPr>
            <w:tcW w:w="2155" w:type="dxa"/>
            <w:tcBorders>
              <w:top w:val="single" w:sz="4" w:space="0" w:color="auto"/>
              <w:bottom w:val="single" w:sz="4" w:space="0" w:color="auto"/>
            </w:tcBorders>
          </w:tcPr>
          <w:p w14:paraId="7C719D7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DC_7-71_n2-n66</w:t>
            </w:r>
          </w:p>
        </w:tc>
        <w:tc>
          <w:tcPr>
            <w:tcW w:w="1488" w:type="dxa"/>
            <w:vAlign w:val="center"/>
          </w:tcPr>
          <w:p w14:paraId="2DB36FF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0.5</w:t>
            </w:r>
          </w:p>
        </w:tc>
        <w:tc>
          <w:tcPr>
            <w:tcW w:w="1489" w:type="dxa"/>
            <w:vAlign w:val="center"/>
          </w:tcPr>
          <w:p w14:paraId="57DA5EEB"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F784C9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0.2</w:t>
            </w:r>
          </w:p>
        </w:tc>
        <w:tc>
          <w:tcPr>
            <w:tcW w:w="1403" w:type="dxa"/>
            <w:vAlign w:val="center"/>
          </w:tcPr>
          <w:p w14:paraId="751E1F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5E7E4D5" w14:textId="77777777" w:rsidTr="000630C6">
        <w:trPr>
          <w:trHeight w:val="187"/>
          <w:jc w:val="center"/>
        </w:trPr>
        <w:tc>
          <w:tcPr>
            <w:tcW w:w="2155" w:type="dxa"/>
            <w:tcBorders>
              <w:top w:val="single" w:sz="4" w:space="0" w:color="auto"/>
              <w:bottom w:val="single" w:sz="4" w:space="0" w:color="auto"/>
            </w:tcBorders>
          </w:tcPr>
          <w:p w14:paraId="2422A96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60C929B5"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2051F0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281601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3850FC3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910EA86" w14:textId="77777777" w:rsidTr="000630C6">
        <w:trPr>
          <w:trHeight w:val="187"/>
          <w:jc w:val="center"/>
        </w:trPr>
        <w:tc>
          <w:tcPr>
            <w:tcW w:w="2155" w:type="dxa"/>
            <w:tcBorders>
              <w:bottom w:val="single" w:sz="4" w:space="0" w:color="auto"/>
            </w:tcBorders>
          </w:tcPr>
          <w:p w14:paraId="7C42819D"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1E7353C1"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4960E65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57229B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0.2</w:t>
            </w:r>
          </w:p>
        </w:tc>
        <w:tc>
          <w:tcPr>
            <w:tcW w:w="1403" w:type="dxa"/>
            <w:vAlign w:val="center"/>
          </w:tcPr>
          <w:p w14:paraId="27B6561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5109DFA" w14:textId="77777777" w:rsidTr="000630C6">
        <w:trPr>
          <w:trHeight w:val="187"/>
          <w:jc w:val="center"/>
        </w:trPr>
        <w:tc>
          <w:tcPr>
            <w:tcW w:w="2155" w:type="dxa"/>
            <w:tcBorders>
              <w:bottom w:val="single" w:sz="4" w:space="0" w:color="auto"/>
            </w:tcBorders>
          </w:tcPr>
          <w:p w14:paraId="3901E56E"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18CB832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52725E7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89F78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68D2ABA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396F9FC" w14:textId="77777777" w:rsidTr="000630C6">
        <w:trPr>
          <w:trHeight w:val="187"/>
          <w:jc w:val="center"/>
        </w:trPr>
        <w:tc>
          <w:tcPr>
            <w:tcW w:w="2155" w:type="dxa"/>
            <w:tcBorders>
              <w:bottom w:val="single" w:sz="4" w:space="0" w:color="auto"/>
            </w:tcBorders>
          </w:tcPr>
          <w:p w14:paraId="19897E60"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4AC1FAC5"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0EBE45D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48AF126"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51520B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132221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6201285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DC_8_n1-n3-n77</w:t>
            </w:r>
          </w:p>
        </w:tc>
        <w:tc>
          <w:tcPr>
            <w:tcW w:w="1488" w:type="dxa"/>
            <w:vAlign w:val="center"/>
          </w:tcPr>
          <w:p w14:paraId="61756BB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70B34591"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880BAF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0.2</w:t>
            </w:r>
          </w:p>
        </w:tc>
        <w:tc>
          <w:tcPr>
            <w:tcW w:w="1403" w:type="dxa"/>
            <w:vAlign w:val="center"/>
          </w:tcPr>
          <w:p w14:paraId="6D90A5B6"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C56A38A" w14:textId="77777777" w:rsidTr="000630C6">
        <w:trPr>
          <w:trHeight w:val="187"/>
          <w:jc w:val="center"/>
        </w:trPr>
        <w:tc>
          <w:tcPr>
            <w:tcW w:w="2155" w:type="dxa"/>
            <w:tcBorders>
              <w:top w:val="single" w:sz="4" w:space="0" w:color="auto"/>
              <w:bottom w:val="single" w:sz="4" w:space="0" w:color="auto"/>
            </w:tcBorders>
            <w:shd w:val="clear" w:color="auto" w:fill="auto"/>
          </w:tcPr>
          <w:p w14:paraId="5B539B0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DC_8_n3-n28-n77</w:t>
            </w:r>
          </w:p>
        </w:tc>
        <w:tc>
          <w:tcPr>
            <w:tcW w:w="1488" w:type="dxa"/>
            <w:vAlign w:val="center"/>
          </w:tcPr>
          <w:p w14:paraId="31707733"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sz w:val="18"/>
                <w:lang w:val="sv-SE"/>
              </w:rPr>
              <w:t>0.2</w:t>
            </w:r>
          </w:p>
        </w:tc>
        <w:tc>
          <w:tcPr>
            <w:tcW w:w="1489" w:type="dxa"/>
            <w:vAlign w:val="center"/>
          </w:tcPr>
          <w:p w14:paraId="4299B6D2"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E07613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0.2</w:t>
            </w:r>
          </w:p>
        </w:tc>
        <w:tc>
          <w:tcPr>
            <w:tcW w:w="1403" w:type="dxa"/>
            <w:vAlign w:val="center"/>
          </w:tcPr>
          <w:p w14:paraId="1C296D6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83A36BA" w14:textId="77777777" w:rsidTr="000630C6">
        <w:trPr>
          <w:trHeight w:val="187"/>
          <w:jc w:val="center"/>
        </w:trPr>
        <w:tc>
          <w:tcPr>
            <w:tcW w:w="2155" w:type="dxa"/>
            <w:tcBorders>
              <w:top w:val="single" w:sz="4" w:space="0" w:color="auto"/>
              <w:bottom w:val="single" w:sz="4" w:space="0" w:color="auto"/>
            </w:tcBorders>
            <w:shd w:val="clear" w:color="auto" w:fill="auto"/>
          </w:tcPr>
          <w:p w14:paraId="22CCDBE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DC_8_n3-n77-n79</w:t>
            </w:r>
          </w:p>
        </w:tc>
        <w:tc>
          <w:tcPr>
            <w:tcW w:w="1488" w:type="dxa"/>
            <w:vAlign w:val="center"/>
          </w:tcPr>
          <w:p w14:paraId="281CB64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7089DD0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3F1D69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vAlign w:val="center"/>
          </w:tcPr>
          <w:p w14:paraId="1FC373B2"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FDE3AE3"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5C5246D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ja-JP"/>
              </w:rPr>
              <w:t>D</w:t>
            </w:r>
            <w:r w:rsidRPr="000630C6">
              <w:rPr>
                <w:rFonts w:ascii="Arial" w:hAnsi="Arial"/>
                <w:sz w:val="18"/>
                <w:lang w:eastAsia="ja-JP"/>
              </w:rPr>
              <w:t>C_8-11_n1-n3</w:t>
            </w:r>
          </w:p>
        </w:tc>
        <w:tc>
          <w:tcPr>
            <w:tcW w:w="1488" w:type="dxa"/>
            <w:tcBorders>
              <w:top w:val="single" w:sz="4" w:space="0" w:color="auto"/>
              <w:left w:val="single" w:sz="4" w:space="0" w:color="auto"/>
              <w:bottom w:val="single" w:sz="4" w:space="0" w:color="auto"/>
              <w:right w:val="single" w:sz="4" w:space="0" w:color="auto"/>
            </w:tcBorders>
            <w:vAlign w:val="center"/>
          </w:tcPr>
          <w:p w14:paraId="5B74E565" w14:textId="77777777" w:rsidR="0037579B" w:rsidRPr="000630C6" w:rsidRDefault="0037579B" w:rsidP="0037579B">
            <w:pPr>
              <w:keepNext/>
              <w:keepLines/>
              <w:spacing w:after="0"/>
              <w:jc w:val="center"/>
              <w:rPr>
                <w:rFonts w:ascii="Arial" w:hAnsi="Arial"/>
                <w:sz w:val="18"/>
                <w:lang w:val="sv-SE"/>
              </w:rPr>
            </w:pPr>
            <w:r w:rsidRPr="000630C6">
              <w:rPr>
                <w:rFonts w:ascii="Arial" w:hAnsi="Arial" w:hint="eastAsia"/>
                <w:sz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2E91497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0</w:t>
            </w:r>
            <w:r w:rsidRPr="000630C6">
              <w:rPr>
                <w:rFonts w:ascii="Arial" w:hAnsi="Arial"/>
                <w:sz w:val="18"/>
                <w:lang w:eastAsia="ja-JP"/>
              </w:rPr>
              <w:t>.3</w:t>
            </w:r>
          </w:p>
        </w:tc>
        <w:tc>
          <w:tcPr>
            <w:tcW w:w="1403" w:type="dxa"/>
            <w:tcBorders>
              <w:top w:val="single" w:sz="4" w:space="0" w:color="auto"/>
              <w:left w:val="single" w:sz="4" w:space="0" w:color="auto"/>
              <w:bottom w:val="single" w:sz="4" w:space="0" w:color="auto"/>
              <w:right w:val="single" w:sz="4" w:space="0" w:color="auto"/>
            </w:tcBorders>
            <w:vAlign w:val="center"/>
          </w:tcPr>
          <w:p w14:paraId="16BCBBD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617EFDD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0</w:t>
            </w:r>
            <w:r w:rsidRPr="000630C6">
              <w:rPr>
                <w:rFonts w:ascii="Arial" w:hAnsi="Arial"/>
                <w:sz w:val="18"/>
                <w:lang w:eastAsia="ja-JP"/>
              </w:rPr>
              <w:t>.5</w:t>
            </w:r>
          </w:p>
        </w:tc>
      </w:tr>
      <w:tr w:rsidR="0037579B" w:rsidRPr="000630C6" w14:paraId="436F8D9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B85FF5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DC_8-11_n1-n77</w:t>
            </w:r>
          </w:p>
        </w:tc>
        <w:tc>
          <w:tcPr>
            <w:tcW w:w="1488" w:type="dxa"/>
            <w:tcBorders>
              <w:left w:val="single" w:sz="4" w:space="0" w:color="auto"/>
            </w:tcBorders>
            <w:vAlign w:val="center"/>
          </w:tcPr>
          <w:p w14:paraId="0EA2780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tcBorders>
              <w:left w:val="single" w:sz="4" w:space="0" w:color="auto"/>
            </w:tcBorders>
            <w:vAlign w:val="center"/>
          </w:tcPr>
          <w:p w14:paraId="09E2F43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2BFB5C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6FAC636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3B65DDF" w14:textId="77777777" w:rsidTr="000630C6">
        <w:trPr>
          <w:trHeight w:val="187"/>
          <w:jc w:val="center"/>
        </w:trPr>
        <w:tc>
          <w:tcPr>
            <w:tcW w:w="2155" w:type="dxa"/>
            <w:tcBorders>
              <w:top w:val="single" w:sz="4" w:space="0" w:color="auto"/>
              <w:bottom w:val="single" w:sz="4" w:space="0" w:color="auto"/>
            </w:tcBorders>
            <w:shd w:val="clear" w:color="auto" w:fill="auto"/>
          </w:tcPr>
          <w:p w14:paraId="2998964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DC_8-11_n3-n28</w:t>
            </w:r>
          </w:p>
        </w:tc>
        <w:tc>
          <w:tcPr>
            <w:tcW w:w="1488" w:type="dxa"/>
            <w:vAlign w:val="center"/>
          </w:tcPr>
          <w:p w14:paraId="5DC9FE41"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sz w:val="18"/>
              </w:rPr>
              <w:t>0.2</w:t>
            </w:r>
          </w:p>
        </w:tc>
        <w:tc>
          <w:tcPr>
            <w:tcW w:w="1489" w:type="dxa"/>
            <w:vAlign w:val="center"/>
          </w:tcPr>
          <w:p w14:paraId="292BE30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13B0333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0.5</w:t>
            </w:r>
          </w:p>
        </w:tc>
        <w:tc>
          <w:tcPr>
            <w:tcW w:w="1403" w:type="dxa"/>
            <w:vAlign w:val="center"/>
          </w:tcPr>
          <w:p w14:paraId="69AAACD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37579B" w:rsidRPr="000630C6" w14:paraId="208B718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63C07B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lastRenderedPageBreak/>
              <w:t>DC_8-11_n3-n77</w:t>
            </w:r>
          </w:p>
        </w:tc>
        <w:tc>
          <w:tcPr>
            <w:tcW w:w="1488" w:type="dxa"/>
            <w:vAlign w:val="center"/>
          </w:tcPr>
          <w:p w14:paraId="1800807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664D7400"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4468203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69A9576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eastAsia="zh-CN"/>
              </w:rPr>
              <w:t>-</w:t>
            </w:r>
          </w:p>
        </w:tc>
      </w:tr>
      <w:tr w:rsidR="0037579B" w:rsidRPr="000630C6" w14:paraId="2AA881EE" w14:textId="77777777" w:rsidTr="000630C6">
        <w:trPr>
          <w:trHeight w:val="187"/>
          <w:jc w:val="center"/>
        </w:trPr>
        <w:tc>
          <w:tcPr>
            <w:tcW w:w="2155" w:type="dxa"/>
            <w:tcBorders>
              <w:top w:val="single" w:sz="4" w:space="0" w:color="auto"/>
              <w:bottom w:val="single" w:sz="4" w:space="0" w:color="auto"/>
            </w:tcBorders>
            <w:shd w:val="clear" w:color="auto" w:fill="auto"/>
          </w:tcPr>
          <w:p w14:paraId="208DF5D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DC_8-11_n3-n79</w:t>
            </w:r>
          </w:p>
        </w:tc>
        <w:tc>
          <w:tcPr>
            <w:tcW w:w="1488" w:type="dxa"/>
            <w:vAlign w:val="center"/>
          </w:tcPr>
          <w:p w14:paraId="011E329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7E87CF1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3B21092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eastAsia="ja-JP"/>
              </w:rPr>
              <w:t>0.5</w:t>
            </w:r>
          </w:p>
        </w:tc>
        <w:tc>
          <w:tcPr>
            <w:tcW w:w="1403" w:type="dxa"/>
            <w:vAlign w:val="center"/>
          </w:tcPr>
          <w:p w14:paraId="7D6870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AAD8AE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D8D400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DC_8-11_n28-n77</w:t>
            </w:r>
          </w:p>
        </w:tc>
        <w:tc>
          <w:tcPr>
            <w:tcW w:w="1488" w:type="dxa"/>
            <w:vAlign w:val="center"/>
          </w:tcPr>
          <w:p w14:paraId="4EDE521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41FF23E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4103013"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2C1131B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D6481C5" w14:textId="77777777" w:rsidTr="000630C6">
        <w:trPr>
          <w:trHeight w:val="187"/>
          <w:jc w:val="center"/>
        </w:trPr>
        <w:tc>
          <w:tcPr>
            <w:tcW w:w="2155" w:type="dxa"/>
            <w:tcBorders>
              <w:top w:val="single" w:sz="4" w:space="0" w:color="auto"/>
              <w:bottom w:val="single" w:sz="4" w:space="0" w:color="auto"/>
            </w:tcBorders>
            <w:shd w:val="clear" w:color="auto" w:fill="auto"/>
          </w:tcPr>
          <w:p w14:paraId="5EB6B40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DC_8-11_n77-n79</w:t>
            </w:r>
          </w:p>
        </w:tc>
        <w:tc>
          <w:tcPr>
            <w:tcW w:w="1488" w:type="dxa"/>
            <w:vAlign w:val="center"/>
          </w:tcPr>
          <w:p w14:paraId="22266BC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3700AFD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065C39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4B0C2E9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5C5A90C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3D3226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DC_8-20-28_n78</w:t>
            </w:r>
          </w:p>
        </w:tc>
        <w:tc>
          <w:tcPr>
            <w:tcW w:w="1488" w:type="dxa"/>
            <w:vAlign w:val="center"/>
          </w:tcPr>
          <w:p w14:paraId="55DBC05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ja-JP"/>
              </w:rPr>
              <w:t>0.2</w:t>
            </w:r>
          </w:p>
        </w:tc>
        <w:tc>
          <w:tcPr>
            <w:tcW w:w="1489" w:type="dxa"/>
            <w:vAlign w:val="center"/>
          </w:tcPr>
          <w:p w14:paraId="6A6E3A7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21C5F346"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0.2</w:t>
            </w:r>
          </w:p>
        </w:tc>
        <w:tc>
          <w:tcPr>
            <w:tcW w:w="1403" w:type="dxa"/>
            <w:vAlign w:val="center"/>
          </w:tcPr>
          <w:p w14:paraId="42128A9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6B3CD7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96FF8C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DC_8-20-32_n3</w:t>
            </w:r>
          </w:p>
        </w:tc>
        <w:tc>
          <w:tcPr>
            <w:tcW w:w="1488" w:type="dxa"/>
            <w:vAlign w:val="center"/>
          </w:tcPr>
          <w:p w14:paraId="77A8D59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89" w:type="dxa"/>
            <w:vAlign w:val="center"/>
          </w:tcPr>
          <w:p w14:paraId="231805F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BAA6A7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c>
          <w:tcPr>
            <w:tcW w:w="1403" w:type="dxa"/>
            <w:vAlign w:val="center"/>
          </w:tcPr>
          <w:p w14:paraId="03C424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r>
      <w:tr w:rsidR="0037579B" w:rsidRPr="000630C6" w14:paraId="52138BA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DD30BC"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sz w:val="18"/>
              </w:rPr>
              <w:t>DC_8_n28-n77-n79</w:t>
            </w:r>
          </w:p>
        </w:tc>
        <w:tc>
          <w:tcPr>
            <w:tcW w:w="1488" w:type="dxa"/>
            <w:vAlign w:val="center"/>
          </w:tcPr>
          <w:p w14:paraId="62A3571D"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sz w:val="18"/>
              </w:rPr>
              <w:t>0.2</w:t>
            </w:r>
          </w:p>
        </w:tc>
        <w:tc>
          <w:tcPr>
            <w:tcW w:w="1489" w:type="dxa"/>
            <w:vAlign w:val="center"/>
          </w:tcPr>
          <w:p w14:paraId="2F51E3EE"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hint="eastAsia"/>
                <w:sz w:val="18"/>
                <w:lang w:val="en-US" w:eastAsia="zh-CN"/>
              </w:rPr>
              <w:t>0</w:t>
            </w:r>
            <w:r w:rsidRPr="000630C6">
              <w:rPr>
                <w:rFonts w:ascii="Arial" w:hAnsi="Arial"/>
                <w:sz w:val="18"/>
                <w:lang w:val="en-US" w:eastAsia="zh-CN"/>
              </w:rPr>
              <w:t>.2</w:t>
            </w:r>
          </w:p>
        </w:tc>
        <w:tc>
          <w:tcPr>
            <w:tcW w:w="1403" w:type="dxa"/>
            <w:vAlign w:val="center"/>
          </w:tcPr>
          <w:p w14:paraId="73A1E69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0</w:t>
            </w:r>
            <w:r w:rsidRPr="000630C6">
              <w:rPr>
                <w:rFonts w:ascii="Arial" w:hAnsi="Arial"/>
                <w:sz w:val="18"/>
                <w:lang w:eastAsia="ja-JP"/>
              </w:rPr>
              <w:t>.5</w:t>
            </w:r>
          </w:p>
        </w:tc>
        <w:tc>
          <w:tcPr>
            <w:tcW w:w="1403" w:type="dxa"/>
            <w:vAlign w:val="center"/>
          </w:tcPr>
          <w:p w14:paraId="25192E5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5B987F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2E193E2"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hint="eastAsia"/>
                <w:bCs/>
                <w:sz w:val="18"/>
                <w:lang w:val="en-US" w:eastAsia="zh-CN"/>
              </w:rPr>
              <w:t>DC_8_</w:t>
            </w:r>
            <w:r w:rsidRPr="000630C6">
              <w:rPr>
                <w:rFonts w:ascii="Arial" w:hAnsi="Arial" w:cs="Arial" w:hint="eastAsia"/>
                <w:bCs/>
                <w:sz w:val="18"/>
                <w:lang w:val="en-US" w:eastAsia="zh-CN"/>
              </w:rPr>
              <w:t>n39-</w:t>
            </w:r>
            <w:r w:rsidRPr="000630C6">
              <w:rPr>
                <w:rFonts w:ascii="Arial" w:eastAsia="MS Mincho" w:hAnsi="Arial" w:cs="Arial" w:hint="eastAsia"/>
                <w:bCs/>
                <w:sz w:val="18"/>
                <w:lang w:val="en-US" w:eastAsia="zh-CN"/>
              </w:rPr>
              <w:t>n40-</w:t>
            </w:r>
            <w:r w:rsidRPr="000630C6">
              <w:rPr>
                <w:rFonts w:ascii="Arial" w:hAnsi="Arial" w:cs="Arial" w:hint="eastAsia"/>
                <w:bCs/>
                <w:sz w:val="18"/>
                <w:lang w:val="en-US" w:eastAsia="zh-CN"/>
              </w:rPr>
              <w:t>n79</w:t>
            </w:r>
          </w:p>
        </w:tc>
        <w:tc>
          <w:tcPr>
            <w:tcW w:w="1488" w:type="dxa"/>
            <w:vAlign w:val="center"/>
          </w:tcPr>
          <w:p w14:paraId="32F3158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en-US" w:eastAsia="zh-CN"/>
              </w:rPr>
              <w:t>-</w:t>
            </w:r>
          </w:p>
        </w:tc>
        <w:tc>
          <w:tcPr>
            <w:tcW w:w="1489" w:type="dxa"/>
            <w:vAlign w:val="center"/>
          </w:tcPr>
          <w:p w14:paraId="328CA585"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0.3</w:t>
            </w:r>
          </w:p>
        </w:tc>
        <w:tc>
          <w:tcPr>
            <w:tcW w:w="1403" w:type="dxa"/>
            <w:vAlign w:val="center"/>
          </w:tcPr>
          <w:p w14:paraId="58B6A6D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0.3</w:t>
            </w:r>
          </w:p>
        </w:tc>
        <w:tc>
          <w:tcPr>
            <w:tcW w:w="1403" w:type="dxa"/>
            <w:vAlign w:val="center"/>
          </w:tcPr>
          <w:p w14:paraId="722CA4C2"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w:t>
            </w:r>
            <w:r w:rsidRPr="000630C6">
              <w:rPr>
                <w:rFonts w:ascii="Arial" w:hAnsi="Arial" w:cs="Arial" w:hint="eastAsia"/>
                <w:sz w:val="18"/>
                <w:lang w:val="en-US" w:eastAsia="zh-CN"/>
              </w:rPr>
              <w:t>.5</w:t>
            </w:r>
          </w:p>
        </w:tc>
      </w:tr>
      <w:tr w:rsidR="0037579B" w:rsidRPr="000630C6" w14:paraId="2BF232D1"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29A1A7FC"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DC_8-39_n40-n79</w:t>
            </w:r>
          </w:p>
        </w:tc>
        <w:tc>
          <w:tcPr>
            <w:tcW w:w="1488" w:type="dxa"/>
            <w:tcBorders>
              <w:top w:val="single" w:sz="4" w:space="0" w:color="auto"/>
              <w:left w:val="single" w:sz="4" w:space="0" w:color="auto"/>
              <w:bottom w:val="single" w:sz="4" w:space="0" w:color="auto"/>
              <w:right w:val="single" w:sz="4" w:space="0" w:color="auto"/>
            </w:tcBorders>
            <w:vAlign w:val="center"/>
          </w:tcPr>
          <w:p w14:paraId="39B62A31"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C7D63C2"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168C7AC"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BC0BBD1"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0.5</w:t>
            </w:r>
          </w:p>
        </w:tc>
      </w:tr>
      <w:tr w:rsidR="0037579B" w:rsidRPr="000630C6" w14:paraId="190FD6F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594595E"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DC_8-40_n1-n78</w:t>
            </w:r>
          </w:p>
        </w:tc>
        <w:tc>
          <w:tcPr>
            <w:tcW w:w="1488" w:type="dxa"/>
            <w:vAlign w:val="center"/>
          </w:tcPr>
          <w:p w14:paraId="27350BAB"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等线" w:hAnsi="Arial" w:cs="Arial"/>
                <w:bCs/>
                <w:sz w:val="18"/>
                <w:szCs w:val="18"/>
                <w:lang w:eastAsia="zh-CN"/>
              </w:rPr>
              <w:t>0.2</w:t>
            </w:r>
          </w:p>
        </w:tc>
        <w:tc>
          <w:tcPr>
            <w:tcW w:w="1489" w:type="dxa"/>
            <w:vAlign w:val="center"/>
          </w:tcPr>
          <w:p w14:paraId="390D728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szCs w:val="18"/>
                <w:lang w:eastAsia="ja-JP"/>
              </w:rPr>
              <w:t>0.4</w:t>
            </w:r>
            <w:r w:rsidRPr="000630C6">
              <w:rPr>
                <w:rFonts w:ascii="Arial" w:eastAsia="Malgun Gothic" w:hAnsi="Arial" w:cs="Arial"/>
                <w:sz w:val="18"/>
                <w:szCs w:val="18"/>
                <w:vertAlign w:val="superscript"/>
                <w:lang w:eastAsia="ko-KR"/>
              </w:rPr>
              <w:t>5</w:t>
            </w:r>
          </w:p>
        </w:tc>
        <w:tc>
          <w:tcPr>
            <w:tcW w:w="1403" w:type="dxa"/>
            <w:vAlign w:val="center"/>
          </w:tcPr>
          <w:p w14:paraId="53EF122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szCs w:val="18"/>
                <w:lang w:eastAsia="ja-JP"/>
              </w:rPr>
              <w:t>-</w:t>
            </w:r>
          </w:p>
        </w:tc>
        <w:tc>
          <w:tcPr>
            <w:tcW w:w="1403" w:type="dxa"/>
            <w:vAlign w:val="center"/>
          </w:tcPr>
          <w:p w14:paraId="1598916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szCs w:val="18"/>
                <w:lang w:eastAsia="ja-JP"/>
              </w:rPr>
              <w:t>0.5</w:t>
            </w:r>
            <w:r w:rsidRPr="000630C6">
              <w:rPr>
                <w:rFonts w:ascii="Arial" w:eastAsia="Malgun Gothic" w:hAnsi="Arial" w:cs="Arial"/>
                <w:sz w:val="18"/>
                <w:szCs w:val="18"/>
                <w:vertAlign w:val="superscript"/>
                <w:lang w:eastAsia="ko-KR"/>
              </w:rPr>
              <w:t>5</w:t>
            </w:r>
          </w:p>
        </w:tc>
      </w:tr>
      <w:tr w:rsidR="0037579B" w:rsidRPr="000630C6" w14:paraId="1D062DC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FB6AFC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DC_8-41_n1-n3</w:t>
            </w:r>
          </w:p>
        </w:tc>
        <w:tc>
          <w:tcPr>
            <w:tcW w:w="1488" w:type="dxa"/>
            <w:tcBorders>
              <w:top w:val="single" w:sz="4" w:space="0" w:color="auto"/>
              <w:left w:val="single" w:sz="4" w:space="0" w:color="auto"/>
              <w:bottom w:val="nil"/>
              <w:right w:val="single" w:sz="4" w:space="0" w:color="auto"/>
            </w:tcBorders>
            <w:vAlign w:val="center"/>
          </w:tcPr>
          <w:p w14:paraId="6E831ECA"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w:t>
            </w:r>
          </w:p>
        </w:tc>
        <w:tc>
          <w:tcPr>
            <w:tcW w:w="1489" w:type="dxa"/>
            <w:tcBorders>
              <w:top w:val="single" w:sz="4" w:space="0" w:color="auto"/>
              <w:left w:val="single" w:sz="4" w:space="0" w:color="auto"/>
              <w:bottom w:val="nil"/>
              <w:right w:val="single" w:sz="4" w:space="0" w:color="auto"/>
            </w:tcBorders>
            <w:vAlign w:val="center"/>
          </w:tcPr>
          <w:p w14:paraId="37412AFD"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vertAlign w:val="superscript"/>
                <w:lang w:eastAsia="zh-CN"/>
              </w:rPr>
              <w:t>3</w:t>
            </w:r>
            <w:r w:rsidRPr="000630C6">
              <w:rPr>
                <w:rFonts w:ascii="Arial" w:hAnsi="Arial" w:cs="Arial"/>
                <w:bCs/>
                <w:sz w:val="18"/>
                <w:szCs w:val="18"/>
                <w:lang w:eastAsia="zh-CN"/>
              </w:rPr>
              <w:t xml:space="preserve"> / 0.5</w:t>
            </w:r>
            <w:r w:rsidRPr="000630C6">
              <w:rPr>
                <w:rFonts w:ascii="Arial" w:hAnsi="Arial" w:cs="Arial"/>
                <w:bCs/>
                <w:sz w:val="18"/>
                <w:szCs w:val="18"/>
                <w:vertAlign w:val="superscript"/>
                <w:lang w:eastAsia="zh-CN"/>
              </w:rPr>
              <w:t>4</w:t>
            </w:r>
          </w:p>
        </w:tc>
        <w:tc>
          <w:tcPr>
            <w:tcW w:w="1403" w:type="dxa"/>
            <w:tcBorders>
              <w:left w:val="single" w:sz="4" w:space="0" w:color="auto"/>
            </w:tcBorders>
            <w:vAlign w:val="center"/>
          </w:tcPr>
          <w:p w14:paraId="5A1AEC46"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rPr>
              <w:t>-</w:t>
            </w:r>
          </w:p>
        </w:tc>
        <w:tc>
          <w:tcPr>
            <w:tcW w:w="1403" w:type="dxa"/>
            <w:tcBorders>
              <w:left w:val="single" w:sz="4" w:space="0" w:color="auto"/>
            </w:tcBorders>
            <w:vAlign w:val="center"/>
          </w:tcPr>
          <w:p w14:paraId="55E71464"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37579B" w:rsidRPr="000630C6" w14:paraId="4A422EEA" w14:textId="77777777" w:rsidTr="000630C6">
        <w:trPr>
          <w:trHeight w:val="187"/>
          <w:jc w:val="center"/>
        </w:trPr>
        <w:tc>
          <w:tcPr>
            <w:tcW w:w="2155" w:type="dxa"/>
            <w:tcBorders>
              <w:top w:val="single" w:sz="4" w:space="0" w:color="auto"/>
              <w:bottom w:val="single" w:sz="4" w:space="0" w:color="auto"/>
            </w:tcBorders>
            <w:shd w:val="clear" w:color="auto" w:fill="auto"/>
          </w:tcPr>
          <w:p w14:paraId="1117D36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DC_8-41_n1-n77</w:t>
            </w:r>
          </w:p>
        </w:tc>
        <w:tc>
          <w:tcPr>
            <w:tcW w:w="1488" w:type="dxa"/>
            <w:vAlign w:val="center"/>
          </w:tcPr>
          <w:p w14:paraId="5A1636F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0.2</w:t>
            </w:r>
          </w:p>
        </w:tc>
        <w:tc>
          <w:tcPr>
            <w:tcW w:w="1489" w:type="dxa"/>
            <w:vAlign w:val="center"/>
          </w:tcPr>
          <w:p w14:paraId="21486B91"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7253637A"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val="x-none" w:eastAsia="ja-JP"/>
              </w:rPr>
              <w:t>0.2</w:t>
            </w:r>
          </w:p>
        </w:tc>
        <w:tc>
          <w:tcPr>
            <w:tcW w:w="1403" w:type="dxa"/>
            <w:vAlign w:val="center"/>
          </w:tcPr>
          <w:p w14:paraId="041C3C4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053C91A7" w14:textId="77777777" w:rsidTr="000630C6">
        <w:trPr>
          <w:trHeight w:val="187"/>
          <w:jc w:val="center"/>
        </w:trPr>
        <w:tc>
          <w:tcPr>
            <w:tcW w:w="2155" w:type="dxa"/>
            <w:tcBorders>
              <w:top w:val="single" w:sz="4" w:space="0" w:color="auto"/>
              <w:bottom w:val="single" w:sz="4" w:space="0" w:color="auto"/>
            </w:tcBorders>
            <w:shd w:val="clear" w:color="auto" w:fill="auto"/>
          </w:tcPr>
          <w:p w14:paraId="680E91C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DC_8-41_n1-n78</w:t>
            </w:r>
          </w:p>
        </w:tc>
        <w:tc>
          <w:tcPr>
            <w:tcW w:w="1488" w:type="dxa"/>
            <w:vAlign w:val="center"/>
          </w:tcPr>
          <w:p w14:paraId="11FBB080"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0.2</w:t>
            </w:r>
          </w:p>
        </w:tc>
        <w:tc>
          <w:tcPr>
            <w:tcW w:w="1489" w:type="dxa"/>
            <w:vAlign w:val="center"/>
          </w:tcPr>
          <w:p w14:paraId="7FAEE83A"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0.2</w:t>
            </w:r>
          </w:p>
        </w:tc>
        <w:tc>
          <w:tcPr>
            <w:tcW w:w="1403" w:type="dxa"/>
            <w:vAlign w:val="center"/>
          </w:tcPr>
          <w:p w14:paraId="740FEF14" w14:textId="77777777" w:rsidR="0037579B" w:rsidRPr="000630C6" w:rsidRDefault="0037579B" w:rsidP="0037579B">
            <w:pPr>
              <w:keepNext/>
              <w:keepLines/>
              <w:spacing w:after="0"/>
              <w:jc w:val="center"/>
              <w:rPr>
                <w:rFonts w:ascii="Arial" w:hAnsi="Arial"/>
                <w:sz w:val="18"/>
                <w:lang w:val="x-none" w:eastAsia="ko-KR"/>
              </w:rPr>
            </w:pPr>
            <w:r w:rsidRPr="000630C6">
              <w:rPr>
                <w:rFonts w:ascii="Arial" w:hAnsi="Arial" w:hint="eastAsia"/>
                <w:sz w:val="18"/>
                <w:lang w:val="x-none" w:eastAsia="ko-KR"/>
              </w:rPr>
              <w:t>0.2</w:t>
            </w:r>
          </w:p>
        </w:tc>
        <w:tc>
          <w:tcPr>
            <w:tcW w:w="1403" w:type="dxa"/>
            <w:vAlign w:val="center"/>
          </w:tcPr>
          <w:p w14:paraId="2253D5C4" w14:textId="77777777" w:rsidR="0037579B" w:rsidRPr="000630C6" w:rsidRDefault="0037579B" w:rsidP="0037579B">
            <w:pPr>
              <w:keepNext/>
              <w:keepLines/>
              <w:spacing w:after="0"/>
              <w:jc w:val="center"/>
              <w:rPr>
                <w:rFonts w:ascii="Arial" w:hAnsi="Arial"/>
                <w:sz w:val="18"/>
                <w:szCs w:val="18"/>
                <w:lang w:eastAsia="ko-KR"/>
              </w:rPr>
            </w:pPr>
            <w:r w:rsidRPr="000630C6">
              <w:rPr>
                <w:rFonts w:ascii="Arial" w:hAnsi="Arial" w:hint="eastAsia"/>
                <w:sz w:val="18"/>
                <w:szCs w:val="18"/>
                <w:lang w:eastAsia="ko-KR"/>
              </w:rPr>
              <w:t>0.5</w:t>
            </w:r>
          </w:p>
        </w:tc>
      </w:tr>
      <w:tr w:rsidR="0037579B" w:rsidRPr="000630C6" w14:paraId="61D64239" w14:textId="77777777" w:rsidTr="000630C6">
        <w:trPr>
          <w:trHeight w:val="187"/>
          <w:jc w:val="center"/>
        </w:trPr>
        <w:tc>
          <w:tcPr>
            <w:tcW w:w="2155" w:type="dxa"/>
            <w:tcBorders>
              <w:top w:val="single" w:sz="4" w:space="0" w:color="auto"/>
              <w:bottom w:val="single" w:sz="4" w:space="0" w:color="auto"/>
            </w:tcBorders>
            <w:shd w:val="clear" w:color="auto" w:fill="auto"/>
          </w:tcPr>
          <w:p w14:paraId="7FAC782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DC_8-41_n3-n77</w:t>
            </w:r>
          </w:p>
        </w:tc>
        <w:tc>
          <w:tcPr>
            <w:tcW w:w="1488" w:type="dxa"/>
            <w:vAlign w:val="center"/>
          </w:tcPr>
          <w:p w14:paraId="168A4AC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0.2</w:t>
            </w:r>
          </w:p>
        </w:tc>
        <w:tc>
          <w:tcPr>
            <w:tcW w:w="1489" w:type="dxa"/>
            <w:vAlign w:val="center"/>
          </w:tcPr>
          <w:p w14:paraId="5262BF2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x-none" w:eastAsia="ja-JP"/>
              </w:rPr>
              <w:t>0</w:t>
            </w:r>
            <w:r w:rsidRPr="000630C6">
              <w:rPr>
                <w:rFonts w:ascii="Arial" w:hAnsi="Arial"/>
                <w:sz w:val="18"/>
                <w:vertAlign w:val="superscript"/>
                <w:lang w:val="x-none" w:eastAsia="ja-JP"/>
              </w:rPr>
              <w:t>9</w:t>
            </w:r>
            <w:r w:rsidRPr="000630C6">
              <w:rPr>
                <w:rFonts w:ascii="Arial" w:hAnsi="Arial"/>
                <w:sz w:val="18"/>
                <w:lang w:val="x-none" w:eastAsia="ja-JP"/>
              </w:rPr>
              <w:t xml:space="preserve"> / 0.5</w:t>
            </w:r>
            <w:r w:rsidRPr="000630C6">
              <w:rPr>
                <w:rFonts w:ascii="Arial" w:hAnsi="Arial"/>
                <w:sz w:val="18"/>
                <w:vertAlign w:val="superscript"/>
                <w:lang w:val="x-none" w:eastAsia="ja-JP"/>
              </w:rPr>
              <w:t>10</w:t>
            </w:r>
          </w:p>
        </w:tc>
        <w:tc>
          <w:tcPr>
            <w:tcW w:w="1403" w:type="dxa"/>
            <w:vAlign w:val="center"/>
          </w:tcPr>
          <w:p w14:paraId="314D2539"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7799C98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0213B828" w14:textId="77777777" w:rsidTr="000630C6">
        <w:trPr>
          <w:trHeight w:val="187"/>
          <w:jc w:val="center"/>
        </w:trPr>
        <w:tc>
          <w:tcPr>
            <w:tcW w:w="2155" w:type="dxa"/>
            <w:tcBorders>
              <w:bottom w:val="single" w:sz="4" w:space="0" w:color="auto"/>
            </w:tcBorders>
            <w:shd w:val="clear" w:color="auto" w:fill="auto"/>
          </w:tcPr>
          <w:p w14:paraId="73B7657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DC_8-42_n1-n3</w:t>
            </w:r>
          </w:p>
        </w:tc>
        <w:tc>
          <w:tcPr>
            <w:tcW w:w="1488" w:type="dxa"/>
            <w:vAlign w:val="center"/>
          </w:tcPr>
          <w:p w14:paraId="5DBB66A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795D32E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77606BC" w14:textId="77777777" w:rsidR="0037579B" w:rsidRPr="000630C6" w:rsidRDefault="0037579B" w:rsidP="0037579B">
            <w:pPr>
              <w:keepNext/>
              <w:keepLines/>
              <w:spacing w:after="0"/>
              <w:jc w:val="center"/>
              <w:rPr>
                <w:rFonts w:ascii="Arial" w:hAnsi="Arial"/>
                <w:sz w:val="18"/>
                <w:lang w:val="x-none" w:eastAsia="ja-JP"/>
              </w:rPr>
            </w:pPr>
            <w:r w:rsidRPr="000630C6">
              <w:rPr>
                <w:rFonts w:ascii="Arial" w:hAnsi="Arial"/>
                <w:sz w:val="18"/>
                <w:lang w:val="x-none" w:eastAsia="ja-JP"/>
              </w:rPr>
              <w:t>-</w:t>
            </w:r>
          </w:p>
        </w:tc>
        <w:tc>
          <w:tcPr>
            <w:tcW w:w="1403" w:type="dxa"/>
            <w:vAlign w:val="center"/>
          </w:tcPr>
          <w:p w14:paraId="55ED0CDF" w14:textId="77777777" w:rsidR="0037579B" w:rsidRPr="000630C6" w:rsidRDefault="0037579B" w:rsidP="0037579B">
            <w:pPr>
              <w:keepNext/>
              <w:keepLines/>
              <w:spacing w:after="0"/>
              <w:jc w:val="center"/>
              <w:rPr>
                <w:rFonts w:ascii="Arial" w:hAnsi="Arial"/>
                <w:sz w:val="18"/>
                <w:lang w:val="x-none" w:eastAsia="zh-CN"/>
              </w:rPr>
            </w:pPr>
            <w:r w:rsidRPr="000630C6">
              <w:rPr>
                <w:rFonts w:ascii="Arial" w:hAnsi="Arial" w:hint="eastAsia"/>
                <w:sz w:val="18"/>
                <w:lang w:val="x-none" w:eastAsia="zh-CN"/>
              </w:rPr>
              <w:t>0</w:t>
            </w:r>
            <w:r w:rsidRPr="000630C6">
              <w:rPr>
                <w:rFonts w:ascii="Arial" w:hAnsi="Arial"/>
                <w:sz w:val="18"/>
                <w:lang w:val="x-none" w:eastAsia="zh-CN"/>
              </w:rPr>
              <w:t>.2</w:t>
            </w:r>
          </w:p>
        </w:tc>
      </w:tr>
      <w:tr w:rsidR="0037579B" w:rsidRPr="000630C6" w14:paraId="166A7BD3" w14:textId="77777777" w:rsidTr="000630C6">
        <w:trPr>
          <w:trHeight w:val="187"/>
          <w:jc w:val="center"/>
        </w:trPr>
        <w:tc>
          <w:tcPr>
            <w:tcW w:w="2155" w:type="dxa"/>
            <w:tcBorders>
              <w:bottom w:val="single" w:sz="4" w:space="0" w:color="auto"/>
            </w:tcBorders>
            <w:shd w:val="clear" w:color="auto" w:fill="auto"/>
          </w:tcPr>
          <w:p w14:paraId="498C94A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DC_8-42_n1-n77</w:t>
            </w:r>
          </w:p>
        </w:tc>
        <w:tc>
          <w:tcPr>
            <w:tcW w:w="1488" w:type="dxa"/>
            <w:vAlign w:val="center"/>
          </w:tcPr>
          <w:p w14:paraId="312F6E0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039D35E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412A72BB" w14:textId="77777777" w:rsidR="0037579B" w:rsidRPr="000630C6" w:rsidRDefault="0037579B" w:rsidP="0037579B">
            <w:pPr>
              <w:keepNext/>
              <w:keepLines/>
              <w:spacing w:after="0"/>
              <w:jc w:val="center"/>
              <w:rPr>
                <w:rFonts w:ascii="Arial" w:hAnsi="Arial"/>
                <w:sz w:val="18"/>
                <w:lang w:val="x-none" w:eastAsia="ja-JP"/>
              </w:rPr>
            </w:pPr>
            <w:r w:rsidRPr="000630C6">
              <w:rPr>
                <w:rFonts w:ascii="Arial" w:hAnsi="Arial"/>
                <w:sz w:val="18"/>
                <w:lang w:val="x-none" w:eastAsia="ja-JP"/>
              </w:rPr>
              <w:t>0.2</w:t>
            </w:r>
          </w:p>
        </w:tc>
        <w:tc>
          <w:tcPr>
            <w:tcW w:w="1403" w:type="dxa"/>
            <w:vAlign w:val="center"/>
          </w:tcPr>
          <w:p w14:paraId="14803B2A" w14:textId="77777777" w:rsidR="0037579B" w:rsidRPr="000630C6" w:rsidRDefault="0037579B" w:rsidP="0037579B">
            <w:pPr>
              <w:keepNext/>
              <w:keepLines/>
              <w:spacing w:after="0"/>
              <w:jc w:val="center"/>
              <w:rPr>
                <w:rFonts w:ascii="Arial" w:hAnsi="Arial"/>
                <w:sz w:val="18"/>
                <w:lang w:val="x-none" w:eastAsia="zh-CN"/>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0B499CA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E1CFEA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DC_8-42_n3-n28</w:t>
            </w:r>
          </w:p>
        </w:tc>
        <w:tc>
          <w:tcPr>
            <w:tcW w:w="1488" w:type="dxa"/>
            <w:vAlign w:val="center"/>
          </w:tcPr>
          <w:p w14:paraId="096244E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19FB2665"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2FCB28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eastAsia="ja-JP"/>
              </w:rPr>
              <w:t>0.2</w:t>
            </w:r>
          </w:p>
        </w:tc>
        <w:tc>
          <w:tcPr>
            <w:tcW w:w="1403" w:type="dxa"/>
            <w:vAlign w:val="center"/>
          </w:tcPr>
          <w:p w14:paraId="435ABE76"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5711A4A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20B2F6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DC_8-42_n3-n77</w:t>
            </w:r>
          </w:p>
        </w:tc>
        <w:tc>
          <w:tcPr>
            <w:tcW w:w="1488" w:type="dxa"/>
            <w:vAlign w:val="center"/>
          </w:tcPr>
          <w:p w14:paraId="222529A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06BBB2D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9C91E1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eastAsia="ja-JP"/>
              </w:rPr>
              <w:t>0.2</w:t>
            </w:r>
          </w:p>
        </w:tc>
        <w:tc>
          <w:tcPr>
            <w:tcW w:w="1403" w:type="dxa"/>
            <w:vAlign w:val="center"/>
          </w:tcPr>
          <w:p w14:paraId="63949B2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245F12C7" w14:textId="77777777" w:rsidTr="000630C6">
        <w:trPr>
          <w:trHeight w:val="187"/>
          <w:jc w:val="center"/>
        </w:trPr>
        <w:tc>
          <w:tcPr>
            <w:tcW w:w="2155" w:type="dxa"/>
            <w:tcBorders>
              <w:top w:val="single" w:sz="4" w:space="0" w:color="auto"/>
              <w:bottom w:val="single" w:sz="4" w:space="0" w:color="auto"/>
            </w:tcBorders>
            <w:shd w:val="clear" w:color="auto" w:fill="auto"/>
          </w:tcPr>
          <w:p w14:paraId="5AE660F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DC_8-42_n28-n77</w:t>
            </w:r>
          </w:p>
        </w:tc>
        <w:tc>
          <w:tcPr>
            <w:tcW w:w="1488" w:type="dxa"/>
            <w:vAlign w:val="center"/>
          </w:tcPr>
          <w:p w14:paraId="532232A7"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sz w:val="18"/>
              </w:rPr>
              <w:t>0.2</w:t>
            </w:r>
          </w:p>
        </w:tc>
        <w:tc>
          <w:tcPr>
            <w:tcW w:w="1489" w:type="dxa"/>
            <w:vAlign w:val="center"/>
          </w:tcPr>
          <w:p w14:paraId="61FE0B7B"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A0B4D3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x-none" w:eastAsia="ja-JP"/>
              </w:rPr>
              <w:t>0.5</w:t>
            </w:r>
          </w:p>
        </w:tc>
        <w:tc>
          <w:tcPr>
            <w:tcW w:w="1403" w:type="dxa"/>
            <w:vAlign w:val="center"/>
          </w:tcPr>
          <w:p w14:paraId="4E9E278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683BA24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E6020A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78D08D2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3C3710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D3D00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rPr>
              <w:t>0</w:t>
            </w:r>
            <w:r w:rsidRPr="000630C6">
              <w:rPr>
                <w:rFonts w:ascii="Arial" w:hAnsi="Arial"/>
                <w:sz w:val="18"/>
              </w:rPr>
              <w:t>.2</w:t>
            </w:r>
          </w:p>
        </w:tc>
        <w:tc>
          <w:tcPr>
            <w:tcW w:w="1403" w:type="dxa"/>
            <w:tcBorders>
              <w:top w:val="single" w:sz="4" w:space="0" w:color="auto"/>
              <w:left w:val="single" w:sz="4" w:space="0" w:color="auto"/>
              <w:bottom w:val="single" w:sz="4" w:space="0" w:color="auto"/>
              <w:right w:val="single" w:sz="4" w:space="0" w:color="auto"/>
            </w:tcBorders>
            <w:vAlign w:val="center"/>
          </w:tcPr>
          <w:p w14:paraId="77E0056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F580738"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2CE16D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474F697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C8E8E0B"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3EC073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rPr>
              <w:t>0</w:t>
            </w:r>
            <w:r w:rsidRPr="000630C6">
              <w:rPr>
                <w:rFonts w:ascii="Arial" w:hAnsi="Arial"/>
                <w:sz w:val="18"/>
              </w:rPr>
              <w:t>.5</w:t>
            </w:r>
          </w:p>
        </w:tc>
        <w:tc>
          <w:tcPr>
            <w:tcW w:w="1403" w:type="dxa"/>
            <w:tcBorders>
              <w:top w:val="single" w:sz="4" w:space="0" w:color="auto"/>
              <w:left w:val="single" w:sz="4" w:space="0" w:color="auto"/>
              <w:bottom w:val="single" w:sz="4" w:space="0" w:color="auto"/>
              <w:right w:val="single" w:sz="4" w:space="0" w:color="auto"/>
            </w:tcBorders>
            <w:vAlign w:val="center"/>
          </w:tcPr>
          <w:p w14:paraId="60DDFDA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A94057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F19C13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72F7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6845D5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EFEAC0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5B1A49F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44804883"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A14D77"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3625956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AE1CC69"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36BCE3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9D3917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23DEE76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86AB21E"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DC_12-30-66_n77</w:t>
            </w:r>
          </w:p>
          <w:p w14:paraId="003FEB4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2F3226D0" w14:textId="77777777" w:rsidR="0037579B" w:rsidRPr="000630C6" w:rsidRDefault="0037579B" w:rsidP="0037579B">
            <w:pPr>
              <w:keepNext/>
              <w:keepLines/>
              <w:spacing w:after="0"/>
              <w:jc w:val="center"/>
              <w:rPr>
                <w:rFonts w:ascii="Arial" w:eastAsia="MS Mincho" w:hAnsi="Arial"/>
                <w:sz w:val="18"/>
                <w:lang w:eastAsia="zh-TW"/>
              </w:rPr>
            </w:pPr>
            <w:r w:rsidRPr="000630C6">
              <w:rPr>
                <w:rFonts w:ascii="Arial" w:hAnsi="Arial"/>
                <w:sz w:val="18"/>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207C47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F09F036" w14:textId="77777777" w:rsidR="0037579B" w:rsidRPr="000630C6" w:rsidRDefault="0037579B" w:rsidP="0037579B">
            <w:pPr>
              <w:keepNext/>
              <w:keepLines/>
              <w:spacing w:after="0"/>
              <w:jc w:val="center"/>
              <w:rPr>
                <w:rFonts w:ascii="Arial" w:hAnsi="Arial"/>
                <w:sz w:val="18"/>
                <w:lang w:eastAsia="zh-CN"/>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B512AA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782DFC2"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960D31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528F877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74D36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83FFEC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A1D0CD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1ABB713"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2CF0A2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0BC4D9E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9E7354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F3A28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EAF2F0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588189C5"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39B08E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7DB0635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2DF3AD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E16C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B110F3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5A1F78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C8F2DD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1BDEAB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85908C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AB1AB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D00E01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22CE2A4"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1A0A9D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66</w:t>
            </w:r>
          </w:p>
        </w:tc>
        <w:tc>
          <w:tcPr>
            <w:tcW w:w="1488" w:type="dxa"/>
            <w:tcBorders>
              <w:top w:val="single" w:sz="4" w:space="0" w:color="auto"/>
              <w:left w:val="single" w:sz="4" w:space="0" w:color="auto"/>
              <w:bottom w:val="single" w:sz="4" w:space="0" w:color="auto"/>
              <w:right w:val="single" w:sz="4" w:space="0" w:color="auto"/>
            </w:tcBorders>
            <w:vAlign w:val="center"/>
          </w:tcPr>
          <w:p w14:paraId="0BA15E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8A9845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A478AD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5A6FC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r>
      <w:tr w:rsidR="0037579B" w:rsidRPr="000630C6" w14:paraId="7A66078E"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EFF796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39E15D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15D585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3B68E2C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1D0980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AD10F18"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73CD4D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33BCFDB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745E1A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92272C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99B030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CF3829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13CF1D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DC_12-66_n66-n77</w:t>
            </w:r>
          </w:p>
        </w:tc>
        <w:tc>
          <w:tcPr>
            <w:tcW w:w="1488" w:type="dxa"/>
            <w:tcBorders>
              <w:top w:val="single" w:sz="4" w:space="0" w:color="auto"/>
              <w:left w:val="single" w:sz="4" w:space="0" w:color="auto"/>
              <w:bottom w:val="single" w:sz="4" w:space="0" w:color="auto"/>
              <w:right w:val="single" w:sz="4" w:space="0" w:color="auto"/>
            </w:tcBorders>
            <w:vAlign w:val="center"/>
          </w:tcPr>
          <w:p w14:paraId="4A16DB7C"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9EF132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3BF1A6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564F40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AD556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E6D6D2"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76CBED9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08666F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CC7E44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B8CC6A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D891C3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B2F3F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22461B8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7699F65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8D00B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B6219E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D8F8EB9"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00D687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2D6E67D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F917FA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DC56B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EF73A9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CD2A9C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62F6D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DC_13-66_n5-n77</w:t>
            </w:r>
            <w:r w:rsidRPr="000630C6">
              <w:rPr>
                <w:rFonts w:ascii="Arial" w:hAnsi="Arial"/>
                <w:sz w:val="18"/>
              </w:rPr>
              <w:br/>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0AA499A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67A8808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65880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C58FC4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0C0938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8C8E2E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1DB6ACE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041448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92B590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F0292A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9A21B9E"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E8050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4E166BE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D35A4B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FD55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1AC318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r>
      <w:tr w:rsidR="0037579B" w:rsidRPr="000630C6" w14:paraId="5996B83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B0A4C5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051FC4E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2ED1B25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B3F7C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C3508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r>
      <w:tr w:rsidR="0037579B" w:rsidRPr="000630C6" w14:paraId="39827BF3"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269E8E"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DC_14-30-66_n77</w:t>
            </w:r>
          </w:p>
          <w:p w14:paraId="129D6F60"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CC67B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587938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D3477A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0DEAC3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ECC7643"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DD9E04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0A7F180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8C9C2D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7F45C84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321B29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2BF2642"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4E1BF6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1378D5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D96AB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382F3E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78BA1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77D838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A2B706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en-US"/>
              </w:rPr>
              <w:t>DC_19_n1-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7F8391ED" w14:textId="77777777" w:rsidR="0037579B" w:rsidRPr="000630C6" w:rsidRDefault="0037579B" w:rsidP="0037579B">
            <w:pPr>
              <w:keepNext/>
              <w:keepLines/>
              <w:spacing w:after="0"/>
              <w:jc w:val="center"/>
              <w:rPr>
                <w:rFonts w:ascii="Arial" w:eastAsia="等线" w:hAnsi="Arial" w:cs="Arial"/>
                <w:sz w:val="18"/>
                <w:szCs w:val="18"/>
                <w:lang w:eastAsia="zh-CN"/>
              </w:rPr>
            </w:pPr>
            <w:r w:rsidRPr="000630C6">
              <w:rPr>
                <w:rFonts w:ascii="Arial" w:eastAsia="等线" w:hAnsi="Arial" w:cs="Arial" w:hint="eastAsia"/>
                <w:sz w:val="18"/>
                <w:szCs w:val="18"/>
                <w:lang w:eastAsia="zh-CN"/>
              </w:rPr>
              <w:t>0</w:t>
            </w:r>
            <w:r w:rsidRPr="000630C6">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75823CF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06A948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3D1823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4A8B60D"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52A8137"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DC_19_n1-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7AAC1243" w14:textId="77777777" w:rsidR="0037579B" w:rsidRPr="000630C6" w:rsidRDefault="0037579B" w:rsidP="0037579B">
            <w:pPr>
              <w:keepNext/>
              <w:keepLines/>
              <w:spacing w:after="0"/>
              <w:jc w:val="center"/>
              <w:rPr>
                <w:rFonts w:ascii="Arial" w:eastAsia="等线" w:hAnsi="Arial" w:cs="Arial"/>
                <w:sz w:val="18"/>
                <w:szCs w:val="18"/>
                <w:lang w:eastAsia="zh-CN"/>
              </w:rPr>
            </w:pPr>
            <w:r w:rsidRPr="000630C6">
              <w:rPr>
                <w:rFonts w:ascii="Arial" w:eastAsia="等线" w:hAnsi="Arial" w:cs="Arial" w:hint="eastAsia"/>
                <w:sz w:val="18"/>
                <w:szCs w:val="18"/>
                <w:lang w:eastAsia="zh-CN"/>
              </w:rPr>
              <w:t>0</w:t>
            </w:r>
            <w:r w:rsidRPr="000630C6">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6459B2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75D5ED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40D134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76E942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5CD9D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601E64D3"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090ECA5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774733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697422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C6D46A"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378DD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664A395D"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48879C1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57B3E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42BA78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C30FA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BCFAF5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5986655C"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13EB62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831674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A552D99"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37579B" w:rsidRPr="000630C6" w14:paraId="10BF8A4A" w14:textId="77777777" w:rsidTr="000630C6">
        <w:trPr>
          <w:trHeight w:val="187"/>
          <w:jc w:val="center"/>
        </w:trPr>
        <w:tc>
          <w:tcPr>
            <w:tcW w:w="2155" w:type="dxa"/>
            <w:tcBorders>
              <w:bottom w:val="single" w:sz="4" w:space="0" w:color="auto"/>
            </w:tcBorders>
            <w:shd w:val="clear" w:color="auto" w:fill="auto"/>
          </w:tcPr>
          <w:p w14:paraId="763BBDD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19-21-42_n77</w:t>
            </w:r>
          </w:p>
        </w:tc>
        <w:tc>
          <w:tcPr>
            <w:tcW w:w="1488" w:type="dxa"/>
            <w:vAlign w:val="center"/>
          </w:tcPr>
          <w:p w14:paraId="6CF0162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518F10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873A82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080707B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76386FA" w14:textId="77777777" w:rsidTr="000630C6">
        <w:trPr>
          <w:trHeight w:val="187"/>
          <w:jc w:val="center"/>
        </w:trPr>
        <w:tc>
          <w:tcPr>
            <w:tcW w:w="2155" w:type="dxa"/>
            <w:tcBorders>
              <w:bottom w:val="single" w:sz="4" w:space="0" w:color="auto"/>
            </w:tcBorders>
            <w:shd w:val="clear" w:color="auto" w:fill="auto"/>
          </w:tcPr>
          <w:p w14:paraId="1F29031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19-21-42_n78</w:t>
            </w:r>
          </w:p>
        </w:tc>
        <w:tc>
          <w:tcPr>
            <w:tcW w:w="1488" w:type="dxa"/>
            <w:vAlign w:val="center"/>
          </w:tcPr>
          <w:p w14:paraId="03674FE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2D7161FB" w14:textId="77777777" w:rsidR="0037579B" w:rsidRPr="000630C6" w:rsidRDefault="0037579B" w:rsidP="0037579B">
            <w:pPr>
              <w:keepNext/>
              <w:keepLines/>
              <w:spacing w:after="0"/>
              <w:jc w:val="center"/>
              <w:rPr>
                <w:rFonts w:ascii="Arial" w:hAnsi="Arial" w:cs="Arial"/>
                <w:sz w:val="18"/>
                <w:lang w:eastAsia="ja-JP"/>
              </w:rPr>
            </w:pPr>
          </w:p>
        </w:tc>
        <w:tc>
          <w:tcPr>
            <w:tcW w:w="1403" w:type="dxa"/>
            <w:vAlign w:val="center"/>
          </w:tcPr>
          <w:p w14:paraId="71C8A6D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39B5329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8CC3ED3" w14:textId="77777777" w:rsidTr="000630C6">
        <w:trPr>
          <w:trHeight w:val="187"/>
          <w:jc w:val="center"/>
        </w:trPr>
        <w:tc>
          <w:tcPr>
            <w:tcW w:w="2155" w:type="dxa"/>
          </w:tcPr>
          <w:p w14:paraId="403E0BC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19-21-42_n79</w:t>
            </w:r>
          </w:p>
        </w:tc>
        <w:tc>
          <w:tcPr>
            <w:tcW w:w="1488" w:type="dxa"/>
            <w:vAlign w:val="center"/>
          </w:tcPr>
          <w:p w14:paraId="2756749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3AC367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559E42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14930FA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55E5F68" w14:textId="77777777" w:rsidTr="000630C6">
        <w:trPr>
          <w:trHeight w:val="187"/>
          <w:jc w:val="center"/>
        </w:trPr>
        <w:tc>
          <w:tcPr>
            <w:tcW w:w="2155" w:type="dxa"/>
          </w:tcPr>
          <w:p w14:paraId="7E93179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DC_19-21_n77-n79</w:t>
            </w:r>
          </w:p>
        </w:tc>
        <w:tc>
          <w:tcPr>
            <w:tcW w:w="1488" w:type="dxa"/>
            <w:vAlign w:val="center"/>
          </w:tcPr>
          <w:p w14:paraId="6BFCEE1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6147F5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09877F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143DE3F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D7DD0FD" w14:textId="77777777" w:rsidTr="000630C6">
        <w:trPr>
          <w:trHeight w:val="187"/>
          <w:jc w:val="center"/>
        </w:trPr>
        <w:tc>
          <w:tcPr>
            <w:tcW w:w="2155" w:type="dxa"/>
            <w:tcBorders>
              <w:bottom w:val="single" w:sz="4" w:space="0" w:color="auto"/>
            </w:tcBorders>
          </w:tcPr>
          <w:p w14:paraId="307EDDD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DC_19-21_n78-n79</w:t>
            </w:r>
          </w:p>
        </w:tc>
        <w:tc>
          <w:tcPr>
            <w:tcW w:w="1488" w:type="dxa"/>
            <w:vAlign w:val="center"/>
          </w:tcPr>
          <w:p w14:paraId="0E12534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7010DAF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1AE688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2AED52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12C08E3" w14:textId="77777777" w:rsidTr="000630C6">
        <w:trPr>
          <w:trHeight w:val="187"/>
          <w:jc w:val="center"/>
        </w:trPr>
        <w:tc>
          <w:tcPr>
            <w:tcW w:w="2155" w:type="dxa"/>
            <w:tcBorders>
              <w:bottom w:val="single" w:sz="4" w:space="0" w:color="auto"/>
            </w:tcBorders>
          </w:tcPr>
          <w:p w14:paraId="0EC768E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DC_19-42_n1-n77</w:t>
            </w:r>
          </w:p>
        </w:tc>
        <w:tc>
          <w:tcPr>
            <w:tcW w:w="1488" w:type="dxa"/>
            <w:vAlign w:val="center"/>
          </w:tcPr>
          <w:p w14:paraId="130F5A0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4EFD93A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116A16B"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0.2</w:t>
            </w:r>
          </w:p>
        </w:tc>
        <w:tc>
          <w:tcPr>
            <w:tcW w:w="1403" w:type="dxa"/>
            <w:vAlign w:val="center"/>
          </w:tcPr>
          <w:p w14:paraId="0C3B7CB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806B17" w14:textId="77777777" w:rsidTr="000630C6">
        <w:trPr>
          <w:trHeight w:val="187"/>
          <w:jc w:val="center"/>
        </w:trPr>
        <w:tc>
          <w:tcPr>
            <w:tcW w:w="2155" w:type="dxa"/>
            <w:tcBorders>
              <w:bottom w:val="single" w:sz="4" w:space="0" w:color="auto"/>
            </w:tcBorders>
          </w:tcPr>
          <w:p w14:paraId="715DE43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DC_19-42_n1-n78</w:t>
            </w:r>
          </w:p>
        </w:tc>
        <w:tc>
          <w:tcPr>
            <w:tcW w:w="1488" w:type="dxa"/>
            <w:vAlign w:val="center"/>
          </w:tcPr>
          <w:p w14:paraId="3A085C6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6DCDE09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E2CEBE7"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w:t>
            </w:r>
          </w:p>
        </w:tc>
        <w:tc>
          <w:tcPr>
            <w:tcW w:w="1403" w:type="dxa"/>
            <w:vAlign w:val="center"/>
          </w:tcPr>
          <w:p w14:paraId="6C62AC7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D9FF338" w14:textId="77777777" w:rsidTr="000630C6">
        <w:trPr>
          <w:trHeight w:val="187"/>
          <w:jc w:val="center"/>
        </w:trPr>
        <w:tc>
          <w:tcPr>
            <w:tcW w:w="2155" w:type="dxa"/>
            <w:tcBorders>
              <w:bottom w:val="single" w:sz="4" w:space="0" w:color="auto"/>
            </w:tcBorders>
          </w:tcPr>
          <w:p w14:paraId="79991B0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DC_19-42_n1-n79</w:t>
            </w:r>
          </w:p>
        </w:tc>
        <w:tc>
          <w:tcPr>
            <w:tcW w:w="1488" w:type="dxa"/>
            <w:vAlign w:val="center"/>
          </w:tcPr>
          <w:p w14:paraId="01AE0AC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0CE008E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9C23787"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w:t>
            </w:r>
          </w:p>
        </w:tc>
        <w:tc>
          <w:tcPr>
            <w:tcW w:w="1403" w:type="dxa"/>
            <w:vAlign w:val="center"/>
          </w:tcPr>
          <w:p w14:paraId="7AD8E39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79C0AD81" w14:textId="77777777" w:rsidTr="000630C6">
        <w:trPr>
          <w:trHeight w:val="187"/>
          <w:jc w:val="center"/>
        </w:trPr>
        <w:tc>
          <w:tcPr>
            <w:tcW w:w="2155" w:type="dxa"/>
            <w:tcBorders>
              <w:bottom w:val="single" w:sz="4" w:space="0" w:color="auto"/>
            </w:tcBorders>
            <w:shd w:val="clear" w:color="auto" w:fill="auto"/>
          </w:tcPr>
          <w:p w14:paraId="2C429CB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DC_19-42_n77-n79</w:t>
            </w:r>
          </w:p>
        </w:tc>
        <w:tc>
          <w:tcPr>
            <w:tcW w:w="1488" w:type="dxa"/>
            <w:vAlign w:val="center"/>
          </w:tcPr>
          <w:p w14:paraId="1282C53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3DD493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F24571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502D6D2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399870E" w14:textId="77777777" w:rsidTr="000630C6">
        <w:trPr>
          <w:trHeight w:val="187"/>
          <w:jc w:val="center"/>
        </w:trPr>
        <w:tc>
          <w:tcPr>
            <w:tcW w:w="2155" w:type="dxa"/>
            <w:tcBorders>
              <w:bottom w:val="single" w:sz="4" w:space="0" w:color="auto"/>
            </w:tcBorders>
            <w:shd w:val="clear" w:color="auto" w:fill="auto"/>
          </w:tcPr>
          <w:p w14:paraId="6FCD2D3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DC_19-42_n78-n79</w:t>
            </w:r>
          </w:p>
        </w:tc>
        <w:tc>
          <w:tcPr>
            <w:tcW w:w="1488" w:type="dxa"/>
            <w:vAlign w:val="center"/>
          </w:tcPr>
          <w:p w14:paraId="2D4D754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0F98B88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0EAD79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7C5CEA6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7503FDB" w14:textId="77777777" w:rsidTr="000630C6">
        <w:trPr>
          <w:trHeight w:val="187"/>
          <w:jc w:val="center"/>
        </w:trPr>
        <w:tc>
          <w:tcPr>
            <w:tcW w:w="2155" w:type="dxa"/>
            <w:tcBorders>
              <w:bottom w:val="single" w:sz="4" w:space="0" w:color="auto"/>
            </w:tcBorders>
            <w:shd w:val="clear" w:color="auto" w:fill="auto"/>
          </w:tcPr>
          <w:p w14:paraId="03DECD8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rPr>
              <w:t>DC_20-(n)3-n67</w:t>
            </w:r>
          </w:p>
        </w:tc>
        <w:tc>
          <w:tcPr>
            <w:tcW w:w="1488" w:type="dxa"/>
            <w:vAlign w:val="center"/>
          </w:tcPr>
          <w:p w14:paraId="157F525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0.1</w:t>
            </w:r>
          </w:p>
        </w:tc>
        <w:tc>
          <w:tcPr>
            <w:tcW w:w="1489" w:type="dxa"/>
            <w:vAlign w:val="center"/>
          </w:tcPr>
          <w:p w14:paraId="5085AF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33ADF63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w:t>
            </w:r>
          </w:p>
        </w:tc>
        <w:tc>
          <w:tcPr>
            <w:tcW w:w="1403" w:type="dxa"/>
            <w:vAlign w:val="center"/>
          </w:tcPr>
          <w:p w14:paraId="33CC7FD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0.1</w:t>
            </w:r>
          </w:p>
        </w:tc>
      </w:tr>
      <w:tr w:rsidR="0037579B" w:rsidRPr="000630C6" w14:paraId="463BA4F2" w14:textId="77777777" w:rsidTr="000630C6">
        <w:trPr>
          <w:trHeight w:val="187"/>
          <w:jc w:val="center"/>
        </w:trPr>
        <w:tc>
          <w:tcPr>
            <w:tcW w:w="2155" w:type="dxa"/>
            <w:tcBorders>
              <w:bottom w:val="single" w:sz="4" w:space="0" w:color="auto"/>
            </w:tcBorders>
            <w:shd w:val="clear" w:color="auto" w:fill="auto"/>
          </w:tcPr>
          <w:p w14:paraId="6CAE809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rPr>
              <w:t>DC_20-28-32_n1</w:t>
            </w:r>
          </w:p>
        </w:tc>
        <w:tc>
          <w:tcPr>
            <w:tcW w:w="1488" w:type="dxa"/>
            <w:vAlign w:val="center"/>
          </w:tcPr>
          <w:p w14:paraId="7D88C8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03818D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C13CE1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ED681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B6CF6AC" w14:textId="77777777" w:rsidTr="000630C6">
        <w:trPr>
          <w:trHeight w:val="187"/>
          <w:jc w:val="center"/>
        </w:trPr>
        <w:tc>
          <w:tcPr>
            <w:tcW w:w="2155" w:type="dxa"/>
            <w:tcBorders>
              <w:bottom w:val="single" w:sz="4" w:space="0" w:color="auto"/>
            </w:tcBorders>
            <w:shd w:val="clear" w:color="auto" w:fill="auto"/>
          </w:tcPr>
          <w:p w14:paraId="7933B2B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DC_20-28-32_n</w:t>
            </w:r>
            <w:r w:rsidRPr="000630C6">
              <w:rPr>
                <w:rFonts w:ascii="Arial" w:hAnsi="Arial"/>
                <w:sz w:val="18"/>
                <w:lang w:val="fi-FI"/>
              </w:rPr>
              <w:t>3</w:t>
            </w:r>
          </w:p>
        </w:tc>
        <w:tc>
          <w:tcPr>
            <w:tcW w:w="1488" w:type="dxa"/>
            <w:vAlign w:val="center"/>
          </w:tcPr>
          <w:p w14:paraId="4F5C691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0.3</w:t>
            </w:r>
          </w:p>
        </w:tc>
        <w:tc>
          <w:tcPr>
            <w:tcW w:w="1489" w:type="dxa"/>
            <w:vAlign w:val="center"/>
          </w:tcPr>
          <w:p w14:paraId="2738FB1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0046EE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551E6DF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7EEF953F" w14:textId="77777777" w:rsidTr="000630C6">
        <w:trPr>
          <w:trHeight w:val="187"/>
          <w:jc w:val="center"/>
        </w:trPr>
        <w:tc>
          <w:tcPr>
            <w:tcW w:w="2155" w:type="dxa"/>
            <w:tcBorders>
              <w:bottom w:val="single" w:sz="4" w:space="0" w:color="auto"/>
            </w:tcBorders>
            <w:shd w:val="clear" w:color="auto" w:fill="auto"/>
          </w:tcPr>
          <w:p w14:paraId="6E3FCD7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lastRenderedPageBreak/>
              <w:t>DC_20-28-38_n1</w:t>
            </w:r>
          </w:p>
        </w:tc>
        <w:tc>
          <w:tcPr>
            <w:tcW w:w="1488" w:type="dxa"/>
            <w:vAlign w:val="center"/>
          </w:tcPr>
          <w:p w14:paraId="20BA5C2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89" w:type="dxa"/>
            <w:vAlign w:val="center"/>
          </w:tcPr>
          <w:p w14:paraId="286DD27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83086C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8AEA4A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D02B797" w14:textId="77777777" w:rsidTr="000630C6">
        <w:trPr>
          <w:trHeight w:val="187"/>
          <w:jc w:val="center"/>
        </w:trPr>
        <w:tc>
          <w:tcPr>
            <w:tcW w:w="2155" w:type="dxa"/>
            <w:tcBorders>
              <w:top w:val="single" w:sz="4" w:space="0" w:color="auto"/>
              <w:bottom w:val="single" w:sz="4" w:space="0" w:color="auto"/>
            </w:tcBorders>
            <w:shd w:val="clear" w:color="auto" w:fill="auto"/>
          </w:tcPr>
          <w:p w14:paraId="483D986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DC_20-32_n1-n28</w:t>
            </w:r>
          </w:p>
        </w:tc>
        <w:tc>
          <w:tcPr>
            <w:tcW w:w="1488" w:type="dxa"/>
            <w:vAlign w:val="center"/>
          </w:tcPr>
          <w:p w14:paraId="7E0BC33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zh-CN"/>
              </w:rPr>
              <w:t>0.2</w:t>
            </w:r>
          </w:p>
        </w:tc>
        <w:tc>
          <w:tcPr>
            <w:tcW w:w="1489" w:type="dxa"/>
            <w:vAlign w:val="center"/>
          </w:tcPr>
          <w:p w14:paraId="244DDA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9C8C91F"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w:t>
            </w:r>
          </w:p>
        </w:tc>
        <w:tc>
          <w:tcPr>
            <w:tcW w:w="1403" w:type="dxa"/>
            <w:vAlign w:val="center"/>
          </w:tcPr>
          <w:p w14:paraId="06D88F6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37B608EE" w14:textId="77777777" w:rsidTr="000630C6">
        <w:trPr>
          <w:trHeight w:val="187"/>
          <w:jc w:val="center"/>
        </w:trPr>
        <w:tc>
          <w:tcPr>
            <w:tcW w:w="2155" w:type="dxa"/>
            <w:tcBorders>
              <w:top w:val="single" w:sz="4" w:space="0" w:color="auto"/>
              <w:bottom w:val="single" w:sz="4" w:space="0" w:color="auto"/>
            </w:tcBorders>
            <w:shd w:val="clear" w:color="auto" w:fill="auto"/>
          </w:tcPr>
          <w:p w14:paraId="2C49ECC8"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sz w:val="18"/>
                <w:lang w:val="x-none" w:eastAsia="ko-KR"/>
              </w:rPr>
              <w:t>DC_</w:t>
            </w:r>
            <w:r w:rsidRPr="000630C6">
              <w:rPr>
                <w:rFonts w:ascii="Arial" w:hAnsi="Arial"/>
                <w:sz w:val="18"/>
                <w:lang w:eastAsia="zh-CN"/>
              </w:rPr>
              <w:t>20</w:t>
            </w:r>
            <w:r w:rsidRPr="000630C6">
              <w:rPr>
                <w:rFonts w:ascii="Arial" w:eastAsia="Malgun Gothic" w:hAnsi="Arial"/>
                <w:sz w:val="18"/>
                <w:lang w:val="x-none" w:eastAsia="ko-KR"/>
              </w:rPr>
              <w:t>-3</w:t>
            </w:r>
            <w:r w:rsidRPr="000630C6">
              <w:rPr>
                <w:rFonts w:ascii="Arial" w:hAnsi="Arial"/>
                <w:sz w:val="18"/>
                <w:lang w:eastAsia="zh-CN"/>
              </w:rPr>
              <w:t>8</w:t>
            </w:r>
            <w:r w:rsidRPr="000630C6">
              <w:rPr>
                <w:rFonts w:ascii="Arial" w:eastAsia="Malgun Gothic" w:hAnsi="Arial"/>
                <w:sz w:val="18"/>
                <w:lang w:val="x-none" w:eastAsia="ko-KR"/>
              </w:rPr>
              <w:t>_n3-n78</w:t>
            </w:r>
          </w:p>
        </w:tc>
        <w:tc>
          <w:tcPr>
            <w:tcW w:w="1488" w:type="dxa"/>
            <w:vAlign w:val="center"/>
          </w:tcPr>
          <w:p w14:paraId="2B0D6EB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bCs/>
                <w:sz w:val="18"/>
                <w:szCs w:val="18"/>
                <w:lang w:eastAsia="zh-CN"/>
              </w:rPr>
              <w:t>0.2</w:t>
            </w:r>
          </w:p>
        </w:tc>
        <w:tc>
          <w:tcPr>
            <w:tcW w:w="1489" w:type="dxa"/>
            <w:vAlign w:val="center"/>
          </w:tcPr>
          <w:p w14:paraId="3D5DA6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403" w:type="dxa"/>
            <w:vAlign w:val="center"/>
          </w:tcPr>
          <w:p w14:paraId="4CCECFF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szCs w:val="18"/>
                <w:lang w:eastAsia="zh-CN"/>
              </w:rPr>
              <w:t>0.2</w:t>
            </w:r>
          </w:p>
        </w:tc>
        <w:tc>
          <w:tcPr>
            <w:tcW w:w="1403" w:type="dxa"/>
            <w:vAlign w:val="center"/>
          </w:tcPr>
          <w:p w14:paraId="350C661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AD1DF53" w14:textId="77777777" w:rsidTr="000630C6">
        <w:trPr>
          <w:trHeight w:val="187"/>
          <w:jc w:val="center"/>
        </w:trPr>
        <w:tc>
          <w:tcPr>
            <w:tcW w:w="2155" w:type="dxa"/>
            <w:tcBorders>
              <w:top w:val="single" w:sz="4" w:space="0" w:color="auto"/>
              <w:bottom w:val="single" w:sz="4" w:space="0" w:color="auto"/>
            </w:tcBorders>
            <w:shd w:val="clear" w:color="auto" w:fill="auto"/>
          </w:tcPr>
          <w:p w14:paraId="5D81543F" w14:textId="77777777" w:rsidR="0037579B" w:rsidRPr="000630C6" w:rsidRDefault="0037579B" w:rsidP="0037579B">
            <w:pPr>
              <w:keepNext/>
              <w:keepLines/>
              <w:spacing w:after="0"/>
              <w:jc w:val="center"/>
              <w:rPr>
                <w:rFonts w:ascii="Arial" w:eastAsia="Malgun Gothic" w:hAnsi="Arial"/>
                <w:sz w:val="18"/>
                <w:lang w:val="x-none" w:eastAsia="ko-KR"/>
              </w:rPr>
            </w:pPr>
            <w:r w:rsidRPr="000630C6">
              <w:rPr>
                <w:rFonts w:ascii="Arial" w:hAnsi="Arial"/>
                <w:sz w:val="18"/>
              </w:rPr>
              <w:t>DC_20-41_n1-n78</w:t>
            </w:r>
          </w:p>
        </w:tc>
        <w:tc>
          <w:tcPr>
            <w:tcW w:w="1488" w:type="dxa"/>
            <w:vAlign w:val="center"/>
          </w:tcPr>
          <w:p w14:paraId="4589E128"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w:t>
            </w:r>
          </w:p>
        </w:tc>
        <w:tc>
          <w:tcPr>
            <w:tcW w:w="1489" w:type="dxa"/>
            <w:vAlign w:val="center"/>
          </w:tcPr>
          <w:p w14:paraId="558FA76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403" w:type="dxa"/>
            <w:vAlign w:val="center"/>
          </w:tcPr>
          <w:p w14:paraId="0316F005"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2202A71E"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37579B" w:rsidRPr="000630C6" w14:paraId="63CD66E9" w14:textId="77777777" w:rsidTr="000630C6">
        <w:trPr>
          <w:trHeight w:val="187"/>
          <w:jc w:val="center"/>
        </w:trPr>
        <w:tc>
          <w:tcPr>
            <w:tcW w:w="2155" w:type="dxa"/>
            <w:tcBorders>
              <w:top w:val="single" w:sz="4" w:space="0" w:color="auto"/>
              <w:bottom w:val="single" w:sz="4" w:space="0" w:color="auto"/>
            </w:tcBorders>
            <w:shd w:val="clear" w:color="auto" w:fill="auto"/>
          </w:tcPr>
          <w:p w14:paraId="4071513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DC_20-67-(n)3</w:t>
            </w:r>
          </w:p>
        </w:tc>
        <w:tc>
          <w:tcPr>
            <w:tcW w:w="1488" w:type="dxa"/>
            <w:vAlign w:val="center"/>
          </w:tcPr>
          <w:p w14:paraId="564476B4"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sz w:val="18"/>
                <w:lang w:eastAsia="zh-CN"/>
              </w:rPr>
              <w:t>0.1</w:t>
            </w:r>
          </w:p>
        </w:tc>
        <w:tc>
          <w:tcPr>
            <w:tcW w:w="1489" w:type="dxa"/>
            <w:vAlign w:val="center"/>
          </w:tcPr>
          <w:p w14:paraId="1B8AB02F"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sz w:val="18"/>
                <w:lang w:eastAsia="zh-CN"/>
              </w:rPr>
              <w:t>0.1</w:t>
            </w:r>
          </w:p>
        </w:tc>
        <w:tc>
          <w:tcPr>
            <w:tcW w:w="1403" w:type="dxa"/>
            <w:vAlign w:val="center"/>
          </w:tcPr>
          <w:p w14:paraId="3295B7EB"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34BD78BB"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szCs w:val="18"/>
                <w:lang w:eastAsia="ko-KR"/>
              </w:rPr>
              <w:t>-</w:t>
            </w:r>
          </w:p>
        </w:tc>
      </w:tr>
      <w:tr w:rsidR="0037579B" w:rsidRPr="000630C6" w14:paraId="30D5B7D4" w14:textId="77777777" w:rsidTr="000630C6">
        <w:trPr>
          <w:trHeight w:val="187"/>
          <w:jc w:val="center"/>
        </w:trPr>
        <w:tc>
          <w:tcPr>
            <w:tcW w:w="2155" w:type="dxa"/>
            <w:tcBorders>
              <w:top w:val="single" w:sz="4" w:space="0" w:color="auto"/>
              <w:bottom w:val="single" w:sz="4" w:space="0" w:color="auto"/>
            </w:tcBorders>
            <w:shd w:val="clear" w:color="auto" w:fill="auto"/>
          </w:tcPr>
          <w:p w14:paraId="59F1F5B3" w14:textId="77777777" w:rsidR="0037579B" w:rsidRPr="000630C6" w:rsidRDefault="0037579B" w:rsidP="0037579B">
            <w:pPr>
              <w:keepNext/>
              <w:keepLines/>
              <w:spacing w:after="0"/>
              <w:jc w:val="center"/>
              <w:rPr>
                <w:rFonts w:ascii="Arial" w:eastAsia="Malgun Gothic" w:hAnsi="Arial"/>
                <w:sz w:val="18"/>
                <w:lang w:val="x-none" w:eastAsia="ko-KR"/>
              </w:rPr>
            </w:pPr>
            <w:r w:rsidRPr="000630C6">
              <w:rPr>
                <w:rFonts w:ascii="Arial" w:hAnsi="Arial"/>
                <w:sz w:val="18"/>
                <w:lang w:val="en-US"/>
              </w:rPr>
              <w:t>DC_21_n1-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326BB3F0"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89" w:type="dxa"/>
            <w:vAlign w:val="center"/>
          </w:tcPr>
          <w:p w14:paraId="68E2C4D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EA6775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333C715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5E67E64" w14:textId="77777777" w:rsidTr="000630C6">
        <w:trPr>
          <w:trHeight w:val="187"/>
          <w:jc w:val="center"/>
        </w:trPr>
        <w:tc>
          <w:tcPr>
            <w:tcW w:w="2155" w:type="dxa"/>
            <w:tcBorders>
              <w:top w:val="single" w:sz="4" w:space="0" w:color="auto"/>
              <w:bottom w:val="single" w:sz="4" w:space="0" w:color="auto"/>
            </w:tcBorders>
            <w:shd w:val="clear" w:color="auto" w:fill="auto"/>
          </w:tcPr>
          <w:p w14:paraId="11FA1EF4"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DC_21_n1-</w:t>
            </w:r>
            <w:r w:rsidRPr="000630C6">
              <w:rPr>
                <w:rFonts w:ascii="Arial" w:hAnsi="Arial"/>
                <w:sz w:val="18"/>
                <w:lang w:val="en-US" w:eastAsia="ja-JP"/>
              </w:rPr>
              <w:t>n7</w:t>
            </w:r>
            <w:r w:rsidRPr="000630C6">
              <w:rPr>
                <w:rFonts w:ascii="Arial" w:hAnsi="Arial" w:hint="eastAsia"/>
                <w:sz w:val="18"/>
                <w:lang w:val="en-US" w:eastAsia="zh-CN"/>
              </w:rPr>
              <w:t>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43822F70"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89" w:type="dxa"/>
            <w:vAlign w:val="center"/>
          </w:tcPr>
          <w:p w14:paraId="7462A96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80922A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6183BC9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C552477" w14:textId="77777777" w:rsidTr="000630C6">
        <w:trPr>
          <w:trHeight w:val="187"/>
          <w:jc w:val="center"/>
        </w:trPr>
        <w:tc>
          <w:tcPr>
            <w:tcW w:w="2155" w:type="dxa"/>
            <w:tcBorders>
              <w:bottom w:val="single" w:sz="4" w:space="0" w:color="auto"/>
            </w:tcBorders>
            <w:shd w:val="clear" w:color="auto" w:fill="auto"/>
          </w:tcPr>
          <w:p w14:paraId="468B892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21-28-42_n77</w:t>
            </w:r>
          </w:p>
        </w:tc>
        <w:tc>
          <w:tcPr>
            <w:tcW w:w="1488" w:type="dxa"/>
            <w:vAlign w:val="center"/>
          </w:tcPr>
          <w:p w14:paraId="7218D02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w:t>
            </w:r>
          </w:p>
        </w:tc>
        <w:tc>
          <w:tcPr>
            <w:tcW w:w="1489" w:type="dxa"/>
            <w:vAlign w:val="center"/>
          </w:tcPr>
          <w:p w14:paraId="3CF5D96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EA24D0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ko-KR"/>
              </w:rPr>
              <w:t>0</w:t>
            </w:r>
            <w:r w:rsidRPr="000630C6">
              <w:rPr>
                <w:rFonts w:ascii="Arial" w:hAnsi="Arial" w:cs="Arial"/>
                <w:sz w:val="18"/>
                <w:lang w:eastAsia="ja-JP"/>
              </w:rPr>
              <w:t>.5</w:t>
            </w:r>
          </w:p>
        </w:tc>
        <w:tc>
          <w:tcPr>
            <w:tcW w:w="1403" w:type="dxa"/>
            <w:vAlign w:val="center"/>
          </w:tcPr>
          <w:p w14:paraId="73714AF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94FE0AF" w14:textId="77777777" w:rsidTr="000630C6">
        <w:trPr>
          <w:trHeight w:val="187"/>
          <w:jc w:val="center"/>
        </w:trPr>
        <w:tc>
          <w:tcPr>
            <w:tcW w:w="2155" w:type="dxa"/>
            <w:tcBorders>
              <w:bottom w:val="single" w:sz="4" w:space="0" w:color="auto"/>
            </w:tcBorders>
            <w:shd w:val="clear" w:color="auto" w:fill="auto"/>
          </w:tcPr>
          <w:p w14:paraId="4964E17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21-28-42_n78</w:t>
            </w:r>
          </w:p>
        </w:tc>
        <w:tc>
          <w:tcPr>
            <w:tcW w:w="1488" w:type="dxa"/>
            <w:vAlign w:val="center"/>
          </w:tcPr>
          <w:p w14:paraId="3E2B66B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89" w:type="dxa"/>
            <w:vAlign w:val="center"/>
          </w:tcPr>
          <w:p w14:paraId="220FEF9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58684D4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ko-KR"/>
              </w:rPr>
              <w:t>0</w:t>
            </w:r>
            <w:r w:rsidRPr="000630C6">
              <w:rPr>
                <w:rFonts w:ascii="Arial" w:hAnsi="Arial" w:cs="Arial"/>
                <w:sz w:val="18"/>
                <w:lang w:eastAsia="ja-JP"/>
              </w:rPr>
              <w:t>.5</w:t>
            </w:r>
          </w:p>
        </w:tc>
        <w:tc>
          <w:tcPr>
            <w:tcW w:w="1403" w:type="dxa"/>
            <w:vAlign w:val="center"/>
          </w:tcPr>
          <w:p w14:paraId="34695E3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D831BA7" w14:textId="77777777" w:rsidTr="000630C6">
        <w:trPr>
          <w:trHeight w:val="187"/>
          <w:jc w:val="center"/>
        </w:trPr>
        <w:tc>
          <w:tcPr>
            <w:tcW w:w="2155" w:type="dxa"/>
            <w:tcBorders>
              <w:bottom w:val="single" w:sz="4" w:space="0" w:color="auto"/>
            </w:tcBorders>
            <w:shd w:val="clear" w:color="auto" w:fill="auto"/>
          </w:tcPr>
          <w:p w14:paraId="186B73B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21-28-42_n79</w:t>
            </w:r>
          </w:p>
        </w:tc>
        <w:tc>
          <w:tcPr>
            <w:tcW w:w="1488" w:type="dxa"/>
            <w:vAlign w:val="center"/>
          </w:tcPr>
          <w:p w14:paraId="6D42FAA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89" w:type="dxa"/>
            <w:vAlign w:val="center"/>
          </w:tcPr>
          <w:p w14:paraId="3D9714A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68008D8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ko-KR"/>
              </w:rPr>
              <w:t>0</w:t>
            </w:r>
            <w:r w:rsidRPr="000630C6">
              <w:rPr>
                <w:rFonts w:ascii="Arial" w:hAnsi="Arial" w:cs="Arial"/>
                <w:sz w:val="18"/>
                <w:lang w:eastAsia="ja-JP"/>
              </w:rPr>
              <w:t>.5</w:t>
            </w:r>
          </w:p>
        </w:tc>
        <w:tc>
          <w:tcPr>
            <w:tcW w:w="1403" w:type="dxa"/>
            <w:vAlign w:val="center"/>
          </w:tcPr>
          <w:p w14:paraId="78436B9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194A3926" w14:textId="77777777" w:rsidTr="000630C6">
        <w:trPr>
          <w:trHeight w:val="187"/>
          <w:jc w:val="center"/>
        </w:trPr>
        <w:tc>
          <w:tcPr>
            <w:tcW w:w="2155" w:type="dxa"/>
            <w:tcBorders>
              <w:bottom w:val="single" w:sz="4" w:space="0" w:color="auto"/>
            </w:tcBorders>
            <w:shd w:val="clear" w:color="auto" w:fill="auto"/>
          </w:tcPr>
          <w:p w14:paraId="39C8BE7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val="en-US"/>
              </w:rPr>
              <w:t>DC_21_n28-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6540C60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89" w:type="dxa"/>
            <w:vAlign w:val="center"/>
          </w:tcPr>
          <w:p w14:paraId="00FA0E1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3FAE1B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AB127A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20534E34" w14:textId="77777777" w:rsidTr="000630C6">
        <w:trPr>
          <w:trHeight w:val="187"/>
          <w:jc w:val="center"/>
        </w:trPr>
        <w:tc>
          <w:tcPr>
            <w:tcW w:w="2155" w:type="dxa"/>
            <w:tcBorders>
              <w:bottom w:val="single" w:sz="4" w:space="0" w:color="auto"/>
            </w:tcBorders>
            <w:shd w:val="clear" w:color="auto" w:fill="auto"/>
          </w:tcPr>
          <w:p w14:paraId="4F7F26FB"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DC_21_n28-</w:t>
            </w:r>
            <w:r w:rsidRPr="000630C6">
              <w:rPr>
                <w:rFonts w:ascii="Arial" w:hAnsi="Arial"/>
                <w:sz w:val="18"/>
                <w:lang w:val="en-US" w:eastAsia="ja-JP"/>
              </w:rPr>
              <w:t>n7</w:t>
            </w:r>
            <w:r w:rsidRPr="000630C6">
              <w:rPr>
                <w:rFonts w:ascii="Arial" w:hAnsi="Arial" w:hint="eastAsia"/>
                <w:sz w:val="18"/>
                <w:lang w:val="en-US" w:eastAsia="zh-CN"/>
              </w:rPr>
              <w:t>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5C0747E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89" w:type="dxa"/>
            <w:vAlign w:val="center"/>
          </w:tcPr>
          <w:p w14:paraId="1E5E73D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88EA97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04071F9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AFE48F2" w14:textId="77777777" w:rsidTr="000630C6">
        <w:trPr>
          <w:trHeight w:val="187"/>
          <w:jc w:val="center"/>
        </w:trPr>
        <w:tc>
          <w:tcPr>
            <w:tcW w:w="2155" w:type="dxa"/>
            <w:tcBorders>
              <w:top w:val="single" w:sz="4" w:space="0" w:color="auto"/>
              <w:bottom w:val="single" w:sz="4" w:space="0" w:color="auto"/>
            </w:tcBorders>
            <w:shd w:val="clear" w:color="auto" w:fill="auto"/>
          </w:tcPr>
          <w:p w14:paraId="36EBE7C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DC_21-42_n1-n77</w:t>
            </w:r>
          </w:p>
        </w:tc>
        <w:tc>
          <w:tcPr>
            <w:tcW w:w="1488" w:type="dxa"/>
            <w:vAlign w:val="center"/>
          </w:tcPr>
          <w:p w14:paraId="13276A54"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szCs w:val="18"/>
                <w:lang w:eastAsia="zh-CN"/>
              </w:rPr>
              <w:t>-</w:t>
            </w:r>
          </w:p>
        </w:tc>
        <w:tc>
          <w:tcPr>
            <w:tcW w:w="1489" w:type="dxa"/>
            <w:vAlign w:val="center"/>
          </w:tcPr>
          <w:p w14:paraId="6A26D25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6E60F5F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0</w:t>
            </w:r>
            <w:r w:rsidRPr="000630C6">
              <w:rPr>
                <w:rFonts w:ascii="Arial" w:hAnsi="Arial"/>
                <w:sz w:val="18"/>
                <w:lang w:eastAsia="ja-JP"/>
              </w:rPr>
              <w:t>.2</w:t>
            </w:r>
          </w:p>
        </w:tc>
        <w:tc>
          <w:tcPr>
            <w:tcW w:w="1403" w:type="dxa"/>
            <w:vAlign w:val="center"/>
          </w:tcPr>
          <w:p w14:paraId="18C8660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ABD246B" w14:textId="77777777" w:rsidTr="000630C6">
        <w:trPr>
          <w:trHeight w:val="187"/>
          <w:jc w:val="center"/>
        </w:trPr>
        <w:tc>
          <w:tcPr>
            <w:tcW w:w="2155" w:type="dxa"/>
            <w:tcBorders>
              <w:top w:val="single" w:sz="4" w:space="0" w:color="auto"/>
              <w:bottom w:val="single" w:sz="4" w:space="0" w:color="auto"/>
            </w:tcBorders>
            <w:shd w:val="clear" w:color="auto" w:fill="auto"/>
          </w:tcPr>
          <w:p w14:paraId="68414D2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DC_21-42_n1-n78</w:t>
            </w:r>
          </w:p>
        </w:tc>
        <w:tc>
          <w:tcPr>
            <w:tcW w:w="1488" w:type="dxa"/>
            <w:vAlign w:val="center"/>
          </w:tcPr>
          <w:p w14:paraId="2C3A61F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szCs w:val="18"/>
                <w:lang w:eastAsia="zh-CN"/>
              </w:rPr>
              <w:t>-</w:t>
            </w:r>
          </w:p>
        </w:tc>
        <w:tc>
          <w:tcPr>
            <w:tcW w:w="1489" w:type="dxa"/>
            <w:vAlign w:val="center"/>
          </w:tcPr>
          <w:p w14:paraId="56CDC195"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2E88647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w:t>
            </w:r>
          </w:p>
        </w:tc>
        <w:tc>
          <w:tcPr>
            <w:tcW w:w="1403" w:type="dxa"/>
            <w:vAlign w:val="center"/>
          </w:tcPr>
          <w:p w14:paraId="418231C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49C5DA8" w14:textId="77777777" w:rsidTr="000630C6">
        <w:trPr>
          <w:trHeight w:val="187"/>
          <w:jc w:val="center"/>
        </w:trPr>
        <w:tc>
          <w:tcPr>
            <w:tcW w:w="2155" w:type="dxa"/>
            <w:tcBorders>
              <w:top w:val="single" w:sz="4" w:space="0" w:color="auto"/>
              <w:bottom w:val="single" w:sz="4" w:space="0" w:color="auto"/>
            </w:tcBorders>
            <w:shd w:val="clear" w:color="auto" w:fill="auto"/>
          </w:tcPr>
          <w:p w14:paraId="052AF76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DC_21-42_n1-n79</w:t>
            </w:r>
          </w:p>
        </w:tc>
        <w:tc>
          <w:tcPr>
            <w:tcW w:w="1488" w:type="dxa"/>
            <w:vAlign w:val="center"/>
          </w:tcPr>
          <w:p w14:paraId="5C6154A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szCs w:val="18"/>
                <w:lang w:eastAsia="zh-CN"/>
              </w:rPr>
              <w:t>-</w:t>
            </w:r>
          </w:p>
        </w:tc>
        <w:tc>
          <w:tcPr>
            <w:tcW w:w="1489" w:type="dxa"/>
            <w:vAlign w:val="center"/>
          </w:tcPr>
          <w:p w14:paraId="1CF858CA"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7E730EFA"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w:t>
            </w:r>
          </w:p>
        </w:tc>
        <w:tc>
          <w:tcPr>
            <w:tcW w:w="1403" w:type="dxa"/>
            <w:vAlign w:val="center"/>
          </w:tcPr>
          <w:p w14:paraId="1F12859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11EAB984" w14:textId="77777777" w:rsidTr="000630C6">
        <w:trPr>
          <w:trHeight w:val="187"/>
          <w:jc w:val="center"/>
        </w:trPr>
        <w:tc>
          <w:tcPr>
            <w:tcW w:w="2155" w:type="dxa"/>
            <w:tcBorders>
              <w:bottom w:val="single" w:sz="4" w:space="0" w:color="auto"/>
            </w:tcBorders>
            <w:shd w:val="clear" w:color="auto" w:fill="auto"/>
          </w:tcPr>
          <w:p w14:paraId="1DC1C16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DC_21-42_n77-n79</w:t>
            </w:r>
          </w:p>
        </w:tc>
        <w:tc>
          <w:tcPr>
            <w:tcW w:w="1488" w:type="dxa"/>
            <w:vAlign w:val="center"/>
          </w:tcPr>
          <w:p w14:paraId="2D25A8A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18C391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1A10BD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3A4F5E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53D3D8C" w14:textId="77777777" w:rsidTr="000630C6">
        <w:trPr>
          <w:trHeight w:val="187"/>
          <w:jc w:val="center"/>
        </w:trPr>
        <w:tc>
          <w:tcPr>
            <w:tcW w:w="2155" w:type="dxa"/>
            <w:tcBorders>
              <w:bottom w:val="single" w:sz="4" w:space="0" w:color="auto"/>
            </w:tcBorders>
            <w:shd w:val="clear" w:color="auto" w:fill="auto"/>
          </w:tcPr>
          <w:p w14:paraId="74DBA73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DC_21-42_n78-n79</w:t>
            </w:r>
          </w:p>
        </w:tc>
        <w:tc>
          <w:tcPr>
            <w:tcW w:w="1488" w:type="dxa"/>
            <w:vAlign w:val="center"/>
          </w:tcPr>
          <w:p w14:paraId="29AAAD8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13D068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D4FF4A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3F6A8A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2D06F13" w14:textId="77777777" w:rsidTr="000630C6">
        <w:trPr>
          <w:trHeight w:val="187"/>
          <w:jc w:val="center"/>
        </w:trPr>
        <w:tc>
          <w:tcPr>
            <w:tcW w:w="2155" w:type="dxa"/>
            <w:tcBorders>
              <w:bottom w:val="single" w:sz="4" w:space="0" w:color="auto"/>
            </w:tcBorders>
            <w:shd w:val="clear" w:color="auto" w:fill="auto"/>
          </w:tcPr>
          <w:p w14:paraId="496F275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DC_28_n5-n40-n78</w:t>
            </w:r>
          </w:p>
        </w:tc>
        <w:tc>
          <w:tcPr>
            <w:tcW w:w="1488" w:type="dxa"/>
            <w:vAlign w:val="center"/>
          </w:tcPr>
          <w:p w14:paraId="4845C5D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37C4C07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219A2B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C8484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749FDF0" w14:textId="77777777" w:rsidTr="000630C6">
        <w:trPr>
          <w:trHeight w:val="187"/>
          <w:jc w:val="center"/>
        </w:trPr>
        <w:tc>
          <w:tcPr>
            <w:tcW w:w="2155" w:type="dxa"/>
            <w:tcBorders>
              <w:top w:val="single" w:sz="4" w:space="0" w:color="auto"/>
              <w:bottom w:val="single" w:sz="4" w:space="0" w:color="auto"/>
            </w:tcBorders>
            <w:shd w:val="clear" w:color="auto" w:fill="auto"/>
          </w:tcPr>
          <w:p w14:paraId="1141D79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DC_28-32-38_n1</w:t>
            </w:r>
          </w:p>
        </w:tc>
        <w:tc>
          <w:tcPr>
            <w:tcW w:w="1488" w:type="dxa"/>
            <w:vAlign w:val="center"/>
          </w:tcPr>
          <w:p w14:paraId="25F86B5D"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cs="Arial"/>
                <w:sz w:val="18"/>
                <w:lang w:eastAsia="ja-JP"/>
              </w:rPr>
              <w:t>0.2</w:t>
            </w:r>
          </w:p>
        </w:tc>
        <w:tc>
          <w:tcPr>
            <w:tcW w:w="1489" w:type="dxa"/>
            <w:vAlign w:val="center"/>
          </w:tcPr>
          <w:p w14:paraId="463B9F68"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785F43B3" w14:textId="77777777" w:rsidR="0037579B" w:rsidRPr="000630C6" w:rsidRDefault="0037579B" w:rsidP="0037579B">
            <w:pPr>
              <w:keepNext/>
              <w:keepLines/>
              <w:spacing w:after="0"/>
              <w:jc w:val="center"/>
              <w:rPr>
                <w:rFonts w:ascii="Arial" w:hAnsi="Arial"/>
                <w:sz w:val="18"/>
                <w:lang w:eastAsia="ko-KR"/>
              </w:rPr>
            </w:pPr>
            <w:r w:rsidRPr="000630C6">
              <w:rPr>
                <w:rFonts w:ascii="Arial" w:eastAsia="Malgun Gothic" w:hAnsi="Arial" w:cs="Arial"/>
                <w:sz w:val="18"/>
                <w:lang w:eastAsia="ko-KR"/>
              </w:rPr>
              <w:t>-</w:t>
            </w:r>
          </w:p>
        </w:tc>
        <w:tc>
          <w:tcPr>
            <w:tcW w:w="1403" w:type="dxa"/>
            <w:vAlign w:val="center"/>
          </w:tcPr>
          <w:p w14:paraId="79B531F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43A887C9" w14:textId="77777777" w:rsidTr="000630C6">
        <w:trPr>
          <w:trHeight w:val="187"/>
          <w:jc w:val="center"/>
        </w:trPr>
        <w:tc>
          <w:tcPr>
            <w:tcW w:w="2155" w:type="dxa"/>
            <w:tcBorders>
              <w:bottom w:val="single" w:sz="4" w:space="0" w:color="auto"/>
            </w:tcBorders>
            <w:shd w:val="clear" w:color="auto" w:fill="auto"/>
          </w:tcPr>
          <w:p w14:paraId="2C9F9EC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DC_28-41-42_n78</w:t>
            </w:r>
          </w:p>
        </w:tc>
        <w:tc>
          <w:tcPr>
            <w:tcW w:w="1488" w:type="dxa"/>
            <w:vAlign w:val="center"/>
          </w:tcPr>
          <w:p w14:paraId="029A1F4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89" w:type="dxa"/>
            <w:vAlign w:val="center"/>
          </w:tcPr>
          <w:p w14:paraId="6DAF372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75E44BE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w:t>
            </w:r>
            <w:r w:rsidRPr="000630C6">
              <w:rPr>
                <w:rFonts w:ascii="Arial" w:hAnsi="Arial" w:cs="Arial"/>
                <w:sz w:val="18"/>
              </w:rPr>
              <w:t>.</w:t>
            </w:r>
            <w:r w:rsidRPr="000630C6">
              <w:rPr>
                <w:rFonts w:ascii="Arial" w:hAnsi="Arial" w:cs="Arial"/>
                <w:sz w:val="18"/>
                <w:lang w:eastAsia="zh-CN"/>
              </w:rPr>
              <w:t>5</w:t>
            </w:r>
          </w:p>
        </w:tc>
        <w:tc>
          <w:tcPr>
            <w:tcW w:w="1403" w:type="dxa"/>
            <w:vAlign w:val="center"/>
          </w:tcPr>
          <w:p w14:paraId="5241DC2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27E41A7" w14:textId="77777777" w:rsidTr="000630C6">
        <w:trPr>
          <w:trHeight w:val="187"/>
          <w:jc w:val="center"/>
        </w:trPr>
        <w:tc>
          <w:tcPr>
            <w:tcW w:w="2155" w:type="dxa"/>
            <w:tcBorders>
              <w:bottom w:val="single" w:sz="4" w:space="0" w:color="auto"/>
            </w:tcBorders>
            <w:shd w:val="clear" w:color="auto" w:fill="auto"/>
          </w:tcPr>
          <w:p w14:paraId="336DF0E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DC_29-30-66_n2</w:t>
            </w:r>
          </w:p>
          <w:p w14:paraId="1BBFA151"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lang w:eastAsia="ja-JP"/>
              </w:rPr>
              <w:t>DC_29-30-66-66_n2</w:t>
            </w:r>
          </w:p>
        </w:tc>
        <w:tc>
          <w:tcPr>
            <w:tcW w:w="1488" w:type="dxa"/>
            <w:vAlign w:val="center"/>
          </w:tcPr>
          <w:p w14:paraId="219C5A4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063FEB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D3E20F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0.4</w:t>
            </w:r>
          </w:p>
        </w:tc>
        <w:tc>
          <w:tcPr>
            <w:tcW w:w="1403" w:type="dxa"/>
            <w:vAlign w:val="center"/>
          </w:tcPr>
          <w:p w14:paraId="3382F85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1B61FCF6" w14:textId="77777777" w:rsidTr="000630C6">
        <w:trPr>
          <w:trHeight w:val="187"/>
          <w:jc w:val="center"/>
        </w:trPr>
        <w:tc>
          <w:tcPr>
            <w:tcW w:w="2155" w:type="dxa"/>
            <w:tcBorders>
              <w:bottom w:val="single" w:sz="4" w:space="0" w:color="auto"/>
            </w:tcBorders>
            <w:shd w:val="clear" w:color="auto" w:fill="auto"/>
          </w:tcPr>
          <w:p w14:paraId="00A97CE9"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lang w:eastAsia="ja-JP"/>
              </w:rPr>
              <w:t>DC_29-30-66_n66</w:t>
            </w:r>
          </w:p>
        </w:tc>
        <w:tc>
          <w:tcPr>
            <w:tcW w:w="1488" w:type="dxa"/>
            <w:vAlign w:val="center"/>
          </w:tcPr>
          <w:p w14:paraId="0129B6F0"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385BC2D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34DC90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4A257E1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3B5C1382" w14:textId="77777777" w:rsidTr="000630C6">
        <w:trPr>
          <w:trHeight w:val="187"/>
          <w:jc w:val="center"/>
        </w:trPr>
        <w:tc>
          <w:tcPr>
            <w:tcW w:w="2155" w:type="dxa"/>
            <w:tcBorders>
              <w:bottom w:val="single" w:sz="4" w:space="0" w:color="auto"/>
            </w:tcBorders>
            <w:shd w:val="clear" w:color="auto" w:fill="auto"/>
          </w:tcPr>
          <w:p w14:paraId="1932385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DC_29-30-66_n77</w:t>
            </w:r>
          </w:p>
        </w:tc>
        <w:tc>
          <w:tcPr>
            <w:tcW w:w="1488" w:type="dxa"/>
            <w:vAlign w:val="center"/>
          </w:tcPr>
          <w:p w14:paraId="36A84CA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fi-FI" w:eastAsia="ja-JP"/>
              </w:rPr>
              <w:t>0.5</w:t>
            </w:r>
          </w:p>
        </w:tc>
        <w:tc>
          <w:tcPr>
            <w:tcW w:w="1489" w:type="dxa"/>
            <w:vAlign w:val="center"/>
          </w:tcPr>
          <w:p w14:paraId="7192785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1B1F863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Yu Mincho" w:hAnsi="Arial"/>
                <w:sz w:val="18"/>
                <w:lang w:eastAsia="ja-JP"/>
              </w:rPr>
              <w:t>0.5</w:t>
            </w:r>
          </w:p>
        </w:tc>
        <w:tc>
          <w:tcPr>
            <w:tcW w:w="1403" w:type="dxa"/>
            <w:vAlign w:val="center"/>
          </w:tcPr>
          <w:p w14:paraId="236D83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4F286EE" w14:textId="77777777" w:rsidTr="000630C6">
        <w:trPr>
          <w:trHeight w:val="187"/>
          <w:jc w:val="center"/>
        </w:trPr>
        <w:tc>
          <w:tcPr>
            <w:tcW w:w="2155" w:type="dxa"/>
            <w:tcBorders>
              <w:bottom w:val="single" w:sz="4" w:space="0" w:color="auto"/>
            </w:tcBorders>
            <w:shd w:val="clear" w:color="auto" w:fill="auto"/>
          </w:tcPr>
          <w:p w14:paraId="56653BE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DC_30-66-(n)5</w:t>
            </w:r>
          </w:p>
        </w:tc>
        <w:tc>
          <w:tcPr>
            <w:tcW w:w="1488" w:type="dxa"/>
            <w:vAlign w:val="center"/>
          </w:tcPr>
          <w:p w14:paraId="04B86A1C"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31CB6F7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47F0F8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798380D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BE7922B" w14:textId="77777777" w:rsidTr="000630C6">
        <w:trPr>
          <w:trHeight w:val="187"/>
          <w:jc w:val="center"/>
        </w:trPr>
        <w:tc>
          <w:tcPr>
            <w:tcW w:w="2155" w:type="dxa"/>
            <w:tcBorders>
              <w:bottom w:val="single" w:sz="4" w:space="0" w:color="auto"/>
            </w:tcBorders>
            <w:shd w:val="clear" w:color="auto" w:fill="auto"/>
          </w:tcPr>
          <w:p w14:paraId="272F359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en-US"/>
              </w:rPr>
              <w:t>DC_42_n1-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5927FFF4"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6E9317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BFA280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6DE5EC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E702116" w14:textId="77777777" w:rsidTr="000630C6">
        <w:trPr>
          <w:trHeight w:val="187"/>
          <w:jc w:val="center"/>
        </w:trPr>
        <w:tc>
          <w:tcPr>
            <w:tcW w:w="2155" w:type="dxa"/>
            <w:tcBorders>
              <w:bottom w:val="single" w:sz="4" w:space="0" w:color="auto"/>
            </w:tcBorders>
            <w:shd w:val="clear" w:color="auto" w:fill="auto"/>
          </w:tcPr>
          <w:p w14:paraId="7DDF888F"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DC_42_n1-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0386C96B"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64E9BD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6270AF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2DC09C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B37976B" w14:textId="77777777" w:rsidTr="000630C6">
        <w:trPr>
          <w:trHeight w:val="187"/>
          <w:jc w:val="center"/>
        </w:trPr>
        <w:tc>
          <w:tcPr>
            <w:tcW w:w="2155" w:type="dxa"/>
            <w:tcBorders>
              <w:bottom w:val="single" w:sz="4" w:space="0" w:color="auto"/>
            </w:tcBorders>
            <w:shd w:val="clear" w:color="auto" w:fill="auto"/>
          </w:tcPr>
          <w:p w14:paraId="0EB22442"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rPr>
              <w:t>DC_42_n3-n28-n77</w:t>
            </w:r>
          </w:p>
        </w:tc>
        <w:tc>
          <w:tcPr>
            <w:tcW w:w="1488" w:type="dxa"/>
            <w:vAlign w:val="center"/>
          </w:tcPr>
          <w:p w14:paraId="6325B497"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388E030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B17459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6D66D9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02E242A" w14:textId="77777777" w:rsidTr="000630C6">
        <w:trPr>
          <w:trHeight w:val="187"/>
          <w:jc w:val="center"/>
        </w:trPr>
        <w:tc>
          <w:tcPr>
            <w:tcW w:w="2155" w:type="dxa"/>
            <w:tcBorders>
              <w:bottom w:val="single" w:sz="4" w:space="0" w:color="auto"/>
            </w:tcBorders>
            <w:shd w:val="clear" w:color="auto" w:fill="auto"/>
          </w:tcPr>
          <w:p w14:paraId="4EB8C1F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6"/>
                <w:lang w:eastAsia="zh-CN"/>
              </w:rPr>
              <w:t>DC_46-66_n25-n41</w:t>
            </w:r>
          </w:p>
        </w:tc>
        <w:tc>
          <w:tcPr>
            <w:tcW w:w="1488" w:type="dxa"/>
            <w:vAlign w:val="center"/>
          </w:tcPr>
          <w:p w14:paraId="20F6996B"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w:t>
            </w:r>
          </w:p>
        </w:tc>
        <w:tc>
          <w:tcPr>
            <w:tcW w:w="1489" w:type="dxa"/>
            <w:vAlign w:val="center"/>
          </w:tcPr>
          <w:p w14:paraId="2F6872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54FEFBB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550B5E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r>
      <w:tr w:rsidR="0037579B" w:rsidRPr="000630C6" w14:paraId="27950BF2" w14:textId="77777777" w:rsidTr="000630C6">
        <w:trPr>
          <w:trHeight w:val="187"/>
          <w:jc w:val="center"/>
        </w:trPr>
        <w:tc>
          <w:tcPr>
            <w:tcW w:w="2155" w:type="dxa"/>
            <w:tcBorders>
              <w:bottom w:val="single" w:sz="4" w:space="0" w:color="auto"/>
            </w:tcBorders>
            <w:shd w:val="clear" w:color="auto" w:fill="auto"/>
          </w:tcPr>
          <w:p w14:paraId="752E37D2"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sz w:val="18"/>
                <w:lang w:eastAsia="zh-CN"/>
              </w:rPr>
              <w:t>DC_46-66_n41-n71</w:t>
            </w:r>
          </w:p>
        </w:tc>
        <w:tc>
          <w:tcPr>
            <w:tcW w:w="1488" w:type="dxa"/>
            <w:vAlign w:val="center"/>
          </w:tcPr>
          <w:p w14:paraId="092067F5"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w:t>
            </w:r>
          </w:p>
        </w:tc>
        <w:tc>
          <w:tcPr>
            <w:tcW w:w="1489" w:type="dxa"/>
            <w:vAlign w:val="center"/>
          </w:tcPr>
          <w:p w14:paraId="3B40CE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403C6D8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c>
          <w:tcPr>
            <w:tcW w:w="1403" w:type="dxa"/>
            <w:vAlign w:val="center"/>
          </w:tcPr>
          <w:p w14:paraId="694217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r>
      <w:tr w:rsidR="0037579B" w:rsidRPr="000630C6" w14:paraId="1C5B850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BF8006F"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DC_48-66_n25-n48</w:t>
            </w:r>
          </w:p>
        </w:tc>
        <w:tc>
          <w:tcPr>
            <w:tcW w:w="1488" w:type="dxa"/>
            <w:vAlign w:val="center"/>
          </w:tcPr>
          <w:p w14:paraId="14355AAC"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cs="Arial"/>
                <w:sz w:val="18"/>
                <w:szCs w:val="18"/>
                <w:lang w:eastAsia="ko-KR"/>
              </w:rPr>
              <w:t>0.4</w:t>
            </w:r>
          </w:p>
        </w:tc>
        <w:tc>
          <w:tcPr>
            <w:tcW w:w="1489" w:type="dxa"/>
            <w:vAlign w:val="center"/>
          </w:tcPr>
          <w:p w14:paraId="5DE442B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8E126B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0.3</w:t>
            </w:r>
          </w:p>
        </w:tc>
        <w:tc>
          <w:tcPr>
            <w:tcW w:w="1403" w:type="dxa"/>
            <w:vAlign w:val="center"/>
          </w:tcPr>
          <w:p w14:paraId="10976D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3E4F4CCC" w14:textId="77777777" w:rsidTr="000630C6">
        <w:trPr>
          <w:trHeight w:val="187"/>
          <w:jc w:val="center"/>
        </w:trPr>
        <w:tc>
          <w:tcPr>
            <w:tcW w:w="2155" w:type="dxa"/>
            <w:tcBorders>
              <w:top w:val="single" w:sz="4" w:space="0" w:color="auto"/>
              <w:bottom w:val="single" w:sz="4" w:space="0" w:color="auto"/>
            </w:tcBorders>
            <w:shd w:val="clear" w:color="auto" w:fill="auto"/>
          </w:tcPr>
          <w:p w14:paraId="7E0BECB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41</w:t>
            </w:r>
          </w:p>
        </w:tc>
        <w:tc>
          <w:tcPr>
            <w:tcW w:w="1488" w:type="dxa"/>
            <w:vAlign w:val="center"/>
          </w:tcPr>
          <w:p w14:paraId="2A84C34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val="sv-SE"/>
              </w:rPr>
              <w:t>0.5</w:t>
            </w:r>
          </w:p>
        </w:tc>
        <w:tc>
          <w:tcPr>
            <w:tcW w:w="1489" w:type="dxa"/>
            <w:vAlign w:val="center"/>
          </w:tcPr>
          <w:p w14:paraId="4245626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w:t>
            </w:r>
          </w:p>
        </w:tc>
        <w:tc>
          <w:tcPr>
            <w:tcW w:w="1403" w:type="dxa"/>
            <w:vAlign w:val="center"/>
          </w:tcPr>
          <w:p w14:paraId="7ADBCAF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03" w:type="dxa"/>
            <w:vAlign w:val="center"/>
          </w:tcPr>
          <w:p w14:paraId="5D05B0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6A303D8" w14:textId="77777777" w:rsidTr="000630C6">
        <w:trPr>
          <w:trHeight w:val="187"/>
          <w:jc w:val="center"/>
        </w:trPr>
        <w:tc>
          <w:tcPr>
            <w:tcW w:w="2155" w:type="dxa"/>
            <w:tcBorders>
              <w:top w:val="single" w:sz="4" w:space="0" w:color="auto"/>
              <w:bottom w:val="single" w:sz="4" w:space="0" w:color="auto"/>
            </w:tcBorders>
            <w:shd w:val="clear" w:color="auto" w:fill="auto"/>
          </w:tcPr>
          <w:p w14:paraId="03421537"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66</w:t>
            </w:r>
          </w:p>
        </w:tc>
        <w:tc>
          <w:tcPr>
            <w:tcW w:w="1488" w:type="dxa"/>
            <w:vAlign w:val="center"/>
          </w:tcPr>
          <w:p w14:paraId="19349010"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eastAsia="zh-CN"/>
              </w:rPr>
              <w:t>0.3</w:t>
            </w:r>
          </w:p>
        </w:tc>
        <w:tc>
          <w:tcPr>
            <w:tcW w:w="1489" w:type="dxa"/>
            <w:vAlign w:val="center"/>
          </w:tcPr>
          <w:p w14:paraId="1087685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403" w:type="dxa"/>
            <w:vAlign w:val="center"/>
          </w:tcPr>
          <w:p w14:paraId="35B9C63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32F6F1B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0.3</w:t>
            </w:r>
          </w:p>
        </w:tc>
      </w:tr>
      <w:tr w:rsidR="0037579B" w:rsidRPr="000630C6" w14:paraId="03ACDF91" w14:textId="77777777" w:rsidTr="000630C6">
        <w:trPr>
          <w:trHeight w:val="187"/>
          <w:jc w:val="center"/>
        </w:trPr>
        <w:tc>
          <w:tcPr>
            <w:tcW w:w="2155" w:type="dxa"/>
            <w:tcBorders>
              <w:top w:val="single" w:sz="4" w:space="0" w:color="auto"/>
              <w:bottom w:val="single" w:sz="4" w:space="0" w:color="auto"/>
            </w:tcBorders>
            <w:shd w:val="clear" w:color="auto" w:fill="auto"/>
          </w:tcPr>
          <w:p w14:paraId="76D74890"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eastAsia="zh-CN"/>
              </w:rPr>
              <w:t>DC_2-5-66_n2-n66</w:t>
            </w:r>
          </w:p>
        </w:tc>
        <w:tc>
          <w:tcPr>
            <w:tcW w:w="1488" w:type="dxa"/>
            <w:vAlign w:val="center"/>
          </w:tcPr>
          <w:p w14:paraId="3C07A703"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lang w:eastAsia="zh-CN"/>
              </w:rPr>
              <w:t>0.5</w:t>
            </w:r>
          </w:p>
        </w:tc>
        <w:tc>
          <w:tcPr>
            <w:tcW w:w="1489" w:type="dxa"/>
            <w:vAlign w:val="center"/>
          </w:tcPr>
          <w:p w14:paraId="0C9EEAB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sv-SE"/>
              </w:rPr>
              <w:t>0.3</w:t>
            </w:r>
          </w:p>
        </w:tc>
        <w:tc>
          <w:tcPr>
            <w:tcW w:w="1403" w:type="dxa"/>
            <w:vAlign w:val="center"/>
          </w:tcPr>
          <w:p w14:paraId="47A04DE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vAlign w:val="center"/>
          </w:tcPr>
          <w:p w14:paraId="6BD91FF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val="x-none" w:eastAsia="ja-JP"/>
              </w:rPr>
              <w:t>0.</w:t>
            </w:r>
            <w:r w:rsidRPr="000630C6">
              <w:rPr>
                <w:rFonts w:ascii="Arial" w:hAnsi="Arial" w:cs="Arial"/>
                <w:sz w:val="18"/>
                <w:lang w:val="x-none" w:eastAsia="zh-CN"/>
              </w:rPr>
              <w:t>5</w:t>
            </w:r>
          </w:p>
        </w:tc>
      </w:tr>
      <w:tr w:rsidR="0037579B" w:rsidRPr="000630C6" w14:paraId="19D68A1C" w14:textId="77777777" w:rsidTr="000630C6">
        <w:trPr>
          <w:trHeight w:val="187"/>
          <w:jc w:val="center"/>
        </w:trPr>
        <w:tc>
          <w:tcPr>
            <w:tcW w:w="2155" w:type="dxa"/>
            <w:tcBorders>
              <w:top w:val="single" w:sz="4" w:space="0" w:color="auto"/>
              <w:bottom w:val="single" w:sz="4" w:space="0" w:color="auto"/>
            </w:tcBorders>
            <w:shd w:val="clear" w:color="auto" w:fill="auto"/>
          </w:tcPr>
          <w:p w14:paraId="1A09691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761044C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val="sv-SE"/>
              </w:rPr>
              <w:t>0.5</w:t>
            </w:r>
          </w:p>
        </w:tc>
        <w:tc>
          <w:tcPr>
            <w:tcW w:w="1489" w:type="dxa"/>
            <w:vAlign w:val="center"/>
          </w:tcPr>
          <w:p w14:paraId="692C834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w:t>
            </w:r>
          </w:p>
        </w:tc>
        <w:tc>
          <w:tcPr>
            <w:tcW w:w="1403" w:type="dxa"/>
            <w:vAlign w:val="center"/>
          </w:tcPr>
          <w:p w14:paraId="6BB6138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03" w:type="dxa"/>
            <w:vAlign w:val="center"/>
          </w:tcPr>
          <w:p w14:paraId="431864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12D3A86" w14:textId="77777777" w:rsidTr="000630C6">
        <w:trPr>
          <w:trHeight w:val="187"/>
          <w:jc w:val="center"/>
        </w:trPr>
        <w:tc>
          <w:tcPr>
            <w:tcW w:w="2155" w:type="dxa"/>
            <w:tcBorders>
              <w:top w:val="single" w:sz="4" w:space="0" w:color="auto"/>
              <w:bottom w:val="single" w:sz="4" w:space="0" w:color="auto"/>
            </w:tcBorders>
            <w:shd w:val="clear" w:color="auto" w:fill="auto"/>
          </w:tcPr>
          <w:p w14:paraId="567D049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1525624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val="sv-SE"/>
              </w:rPr>
              <w:t>0.5</w:t>
            </w:r>
          </w:p>
        </w:tc>
        <w:tc>
          <w:tcPr>
            <w:tcW w:w="1489" w:type="dxa"/>
            <w:vAlign w:val="center"/>
          </w:tcPr>
          <w:p w14:paraId="563826B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4331398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03" w:type="dxa"/>
            <w:vAlign w:val="center"/>
          </w:tcPr>
          <w:p w14:paraId="5278D91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375F365" w14:textId="77777777" w:rsidTr="000630C6">
        <w:trPr>
          <w:trHeight w:val="187"/>
          <w:jc w:val="center"/>
        </w:trPr>
        <w:tc>
          <w:tcPr>
            <w:tcW w:w="2155" w:type="dxa"/>
            <w:tcBorders>
              <w:top w:val="single" w:sz="4" w:space="0" w:color="auto"/>
              <w:bottom w:val="single" w:sz="4" w:space="0" w:color="auto"/>
            </w:tcBorders>
            <w:shd w:val="clear" w:color="auto" w:fill="auto"/>
          </w:tcPr>
          <w:p w14:paraId="3F2AE120"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DC_66-71_n66-n77</w:t>
            </w:r>
          </w:p>
        </w:tc>
        <w:tc>
          <w:tcPr>
            <w:tcW w:w="1488" w:type="dxa"/>
            <w:vAlign w:val="center"/>
          </w:tcPr>
          <w:p w14:paraId="6B0B562D"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0.2</w:t>
            </w:r>
          </w:p>
        </w:tc>
        <w:tc>
          <w:tcPr>
            <w:tcW w:w="1489" w:type="dxa"/>
            <w:vAlign w:val="center"/>
          </w:tcPr>
          <w:p w14:paraId="2CF5E19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FDBAD8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599CE7D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C249FA9" w14:textId="77777777" w:rsidTr="000630C6">
        <w:trPr>
          <w:trHeight w:val="187"/>
          <w:jc w:val="center"/>
        </w:trPr>
        <w:tc>
          <w:tcPr>
            <w:tcW w:w="7938" w:type="dxa"/>
            <w:gridSpan w:val="5"/>
            <w:tcBorders>
              <w:top w:val="single" w:sz="4" w:space="0" w:color="auto"/>
            </w:tcBorders>
            <w:shd w:val="clear" w:color="auto" w:fill="auto"/>
          </w:tcPr>
          <w:p w14:paraId="0F076BEC" w14:textId="30582B3B" w:rsidR="0037579B" w:rsidRPr="000630C6" w:rsidRDefault="0037579B" w:rsidP="0037579B">
            <w:pPr>
              <w:keepNext/>
              <w:keepLines/>
              <w:spacing w:after="0"/>
              <w:ind w:left="851" w:hanging="851"/>
              <w:rPr>
                <w:rFonts w:ascii="Arial" w:hAnsi="Arial"/>
                <w:sz w:val="18"/>
              </w:rPr>
            </w:pPr>
            <w:r w:rsidRPr="000630C6">
              <w:rPr>
                <w:rFonts w:ascii="Arial" w:hAnsi="Arial"/>
                <w:sz w:val="18"/>
              </w:rPr>
              <w:t>NOTE 1:</w:t>
            </w:r>
            <w:r w:rsidRPr="000630C6">
              <w:rPr>
                <w:rFonts w:ascii="Arial" w:hAnsi="Arial"/>
                <w:sz w:val="18"/>
              </w:rPr>
              <w:tab/>
              <w:t>The requirement is applied for UE transmitting on the frequency range of 2545 - 2690 MHz.</w:t>
            </w:r>
            <w:ins w:id="257" w:author="Huawei_rev" w:date="2024-08-19T16:13:00Z">
              <w:r w:rsidR="00E075FD">
                <w:rPr>
                  <w:rFonts w:ascii="Arial" w:hAnsi="Arial"/>
                  <w:sz w:val="18"/>
                </w:rPr>
                <w:t xml:space="preserve"> </w:t>
              </w:r>
            </w:ins>
          </w:p>
          <w:p w14:paraId="2AC3E486"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2:</w:t>
            </w:r>
            <w:r w:rsidRPr="000630C6">
              <w:rPr>
                <w:rFonts w:ascii="Arial" w:hAnsi="Arial"/>
                <w:sz w:val="18"/>
              </w:rPr>
              <w:tab/>
              <w:t>The requirement is applied for UE transmitting on the frequency range of 2496 - 2545 MHz.</w:t>
            </w:r>
          </w:p>
          <w:p w14:paraId="3822AD77" w14:textId="77777777" w:rsidR="0037579B" w:rsidRPr="000630C6" w:rsidRDefault="0037579B" w:rsidP="0037579B">
            <w:pPr>
              <w:keepNext/>
              <w:keepLines/>
              <w:spacing w:after="0"/>
              <w:ind w:left="851" w:hanging="851"/>
              <w:rPr>
                <w:rFonts w:ascii="Arial" w:hAnsi="Arial" w:cs="Arial"/>
                <w:sz w:val="18"/>
                <w:lang w:eastAsia="ja-JP"/>
              </w:rPr>
            </w:pPr>
            <w:r w:rsidRPr="000630C6">
              <w:rPr>
                <w:rFonts w:ascii="Arial" w:hAnsi="Arial" w:cs="Arial"/>
                <w:sz w:val="18"/>
                <w:szCs w:val="22"/>
                <w:lang w:eastAsia="zh-CN"/>
              </w:rPr>
              <w:t>NOTE 3:</w:t>
            </w:r>
            <w:r w:rsidRPr="000630C6">
              <w:rPr>
                <w:rFonts w:ascii="Arial" w:hAnsi="Arial" w:cs="Arial"/>
                <w:sz w:val="18"/>
              </w:rPr>
              <w:tab/>
            </w:r>
            <w:r w:rsidRPr="000630C6">
              <w:rPr>
                <w:rFonts w:ascii="Arial" w:hAnsi="Arial" w:cs="Arial"/>
                <w:sz w:val="18"/>
                <w:szCs w:val="22"/>
                <w:lang w:eastAsia="zh-CN"/>
              </w:rPr>
              <w:t>The requirement is applied for UE transmitting on the frequency range of 2515 - 2690 MHz</w:t>
            </w:r>
            <w:r w:rsidRPr="000630C6">
              <w:rPr>
                <w:rFonts w:ascii="Arial" w:hAnsi="Arial" w:cs="Arial"/>
                <w:sz w:val="18"/>
                <w:lang w:eastAsia="ja-JP"/>
              </w:rPr>
              <w:t xml:space="preserve"> </w:t>
            </w:r>
          </w:p>
          <w:p w14:paraId="25657E55" w14:textId="77777777" w:rsidR="0037579B" w:rsidRPr="000630C6" w:rsidRDefault="0037579B" w:rsidP="0037579B">
            <w:pPr>
              <w:keepNext/>
              <w:keepLines/>
              <w:spacing w:after="0"/>
              <w:ind w:left="851" w:hanging="851"/>
              <w:rPr>
                <w:rFonts w:ascii="Arial" w:hAnsi="Arial" w:cs="Arial"/>
                <w:sz w:val="18"/>
                <w:lang w:eastAsia="ja-JP"/>
              </w:rPr>
            </w:pPr>
            <w:r w:rsidRPr="000630C6">
              <w:rPr>
                <w:rFonts w:ascii="Arial" w:hAnsi="Arial" w:cs="Arial"/>
                <w:sz w:val="18"/>
                <w:lang w:eastAsia="ja-JP"/>
              </w:rPr>
              <w:t>NOTE 4:</w:t>
            </w:r>
            <w:r w:rsidRPr="000630C6">
              <w:rPr>
                <w:rFonts w:ascii="Arial" w:hAnsi="Arial" w:cs="Arial"/>
                <w:sz w:val="18"/>
              </w:rPr>
              <w:tab/>
            </w:r>
            <w:r w:rsidRPr="000630C6">
              <w:rPr>
                <w:rFonts w:ascii="Arial" w:hAnsi="Arial" w:cs="Arial"/>
                <w:sz w:val="18"/>
                <w:lang w:eastAsia="zh-CN"/>
              </w:rPr>
              <w:t>The requirement</w:t>
            </w:r>
            <w:r w:rsidRPr="000630C6">
              <w:rPr>
                <w:rFonts w:ascii="Arial" w:hAnsi="Arial" w:cs="Arial"/>
                <w:sz w:val="18"/>
                <w:lang w:eastAsia="ja-JP"/>
              </w:rPr>
              <w:t xml:space="preserve"> is applied for UE transmitting on the frequency range of 2496 – 25</w:t>
            </w:r>
            <w:r w:rsidRPr="000630C6">
              <w:rPr>
                <w:rFonts w:ascii="Arial" w:hAnsi="Arial" w:cs="Arial"/>
                <w:sz w:val="18"/>
                <w:lang w:eastAsia="zh-CN"/>
              </w:rPr>
              <w:t>1</w:t>
            </w:r>
            <w:r w:rsidRPr="000630C6">
              <w:rPr>
                <w:rFonts w:ascii="Arial" w:hAnsi="Arial" w:cs="Arial"/>
                <w:sz w:val="18"/>
                <w:lang w:eastAsia="ja-JP"/>
              </w:rPr>
              <w:t>5 MHz.</w:t>
            </w:r>
          </w:p>
          <w:p w14:paraId="41AC3D06" w14:textId="77777777" w:rsidR="0037579B" w:rsidRPr="000630C6" w:rsidRDefault="0037579B" w:rsidP="0037579B">
            <w:pPr>
              <w:keepNext/>
              <w:keepLines/>
              <w:spacing w:after="0"/>
              <w:ind w:left="851" w:hanging="851"/>
              <w:rPr>
                <w:rFonts w:ascii="Arial" w:hAnsi="Arial" w:cs="Arial"/>
                <w:sz w:val="18"/>
                <w:szCs w:val="18"/>
                <w:lang w:eastAsia="zh-CN"/>
              </w:rPr>
            </w:pPr>
            <w:r w:rsidRPr="000630C6">
              <w:rPr>
                <w:rFonts w:ascii="Arial" w:hAnsi="Arial" w:cs="Arial"/>
                <w:sz w:val="18"/>
                <w:szCs w:val="18"/>
              </w:rPr>
              <w:t xml:space="preserve">NOTE </w:t>
            </w:r>
            <w:r w:rsidRPr="000630C6">
              <w:rPr>
                <w:rFonts w:ascii="Arial" w:hAnsi="Arial" w:cs="Arial"/>
                <w:sz w:val="18"/>
                <w:szCs w:val="18"/>
                <w:lang w:eastAsia="zh-CN"/>
              </w:rPr>
              <w:t>5</w:t>
            </w:r>
            <w:r w:rsidRPr="000630C6">
              <w:rPr>
                <w:rFonts w:ascii="Arial" w:hAnsi="Arial" w:cs="Arial"/>
                <w:sz w:val="18"/>
                <w:szCs w:val="18"/>
              </w:rPr>
              <w:t>:</w:t>
            </w:r>
            <w:r w:rsidRPr="000630C6">
              <w:rPr>
                <w:rFonts w:ascii="Arial" w:hAnsi="Arial" w:cs="Arial"/>
                <w:sz w:val="18"/>
                <w:szCs w:val="18"/>
              </w:rPr>
              <w:tab/>
            </w:r>
            <w:r w:rsidRPr="000630C6">
              <w:rPr>
                <w:rFonts w:ascii="Arial" w:hAnsi="Arial" w:cs="Arial"/>
                <w:sz w:val="18"/>
                <w:szCs w:val="18"/>
                <w:lang w:eastAsia="zh-CN"/>
              </w:rPr>
              <w:t>Only applicable for UE supporting inter-band carrier aggregation with uplink in one E-UTRA band and without simultaneous Rx/Tx.</w:t>
            </w:r>
          </w:p>
          <w:p w14:paraId="07ADE739"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6:</w:t>
            </w:r>
            <w:r w:rsidRPr="000630C6">
              <w:rPr>
                <w:rFonts w:ascii="Arial" w:hAnsi="Arial"/>
                <w:sz w:val="18"/>
              </w:rPr>
              <w:tab/>
              <w:t>Void.</w:t>
            </w:r>
          </w:p>
          <w:p w14:paraId="358C3998"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7:</w:t>
            </w:r>
            <w:r w:rsidRPr="000630C6">
              <w:rPr>
                <w:rFonts w:ascii="Arial" w:hAnsi="Arial"/>
                <w:sz w:val="18"/>
              </w:rPr>
              <w:tab/>
              <w:t>Void.</w:t>
            </w:r>
          </w:p>
          <w:p w14:paraId="5F8A456C" w14:textId="77777777" w:rsidR="0037579B" w:rsidRPr="000630C6" w:rsidRDefault="0037579B" w:rsidP="0037579B">
            <w:pPr>
              <w:keepNext/>
              <w:keepLines/>
              <w:spacing w:after="0"/>
              <w:ind w:left="851" w:hanging="851"/>
              <w:rPr>
                <w:rFonts w:ascii="Arial" w:hAnsi="Arial" w:cs="Arial"/>
                <w:sz w:val="18"/>
              </w:rPr>
            </w:pPr>
            <w:r w:rsidRPr="000630C6">
              <w:rPr>
                <w:rFonts w:ascii="Arial" w:hAnsi="Arial" w:cs="Arial"/>
                <w:sz w:val="18"/>
                <w:lang w:eastAsia="ja-JP"/>
              </w:rPr>
              <w:t>NOTE 8:</w:t>
            </w:r>
            <w:r w:rsidRPr="000630C6">
              <w:rPr>
                <w:rFonts w:ascii="Arial" w:hAnsi="Arial"/>
                <w:sz w:val="18"/>
              </w:rPr>
              <w:tab/>
            </w:r>
            <w:r w:rsidRPr="000630C6">
              <w:rPr>
                <w:rFonts w:ascii="Arial" w:hAnsi="Arial" w:cs="Arial"/>
                <w:sz w:val="18"/>
              </w:rPr>
              <w:t>Only applicable for UE supporting inter-band carrier aggregation with uplink in one NR band and without simultaneous Rx/Tx.</w:t>
            </w:r>
          </w:p>
          <w:p w14:paraId="56962BD5"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9: The requirement is applied for UE transmitting on the frequency range of 2515 - 2690 MHz.</w:t>
            </w:r>
          </w:p>
          <w:p w14:paraId="5A1C5DEC"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10: The requirement is applied for UE transmitting on the frequency range of 2496 – 2515 MHz.</w:t>
            </w:r>
          </w:p>
          <w:p w14:paraId="0D4C14E2" w14:textId="77777777" w:rsidR="0037579B" w:rsidRPr="000630C6" w:rsidRDefault="0037579B" w:rsidP="0037579B">
            <w:pPr>
              <w:keepNext/>
              <w:keepLines/>
              <w:spacing w:after="0"/>
              <w:ind w:left="851" w:hanging="851"/>
              <w:rPr>
                <w:rFonts w:cs="Arial"/>
              </w:rPr>
            </w:pPr>
            <w:r w:rsidRPr="000630C6">
              <w:rPr>
                <w:rFonts w:ascii="Arial" w:hAnsi="Arial" w:cs="Arial"/>
                <w:sz w:val="18"/>
              </w:rPr>
              <w:t>NOTE 11:</w:t>
            </w:r>
            <w:r w:rsidRPr="000630C6">
              <w:rPr>
                <w:rFonts w:ascii="Arial" w:hAnsi="Arial" w:cs="Arial"/>
                <w:sz w:val="18"/>
              </w:rPr>
              <w:tab/>
              <w:t>“-” denotes ΔR</w:t>
            </w:r>
            <w:r w:rsidRPr="000630C6">
              <w:rPr>
                <w:rFonts w:ascii="Arial" w:hAnsi="Arial" w:cs="Arial"/>
                <w:sz w:val="18"/>
                <w:vertAlign w:val="subscript"/>
              </w:rPr>
              <w:t>IB,c</w:t>
            </w:r>
            <w:r w:rsidRPr="000630C6">
              <w:rPr>
                <w:rFonts w:ascii="Arial" w:hAnsi="Arial" w:cs="Arial"/>
                <w:sz w:val="18"/>
              </w:rPr>
              <w:t xml:space="preserve"> = 0.</w:t>
            </w:r>
          </w:p>
          <w:p w14:paraId="3AC9D607" w14:textId="77777777" w:rsidR="0037579B" w:rsidRPr="000630C6" w:rsidRDefault="0037579B" w:rsidP="0037579B">
            <w:pPr>
              <w:keepNext/>
              <w:keepLines/>
              <w:spacing w:after="0"/>
              <w:ind w:left="851" w:hanging="851"/>
              <w:rPr>
                <w:rFonts w:ascii="Arial" w:hAnsi="Arial" w:cs="Arial"/>
                <w:sz w:val="18"/>
                <w:szCs w:val="18"/>
                <w:lang w:eastAsia="ja-JP"/>
              </w:rPr>
            </w:pPr>
            <w:r w:rsidRPr="000630C6">
              <w:rPr>
                <w:rFonts w:ascii="Arial" w:hAnsi="Arial"/>
                <w:sz w:val="18"/>
                <w:szCs w:val="18"/>
              </w:rPr>
              <w:t xml:space="preserve">NOTE </w:t>
            </w:r>
            <w:r w:rsidRPr="000630C6">
              <w:rPr>
                <w:rFonts w:ascii="Arial" w:hAnsi="Arial"/>
                <w:sz w:val="18"/>
                <w:szCs w:val="18"/>
                <w:lang w:eastAsia="zh-CN"/>
              </w:rPr>
              <w:t>12</w:t>
            </w:r>
            <w:r w:rsidRPr="000630C6">
              <w:rPr>
                <w:rFonts w:ascii="Arial" w:hAnsi="Arial"/>
                <w:sz w:val="18"/>
                <w:szCs w:val="18"/>
              </w:rPr>
              <w:t>:</w:t>
            </w:r>
            <w:r w:rsidRPr="000630C6">
              <w:rPr>
                <w:rFonts w:ascii="Arial" w:hAnsi="Arial"/>
                <w:sz w:val="18"/>
                <w:szCs w:val="18"/>
              </w:rPr>
              <w:tab/>
            </w:r>
            <w:r w:rsidRPr="000630C6">
              <w:rPr>
                <w:rFonts w:ascii="Arial" w:hAnsi="Arial"/>
                <w:sz w:val="18"/>
                <w:szCs w:val="18"/>
                <w:lang w:eastAsia="zh-CN"/>
              </w:rPr>
              <w:t>The component band order in the configuration should be listed by the order of E-UTRA band and NR band respectively</w:t>
            </w:r>
            <w:r w:rsidRPr="000630C6">
              <w:rPr>
                <w:rFonts w:ascii="Arial" w:hAnsi="Arial" w:hint="eastAsia"/>
                <w:sz w:val="18"/>
                <w:szCs w:val="18"/>
                <w:lang w:eastAsia="zh-CN"/>
              </w:rPr>
              <w:t>,</w:t>
            </w:r>
            <w:r w:rsidRPr="000630C6">
              <w:rPr>
                <w:rFonts w:ascii="Arial" w:hAnsi="Arial"/>
                <w:sz w:val="18"/>
                <w:szCs w:val="18"/>
                <w:lang w:eastAsia="zh-CN"/>
              </w:rPr>
              <w:t xml:space="preserve"> such as for </w:t>
            </w:r>
            <w:r w:rsidRPr="000630C6">
              <w:rPr>
                <w:rFonts w:ascii="Arial" w:hAnsi="Arial"/>
                <w:sz w:val="18"/>
              </w:rPr>
              <w:t>DC_30-66-(n)5</w:t>
            </w:r>
            <w:r w:rsidRPr="000630C6">
              <w:rPr>
                <w:rFonts w:ascii="Arial" w:hAnsi="Arial"/>
                <w:sz w:val="18"/>
                <w:szCs w:val="18"/>
                <w:lang w:eastAsia="zh-CN"/>
              </w:rPr>
              <w:t xml:space="preserve"> the band order from left to right is 5, 30, 66 and n5.</w:t>
            </w:r>
          </w:p>
        </w:tc>
      </w:tr>
    </w:tbl>
    <w:p w14:paraId="540DFD6C" w14:textId="77777777" w:rsidR="000630C6" w:rsidRPr="000630C6" w:rsidRDefault="000630C6" w:rsidP="000630C6"/>
    <w:p w14:paraId="37BFE8C8" w14:textId="77777777" w:rsidR="000630C6" w:rsidRPr="000630C6" w:rsidRDefault="000630C6" w:rsidP="000630C6"/>
    <w:p w14:paraId="5852249C" w14:textId="77777777" w:rsidR="000630C6" w:rsidRPr="000630C6" w:rsidRDefault="000630C6" w:rsidP="000630C6">
      <w:pPr>
        <w:keepNext/>
        <w:keepLines/>
        <w:spacing w:before="120"/>
        <w:ind w:left="1701" w:hanging="1701"/>
        <w:outlineLvl w:val="4"/>
        <w:rPr>
          <w:rFonts w:ascii="Arial" w:hAnsi="Arial"/>
          <w:sz w:val="22"/>
        </w:rPr>
      </w:pPr>
      <w:bookmarkStart w:id="258" w:name="_Toc21351741"/>
      <w:bookmarkStart w:id="259" w:name="_Toc29807323"/>
      <w:bookmarkStart w:id="260" w:name="_Toc36649037"/>
      <w:bookmarkStart w:id="261" w:name="_Toc36651762"/>
      <w:bookmarkStart w:id="262" w:name="_Toc37256696"/>
      <w:bookmarkStart w:id="263" w:name="_Toc37257037"/>
      <w:bookmarkStart w:id="264" w:name="_Toc45890785"/>
      <w:bookmarkStart w:id="265" w:name="_Toc45892009"/>
      <w:bookmarkStart w:id="266" w:name="_Toc45892419"/>
      <w:bookmarkStart w:id="267" w:name="_Toc45892829"/>
      <w:bookmarkStart w:id="268" w:name="_Toc52353243"/>
      <w:bookmarkStart w:id="269" w:name="_Toc53175066"/>
      <w:bookmarkStart w:id="270" w:name="_Toc61378405"/>
      <w:bookmarkStart w:id="271" w:name="_Toc61378880"/>
      <w:bookmarkStart w:id="272" w:name="_Toc67954075"/>
      <w:bookmarkStart w:id="273" w:name="_Toc68733742"/>
      <w:bookmarkStart w:id="274" w:name="_Toc68785058"/>
      <w:bookmarkStart w:id="275" w:name="_Toc76737018"/>
      <w:bookmarkStart w:id="276" w:name="_Toc77241430"/>
      <w:bookmarkStart w:id="277" w:name="_Toc77241935"/>
      <w:bookmarkStart w:id="278" w:name="_Toc83743314"/>
      <w:bookmarkStart w:id="279" w:name="_Toc83909835"/>
      <w:bookmarkStart w:id="280" w:name="_Toc91071802"/>
      <w:r w:rsidRPr="000630C6">
        <w:rPr>
          <w:rFonts w:ascii="Arial" w:hAnsi="Arial"/>
          <w:sz w:val="22"/>
        </w:rPr>
        <w:lastRenderedPageBreak/>
        <w:t>7.3B.3.3.4</w:t>
      </w:r>
      <w:r w:rsidRPr="000630C6">
        <w:rPr>
          <w:rFonts w:ascii="Arial" w:hAnsi="Arial"/>
          <w:sz w:val="22"/>
        </w:rPr>
        <w:tab/>
        <w:t>ΔR</w:t>
      </w:r>
      <w:r w:rsidRPr="000630C6">
        <w:rPr>
          <w:rFonts w:ascii="Arial" w:hAnsi="Arial"/>
          <w:sz w:val="22"/>
          <w:vertAlign w:val="subscript"/>
        </w:rPr>
        <w:t>IB,c</w:t>
      </w:r>
      <w:r w:rsidRPr="000630C6">
        <w:rPr>
          <w:rFonts w:ascii="Arial" w:hAnsi="Arial"/>
          <w:sz w:val="22"/>
        </w:rPr>
        <w:t xml:space="preserve"> for EN-DC five bands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2535A59" w14:textId="77777777" w:rsidR="000630C6" w:rsidRPr="000630C6" w:rsidRDefault="000630C6" w:rsidP="000630C6">
      <w:pPr>
        <w:keepNext/>
        <w:keepLines/>
        <w:spacing w:before="60"/>
        <w:jc w:val="center"/>
        <w:rPr>
          <w:rFonts w:ascii="Arial" w:hAnsi="Arial"/>
          <w:b/>
        </w:rPr>
      </w:pPr>
      <w:r w:rsidRPr="000630C6">
        <w:rPr>
          <w:rFonts w:ascii="Arial" w:hAnsi="Arial"/>
          <w:b/>
        </w:rPr>
        <w:t>Table 7.3B.3.3.4-1: ΔR</w:t>
      </w:r>
      <w:r w:rsidRPr="000630C6">
        <w:rPr>
          <w:rFonts w:ascii="Arial" w:hAnsi="Arial"/>
          <w:b/>
          <w:vertAlign w:val="subscript"/>
        </w:rPr>
        <w:t>IB,c</w:t>
      </w:r>
      <w:r w:rsidRPr="000630C6">
        <w:rPr>
          <w:rFonts w:ascii="Arial" w:hAnsi="Arial"/>
          <w:b/>
        </w:rP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0630C6" w:rsidRPr="000630C6" w14:paraId="3A369C32" w14:textId="77777777" w:rsidTr="000630C6">
        <w:trPr>
          <w:trHeight w:val="187"/>
          <w:tblHeader/>
          <w:jc w:val="center"/>
        </w:trPr>
        <w:tc>
          <w:tcPr>
            <w:tcW w:w="2447" w:type="dxa"/>
            <w:vMerge w:val="restart"/>
          </w:tcPr>
          <w:p w14:paraId="32BDF4D4" w14:textId="77777777" w:rsidR="000630C6" w:rsidRPr="000630C6" w:rsidRDefault="000630C6" w:rsidP="000630C6">
            <w:pPr>
              <w:keepNext/>
              <w:keepLines/>
              <w:spacing w:after="0"/>
              <w:jc w:val="center"/>
              <w:rPr>
                <w:rFonts w:ascii="Arial" w:hAnsi="Arial"/>
                <w:b/>
                <w:sz w:val="18"/>
              </w:rPr>
            </w:pPr>
            <w:r w:rsidRPr="000630C6">
              <w:rPr>
                <w:rFonts w:ascii="Arial" w:hAnsi="Arial"/>
                <w:b/>
                <w:sz w:val="18"/>
              </w:rPr>
              <w:lastRenderedPageBreak/>
              <w:t>Inter-band EN-DC configuration</w:t>
            </w:r>
          </w:p>
        </w:tc>
        <w:tc>
          <w:tcPr>
            <w:tcW w:w="6337" w:type="dxa"/>
            <w:gridSpan w:val="5"/>
            <w:vAlign w:val="center"/>
          </w:tcPr>
          <w:p w14:paraId="3C664374" w14:textId="77777777" w:rsidR="000630C6" w:rsidRPr="000630C6" w:rsidRDefault="000630C6" w:rsidP="000630C6">
            <w:pPr>
              <w:keepNext/>
              <w:keepLines/>
              <w:spacing w:after="0"/>
              <w:jc w:val="center"/>
              <w:rPr>
                <w:rFonts w:ascii="Arial" w:hAnsi="Arial"/>
                <w:b/>
                <w:sz w:val="18"/>
              </w:rPr>
            </w:pPr>
            <w:r w:rsidRPr="000630C6">
              <w:rPr>
                <w:rFonts w:ascii="Arial" w:hAnsi="Arial"/>
                <w:b/>
                <w:color w:val="000000"/>
                <w:sz w:val="18"/>
              </w:rPr>
              <w:t>ΔR</w:t>
            </w:r>
            <w:r w:rsidRPr="000630C6">
              <w:rPr>
                <w:rFonts w:ascii="Arial" w:hAnsi="Arial"/>
                <w:b/>
                <w:color w:val="000000"/>
                <w:sz w:val="18"/>
                <w:vertAlign w:val="subscript"/>
              </w:rPr>
              <w:t>IB,c</w:t>
            </w:r>
            <w:r w:rsidRPr="000630C6">
              <w:rPr>
                <w:rFonts w:ascii="Arial" w:hAnsi="Arial"/>
                <w:b/>
                <w:color w:val="000000"/>
                <w:sz w:val="18"/>
              </w:rPr>
              <w:t xml:space="preserve"> for E-UTRA band / NR band (dB)</w:t>
            </w:r>
            <w:r w:rsidRPr="000630C6">
              <w:rPr>
                <w:rFonts w:ascii="Arial" w:hAnsi="Arial"/>
                <w:b/>
                <w:color w:val="000000"/>
                <w:sz w:val="18"/>
                <w:vertAlign w:val="superscript"/>
              </w:rPr>
              <w:t>6</w:t>
            </w:r>
          </w:p>
        </w:tc>
      </w:tr>
      <w:tr w:rsidR="000630C6" w:rsidRPr="000630C6" w14:paraId="1A9DBB72" w14:textId="77777777" w:rsidTr="000630C6">
        <w:trPr>
          <w:trHeight w:val="187"/>
          <w:tblHeader/>
          <w:jc w:val="center"/>
        </w:trPr>
        <w:tc>
          <w:tcPr>
            <w:tcW w:w="2447" w:type="dxa"/>
            <w:vMerge/>
            <w:tcBorders>
              <w:bottom w:val="single" w:sz="4" w:space="0" w:color="auto"/>
            </w:tcBorders>
          </w:tcPr>
          <w:p w14:paraId="5C1308F2" w14:textId="77777777" w:rsidR="000630C6" w:rsidRPr="000630C6" w:rsidRDefault="000630C6" w:rsidP="000630C6">
            <w:pPr>
              <w:keepNext/>
              <w:keepLines/>
              <w:spacing w:after="0"/>
              <w:jc w:val="center"/>
              <w:rPr>
                <w:rFonts w:ascii="Arial" w:hAnsi="Arial"/>
                <w:b/>
                <w:sz w:val="18"/>
              </w:rPr>
            </w:pPr>
          </w:p>
        </w:tc>
        <w:tc>
          <w:tcPr>
            <w:tcW w:w="6337" w:type="dxa"/>
            <w:gridSpan w:val="5"/>
            <w:vAlign w:val="center"/>
          </w:tcPr>
          <w:p w14:paraId="614B237F" w14:textId="77777777" w:rsidR="000630C6" w:rsidRPr="000630C6" w:rsidRDefault="000630C6" w:rsidP="000630C6">
            <w:pPr>
              <w:keepNext/>
              <w:keepLines/>
              <w:spacing w:after="0"/>
              <w:jc w:val="center"/>
              <w:rPr>
                <w:rFonts w:ascii="Arial" w:hAnsi="Arial"/>
                <w:b/>
                <w:sz w:val="18"/>
              </w:rPr>
            </w:pPr>
            <w:r w:rsidRPr="000630C6">
              <w:rPr>
                <w:rFonts w:ascii="Arial" w:hAnsi="Arial" w:hint="eastAsia"/>
                <w:b/>
                <w:color w:val="000000"/>
                <w:sz w:val="18"/>
              </w:rPr>
              <w:t>C</w:t>
            </w:r>
            <w:r w:rsidRPr="000630C6">
              <w:rPr>
                <w:rFonts w:ascii="Arial" w:hAnsi="Arial"/>
                <w:b/>
                <w:color w:val="000000"/>
                <w:sz w:val="18"/>
              </w:rPr>
              <w:t>omponent band in order of bands in configuration</w:t>
            </w:r>
            <w:r w:rsidRPr="000630C6">
              <w:rPr>
                <w:rFonts w:ascii="Arial" w:hAnsi="Arial"/>
                <w:b/>
                <w:color w:val="000000"/>
                <w:sz w:val="18"/>
                <w:vertAlign w:val="superscript"/>
              </w:rPr>
              <w:t>7</w:t>
            </w:r>
          </w:p>
        </w:tc>
      </w:tr>
      <w:tr w:rsidR="000630C6" w:rsidRPr="000630C6" w14:paraId="123D988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02CC501" w14:textId="77777777" w:rsidR="000630C6" w:rsidRPr="000630C6" w:rsidRDefault="000630C6" w:rsidP="000630C6">
            <w:pPr>
              <w:keepNext/>
              <w:keepLines/>
              <w:spacing w:after="0"/>
              <w:jc w:val="center"/>
              <w:rPr>
                <w:rFonts w:ascii="Arial" w:hAnsi="Arial"/>
                <w:sz w:val="18"/>
                <w:lang w:val="fr-FR"/>
              </w:rPr>
            </w:pPr>
            <w:r w:rsidRPr="000630C6">
              <w:rPr>
                <w:rFonts w:ascii="Arial" w:eastAsia="Yu Mincho" w:hAnsi="Arial" w:cs="Arial"/>
                <w:sz w:val="18"/>
                <w:lang w:val="fr-FR"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408E80DE" w14:textId="77777777" w:rsidR="000630C6" w:rsidRPr="000630C6" w:rsidRDefault="000630C6" w:rsidP="000630C6">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5F2A5C2" w14:textId="77777777" w:rsidR="000630C6" w:rsidRPr="000630C6" w:rsidRDefault="000630C6" w:rsidP="000630C6">
            <w:pPr>
              <w:keepNext/>
              <w:keepLines/>
              <w:spacing w:after="0"/>
              <w:jc w:val="center"/>
              <w:rPr>
                <w:rFonts w:ascii="Arial" w:eastAsia="Malgun Gothic" w:hAnsi="Arial"/>
                <w:sz w:val="18"/>
                <w:lang w:val="fr-FR" w:eastAsia="ko-KR"/>
              </w:rPr>
            </w:pPr>
            <w:r w:rsidRPr="000630C6">
              <w:rPr>
                <w:rFonts w:ascii="Arial" w:eastAsia="Malgun Gothic" w:hAnsi="Arial"/>
                <w:sz w:val="18"/>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8CDC68A" w14:textId="77777777" w:rsidR="000630C6" w:rsidRPr="000630C6" w:rsidRDefault="000630C6" w:rsidP="000630C6">
            <w:pPr>
              <w:keepNext/>
              <w:keepLines/>
              <w:spacing w:after="0"/>
              <w:jc w:val="center"/>
              <w:rPr>
                <w:rFonts w:ascii="Arial" w:eastAsia="Malgun Gothic" w:hAnsi="Arial" w:cs="Arial"/>
                <w:sz w:val="18"/>
                <w:lang w:val="fr-FR" w:eastAsia="ko-KR"/>
              </w:rPr>
            </w:pPr>
            <w:r w:rsidRPr="000630C6">
              <w:rPr>
                <w:rFonts w:ascii="Arial" w:eastAsia="Malgun Gothic" w:hAnsi="Arial" w:cs="Arial" w:hint="eastAsia"/>
                <w:sz w:val="18"/>
                <w:lang w:val="fr-FR" w:eastAsia="ko-KR"/>
              </w:rPr>
              <w:t>0</w:t>
            </w:r>
            <w:r w:rsidRPr="000630C6">
              <w:rPr>
                <w:rFonts w:ascii="Arial" w:eastAsia="Malgun Gothic" w:hAnsi="Arial" w:cs="Arial"/>
                <w:sz w:val="18"/>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4946656A" w14:textId="77777777" w:rsidR="000630C6" w:rsidRPr="000630C6" w:rsidRDefault="000630C6" w:rsidP="000630C6">
            <w:pPr>
              <w:keepNext/>
              <w:keepLines/>
              <w:spacing w:after="0"/>
              <w:jc w:val="center"/>
              <w:rPr>
                <w:rFonts w:ascii="Arial" w:eastAsia="Malgun Gothic" w:hAnsi="Arial"/>
                <w:sz w:val="18"/>
                <w:lang w:val="fr-FR" w:eastAsia="ko-KR"/>
              </w:rPr>
            </w:pPr>
            <w:r w:rsidRPr="000630C6">
              <w:rPr>
                <w:rFonts w:ascii="Arial" w:eastAsia="Malgun Gothic" w:hAnsi="Arial"/>
                <w:sz w:val="18"/>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CAD5FB6" w14:textId="77777777" w:rsidR="000630C6" w:rsidRPr="000630C6" w:rsidRDefault="000630C6" w:rsidP="000630C6">
            <w:pPr>
              <w:keepNext/>
              <w:keepLines/>
              <w:spacing w:after="0"/>
              <w:jc w:val="center"/>
              <w:rPr>
                <w:rFonts w:ascii="Arial" w:eastAsia="Malgun Gothic" w:hAnsi="Arial"/>
                <w:sz w:val="18"/>
                <w:lang w:val="fr-FR" w:eastAsia="ko-KR"/>
              </w:rPr>
            </w:pPr>
            <w:r w:rsidRPr="000630C6">
              <w:rPr>
                <w:rFonts w:ascii="Arial" w:eastAsia="Malgun Gothic" w:hAnsi="Arial" w:cs="Arial" w:hint="eastAsia"/>
                <w:sz w:val="18"/>
                <w:lang w:val="fr-FR" w:eastAsia="ko-KR"/>
              </w:rPr>
              <w:t>0</w:t>
            </w:r>
            <w:r w:rsidRPr="000630C6">
              <w:rPr>
                <w:rFonts w:ascii="Arial" w:eastAsia="Malgun Gothic" w:hAnsi="Arial" w:cs="Arial"/>
                <w:sz w:val="18"/>
                <w:lang w:val="fr-FR" w:eastAsia="ko-KR"/>
              </w:rPr>
              <w:t>.2</w:t>
            </w:r>
          </w:p>
        </w:tc>
      </w:tr>
      <w:tr w:rsidR="000630C6" w:rsidRPr="000630C6" w14:paraId="0009329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011D4A7" w14:textId="77777777" w:rsidR="000630C6" w:rsidRPr="000630C6" w:rsidRDefault="000630C6" w:rsidP="000630C6">
            <w:pPr>
              <w:keepNext/>
              <w:keepLines/>
              <w:spacing w:after="0"/>
              <w:jc w:val="center"/>
              <w:rPr>
                <w:rFonts w:ascii="Arial" w:hAnsi="Arial"/>
                <w:sz w:val="18"/>
                <w:lang w:val="fr-FR"/>
              </w:rPr>
            </w:pPr>
            <w:r w:rsidRPr="000630C6">
              <w:rPr>
                <w:rFonts w:ascii="Arial" w:hAnsi="Arial"/>
                <w:sz w:val="18"/>
                <w:lang w:val="fr-FR"/>
              </w:rPr>
              <w:t>DC_1-3-5-7_n40</w:t>
            </w:r>
          </w:p>
          <w:p w14:paraId="2717E170" w14:textId="77777777" w:rsidR="000630C6" w:rsidRPr="000630C6" w:rsidRDefault="000630C6" w:rsidP="000630C6">
            <w:pPr>
              <w:keepNext/>
              <w:keepLines/>
              <w:spacing w:after="0"/>
              <w:jc w:val="center"/>
              <w:rPr>
                <w:rFonts w:ascii="Arial" w:hAnsi="Arial"/>
                <w:sz w:val="18"/>
                <w:lang w:val="fr-FR"/>
              </w:rPr>
            </w:pPr>
            <w:r w:rsidRPr="000630C6">
              <w:rPr>
                <w:rFonts w:ascii="Arial" w:hAnsi="Arial"/>
                <w:sz w:val="18"/>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5A304633" w14:textId="77777777" w:rsidR="000630C6" w:rsidRPr="000630C6" w:rsidRDefault="000630C6" w:rsidP="000630C6">
            <w:pPr>
              <w:keepNext/>
              <w:keepLines/>
              <w:spacing w:after="0"/>
              <w:jc w:val="center"/>
              <w:rPr>
                <w:rFonts w:ascii="Arial" w:hAnsi="Arial" w:cs="Arial"/>
                <w:sz w:val="18"/>
                <w:lang w:val="fr-FR"/>
              </w:rPr>
            </w:pPr>
            <w:r w:rsidRPr="000630C6">
              <w:rPr>
                <w:rFonts w:ascii="Arial" w:eastAsia="Malgun Gothic" w:hAnsi="Arial" w:cs="Arial" w:hint="eastAsia"/>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901FB6E" w14:textId="77777777" w:rsidR="000630C6" w:rsidRPr="000630C6" w:rsidRDefault="000630C6" w:rsidP="000630C6">
            <w:pPr>
              <w:keepNext/>
              <w:keepLines/>
              <w:spacing w:after="0"/>
              <w:jc w:val="center"/>
              <w:rPr>
                <w:rFonts w:ascii="Arial" w:hAnsi="Arial"/>
                <w:sz w:val="18"/>
                <w:lang w:val="fr-FR" w:eastAsia="zh-CN"/>
              </w:rPr>
            </w:pPr>
            <w:r w:rsidRPr="000630C6">
              <w:rPr>
                <w:rFonts w:ascii="Arial" w:eastAsia="Malgun Gothic" w:hAnsi="Arial" w:hint="eastAsia"/>
                <w:sz w:val="18"/>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C1769D4" w14:textId="77777777" w:rsidR="000630C6" w:rsidRPr="000630C6" w:rsidRDefault="000630C6" w:rsidP="000630C6">
            <w:pPr>
              <w:keepNext/>
              <w:keepLines/>
              <w:spacing w:after="0"/>
              <w:jc w:val="center"/>
              <w:rPr>
                <w:rFonts w:ascii="Arial" w:hAnsi="Arial" w:cs="Arial"/>
                <w:sz w:val="18"/>
                <w:lang w:val="fr-FR"/>
              </w:rPr>
            </w:pPr>
            <w:r w:rsidRPr="000630C6">
              <w:rPr>
                <w:rFonts w:ascii="Arial" w:eastAsia="Malgun Gothic" w:hAnsi="Arial" w:cs="Arial" w:hint="eastAsia"/>
                <w:sz w:val="18"/>
                <w:lang w:val="fr-FR" w:eastAsia="ko-KR"/>
              </w:rPr>
              <w:t>0</w:t>
            </w:r>
            <w:r w:rsidRPr="000630C6">
              <w:rPr>
                <w:rFonts w:ascii="Arial" w:eastAsia="Malgun Gothic" w:hAnsi="Arial" w:cs="Arial"/>
                <w:sz w:val="18"/>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1943ACB4" w14:textId="77777777" w:rsidR="000630C6" w:rsidRPr="000630C6" w:rsidRDefault="000630C6" w:rsidP="000630C6">
            <w:pPr>
              <w:keepNext/>
              <w:keepLines/>
              <w:spacing w:after="0"/>
              <w:jc w:val="center"/>
              <w:rPr>
                <w:rFonts w:ascii="Arial" w:hAnsi="Arial"/>
                <w:sz w:val="18"/>
                <w:lang w:val="fr-FR" w:eastAsia="zh-CN"/>
              </w:rPr>
            </w:pPr>
            <w:r w:rsidRPr="000630C6">
              <w:rPr>
                <w:rFonts w:ascii="Arial" w:eastAsia="Malgun Gothic" w:hAnsi="Arial" w:hint="eastAsia"/>
                <w:sz w:val="18"/>
                <w:lang w:val="fr-FR" w:eastAsia="ko-KR"/>
              </w:rPr>
              <w:t>0</w:t>
            </w:r>
            <w:r w:rsidRPr="000630C6">
              <w:rPr>
                <w:rFonts w:ascii="Arial" w:eastAsia="Malgun Gothic" w:hAnsi="Arial"/>
                <w:sz w:val="18"/>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4454231" w14:textId="77777777" w:rsidR="000630C6" w:rsidRPr="000630C6" w:rsidRDefault="000630C6" w:rsidP="000630C6">
            <w:pPr>
              <w:keepNext/>
              <w:keepLines/>
              <w:spacing w:after="0"/>
              <w:jc w:val="center"/>
              <w:rPr>
                <w:rFonts w:ascii="Arial" w:hAnsi="Arial"/>
                <w:sz w:val="18"/>
                <w:lang w:val="fr-FR" w:eastAsia="zh-CN"/>
              </w:rPr>
            </w:pPr>
            <w:r w:rsidRPr="000630C6">
              <w:rPr>
                <w:rFonts w:ascii="Arial" w:eastAsia="Malgun Gothic" w:hAnsi="Arial" w:hint="eastAsia"/>
                <w:sz w:val="18"/>
                <w:lang w:val="fr-FR" w:eastAsia="ko-KR"/>
              </w:rPr>
              <w:t>0</w:t>
            </w:r>
            <w:r w:rsidRPr="000630C6">
              <w:rPr>
                <w:rFonts w:ascii="Arial" w:eastAsia="Malgun Gothic" w:hAnsi="Arial"/>
                <w:sz w:val="18"/>
                <w:lang w:val="fr-FR" w:eastAsia="ko-KR"/>
              </w:rPr>
              <w:t>.8</w:t>
            </w:r>
          </w:p>
        </w:tc>
      </w:tr>
      <w:tr w:rsidR="000630C6" w:rsidRPr="000630C6" w14:paraId="50C14BE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BE75838" w14:textId="77777777" w:rsidR="000630C6" w:rsidRPr="000630C6" w:rsidRDefault="000630C6" w:rsidP="000630C6">
            <w:pPr>
              <w:keepNext/>
              <w:keepLines/>
              <w:spacing w:after="0"/>
              <w:jc w:val="center"/>
              <w:rPr>
                <w:rFonts w:ascii="Arial" w:hAnsi="Arial"/>
                <w:sz w:val="18"/>
                <w:lang w:val="fr-FR"/>
              </w:rPr>
            </w:pPr>
            <w:r w:rsidRPr="000630C6">
              <w:rPr>
                <w:rFonts w:ascii="Arial" w:hAnsi="Arial"/>
                <w:sz w:val="18"/>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5305C78" w14:textId="77777777" w:rsidR="000630C6" w:rsidRPr="000630C6" w:rsidRDefault="000630C6" w:rsidP="000630C6">
            <w:pPr>
              <w:keepNext/>
              <w:keepLines/>
              <w:spacing w:after="0"/>
              <w:jc w:val="center"/>
              <w:rPr>
                <w:rFonts w:ascii="Arial" w:hAnsi="Arial"/>
                <w:sz w:val="18"/>
                <w:lang w:val="fr-FR" w:eastAsia="ko-KR"/>
              </w:rPr>
            </w:pPr>
            <w:r w:rsidRPr="000630C6">
              <w:rPr>
                <w:rFonts w:ascii="Arial" w:hAnsi="Arial" w:cs="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58667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95F112F" w14:textId="77777777" w:rsidR="000630C6" w:rsidRPr="000630C6" w:rsidRDefault="000630C6" w:rsidP="000630C6">
            <w:pPr>
              <w:keepNext/>
              <w:keepLines/>
              <w:spacing w:after="0"/>
              <w:jc w:val="center"/>
              <w:rPr>
                <w:rFonts w:ascii="Arial" w:hAnsi="Arial"/>
                <w:sz w:val="18"/>
                <w:lang w:val="fr-FR" w:eastAsia="ko-KR"/>
              </w:rPr>
            </w:pPr>
            <w:r w:rsidRPr="000630C6">
              <w:rPr>
                <w:rFonts w:ascii="Arial" w:hAnsi="Arial" w:cs="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315E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0B68D4"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7C43AFFC" w14:textId="77777777" w:rsidTr="000630C6">
        <w:trPr>
          <w:trHeight w:val="187"/>
          <w:jc w:val="center"/>
        </w:trPr>
        <w:tc>
          <w:tcPr>
            <w:tcW w:w="2447" w:type="dxa"/>
            <w:tcBorders>
              <w:bottom w:val="single" w:sz="4" w:space="0" w:color="auto"/>
            </w:tcBorders>
            <w:shd w:val="clear" w:color="auto" w:fill="auto"/>
          </w:tcPr>
          <w:p w14:paraId="2288DFCB"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ko-KR"/>
              </w:rPr>
              <w:t>1-3</w:t>
            </w:r>
            <w:r w:rsidRPr="000630C6">
              <w:rPr>
                <w:rFonts w:ascii="Arial" w:hAnsi="Arial"/>
                <w:sz w:val="18"/>
              </w:rPr>
              <w:t>-</w:t>
            </w:r>
            <w:r w:rsidRPr="000630C6">
              <w:rPr>
                <w:rFonts w:ascii="Arial" w:hAnsi="Arial"/>
                <w:sz w:val="18"/>
                <w:lang w:eastAsia="ko-KR"/>
              </w:rPr>
              <w:t>5-7_</w:t>
            </w:r>
            <w:r w:rsidRPr="000630C6">
              <w:rPr>
                <w:rFonts w:ascii="Arial" w:hAnsi="Arial"/>
                <w:sz w:val="18"/>
                <w:lang w:eastAsia="ja-JP"/>
              </w:rPr>
              <w:t>n</w:t>
            </w:r>
            <w:r w:rsidRPr="000630C6">
              <w:rPr>
                <w:rFonts w:ascii="Arial" w:hAnsi="Arial"/>
                <w:sz w:val="18"/>
                <w:lang w:eastAsia="ko-KR"/>
              </w:rPr>
              <w:t>78</w:t>
            </w:r>
          </w:p>
          <w:p w14:paraId="77FE22D1"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ja-JP"/>
              </w:rPr>
              <w:t>DC_1-3-5-7-7_n78</w:t>
            </w:r>
          </w:p>
        </w:tc>
        <w:tc>
          <w:tcPr>
            <w:tcW w:w="1267" w:type="dxa"/>
            <w:vAlign w:val="center"/>
          </w:tcPr>
          <w:p w14:paraId="6B8AB558"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val="fr-FR"/>
              </w:rPr>
              <w:t>0.2</w:t>
            </w:r>
          </w:p>
        </w:tc>
        <w:tc>
          <w:tcPr>
            <w:tcW w:w="1267" w:type="dxa"/>
            <w:vAlign w:val="center"/>
          </w:tcPr>
          <w:p w14:paraId="435BCFE7"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3443B027"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val="fr-FR"/>
              </w:rPr>
              <w:t>0.2</w:t>
            </w:r>
          </w:p>
        </w:tc>
        <w:tc>
          <w:tcPr>
            <w:tcW w:w="1267" w:type="dxa"/>
            <w:vAlign w:val="center"/>
          </w:tcPr>
          <w:p w14:paraId="23C99CD7"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0892A153"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6781DCC2" w14:textId="77777777" w:rsidTr="000630C6">
        <w:trPr>
          <w:trHeight w:val="187"/>
          <w:jc w:val="center"/>
        </w:trPr>
        <w:tc>
          <w:tcPr>
            <w:tcW w:w="2447" w:type="dxa"/>
            <w:tcBorders>
              <w:bottom w:val="single" w:sz="4" w:space="0" w:color="auto"/>
            </w:tcBorders>
            <w:shd w:val="clear" w:color="auto" w:fill="auto"/>
          </w:tcPr>
          <w:p w14:paraId="4BC357A6" w14:textId="77777777" w:rsidR="000630C6" w:rsidRPr="000630C6" w:rsidRDefault="000630C6" w:rsidP="000630C6">
            <w:pPr>
              <w:keepNext/>
              <w:keepLines/>
              <w:spacing w:after="0"/>
              <w:jc w:val="center"/>
              <w:rPr>
                <w:rFonts w:ascii="Arial" w:hAnsi="Arial"/>
                <w:sz w:val="18"/>
              </w:rPr>
            </w:pPr>
            <w:r w:rsidRPr="000630C6">
              <w:rPr>
                <w:rFonts w:ascii="Arial" w:hAnsi="Arial"/>
                <w:noProof/>
                <w:sz w:val="18"/>
                <w:szCs w:val="18"/>
                <w:lang w:val="en-US"/>
              </w:rPr>
              <w:t>DC_1-3-5_n28-n78</w:t>
            </w:r>
          </w:p>
        </w:tc>
        <w:tc>
          <w:tcPr>
            <w:tcW w:w="1267" w:type="dxa"/>
            <w:vAlign w:val="center"/>
          </w:tcPr>
          <w:p w14:paraId="200653F2" w14:textId="77777777" w:rsidR="000630C6" w:rsidRPr="000630C6" w:rsidRDefault="000630C6" w:rsidP="000630C6">
            <w:pPr>
              <w:keepNext/>
              <w:keepLines/>
              <w:spacing w:after="0"/>
              <w:jc w:val="center"/>
              <w:rPr>
                <w:rFonts w:ascii="Arial" w:hAnsi="Arial" w:cs="Arial"/>
                <w:sz w:val="18"/>
                <w:lang w:val="fr-FR"/>
              </w:rPr>
            </w:pPr>
            <w:r w:rsidRPr="000630C6">
              <w:rPr>
                <w:rFonts w:ascii="Arial" w:hAnsi="Arial" w:cs="Arial"/>
                <w:sz w:val="18"/>
                <w:lang w:val="fr-FR"/>
              </w:rPr>
              <w:t>0.2</w:t>
            </w:r>
          </w:p>
        </w:tc>
        <w:tc>
          <w:tcPr>
            <w:tcW w:w="1267" w:type="dxa"/>
            <w:vAlign w:val="center"/>
          </w:tcPr>
          <w:p w14:paraId="2DCF402F"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sz w:val="18"/>
                <w:lang w:val="fr-FR" w:eastAsia="zh-CN"/>
              </w:rPr>
              <w:t>0.2</w:t>
            </w:r>
          </w:p>
        </w:tc>
        <w:tc>
          <w:tcPr>
            <w:tcW w:w="1268" w:type="dxa"/>
            <w:vAlign w:val="center"/>
          </w:tcPr>
          <w:p w14:paraId="02DE19AE" w14:textId="77777777" w:rsidR="000630C6" w:rsidRPr="000630C6" w:rsidRDefault="000630C6" w:rsidP="000630C6">
            <w:pPr>
              <w:keepNext/>
              <w:keepLines/>
              <w:spacing w:after="0"/>
              <w:jc w:val="center"/>
              <w:rPr>
                <w:rFonts w:ascii="Arial" w:hAnsi="Arial" w:cs="Arial"/>
                <w:sz w:val="18"/>
                <w:lang w:val="fr-FR"/>
              </w:rPr>
            </w:pPr>
            <w:r w:rsidRPr="000630C6">
              <w:rPr>
                <w:rFonts w:ascii="Arial" w:hAnsi="Arial" w:cs="Arial"/>
                <w:sz w:val="18"/>
                <w:lang w:val="fr-FR"/>
              </w:rPr>
              <w:t>0.2</w:t>
            </w:r>
          </w:p>
        </w:tc>
        <w:tc>
          <w:tcPr>
            <w:tcW w:w="1267" w:type="dxa"/>
            <w:vAlign w:val="center"/>
          </w:tcPr>
          <w:p w14:paraId="1D8BCA15"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sz w:val="18"/>
                <w:lang w:val="fr-FR" w:eastAsia="zh-CN"/>
              </w:rPr>
              <w:t>0.2</w:t>
            </w:r>
          </w:p>
        </w:tc>
        <w:tc>
          <w:tcPr>
            <w:tcW w:w="1268" w:type="dxa"/>
            <w:vAlign w:val="center"/>
          </w:tcPr>
          <w:p w14:paraId="16D43F0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sz w:val="18"/>
                <w:lang w:val="fr-FR" w:eastAsia="zh-CN"/>
              </w:rPr>
              <w:t>0.8</w:t>
            </w:r>
          </w:p>
        </w:tc>
      </w:tr>
      <w:tr w:rsidR="000630C6" w:rsidRPr="000630C6" w14:paraId="1BA456C0" w14:textId="77777777" w:rsidTr="000630C6">
        <w:trPr>
          <w:trHeight w:val="187"/>
          <w:jc w:val="center"/>
        </w:trPr>
        <w:tc>
          <w:tcPr>
            <w:tcW w:w="2447" w:type="dxa"/>
            <w:tcBorders>
              <w:bottom w:val="single" w:sz="4" w:space="0" w:color="auto"/>
            </w:tcBorders>
            <w:shd w:val="clear" w:color="auto" w:fill="auto"/>
          </w:tcPr>
          <w:p w14:paraId="7BFEDEAE"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sz w:val="18"/>
                <w:lang w:eastAsia="ja-JP"/>
              </w:rPr>
              <w:t>DC_1-3-5_n40-n77</w:t>
            </w:r>
          </w:p>
        </w:tc>
        <w:tc>
          <w:tcPr>
            <w:tcW w:w="1267" w:type="dxa"/>
            <w:vAlign w:val="center"/>
          </w:tcPr>
          <w:p w14:paraId="7BB1C21A"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6D705A40"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8" w:type="dxa"/>
            <w:vAlign w:val="center"/>
          </w:tcPr>
          <w:p w14:paraId="0A433E5E"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50BC4C07"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vAlign w:val="center"/>
          </w:tcPr>
          <w:p w14:paraId="62BD8501"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0630C6" w:rsidRPr="000630C6" w14:paraId="7401DF0E" w14:textId="77777777" w:rsidTr="000630C6">
        <w:trPr>
          <w:trHeight w:val="187"/>
          <w:jc w:val="center"/>
        </w:trPr>
        <w:tc>
          <w:tcPr>
            <w:tcW w:w="2447" w:type="dxa"/>
            <w:tcBorders>
              <w:bottom w:val="single" w:sz="4" w:space="0" w:color="auto"/>
            </w:tcBorders>
            <w:shd w:val="clear" w:color="auto" w:fill="auto"/>
          </w:tcPr>
          <w:p w14:paraId="0AA0BFFF"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sz w:val="18"/>
                <w:lang w:eastAsia="ja-JP"/>
              </w:rPr>
              <w:t>DC_1-3-5_n40-n78</w:t>
            </w:r>
          </w:p>
        </w:tc>
        <w:tc>
          <w:tcPr>
            <w:tcW w:w="1267" w:type="dxa"/>
            <w:vAlign w:val="center"/>
          </w:tcPr>
          <w:p w14:paraId="53F24E9C"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11BEA0A0"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8" w:type="dxa"/>
            <w:vAlign w:val="center"/>
          </w:tcPr>
          <w:p w14:paraId="5924C775"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7304A938"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vAlign w:val="center"/>
          </w:tcPr>
          <w:p w14:paraId="14DCC1C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0630C6" w:rsidRPr="000630C6" w14:paraId="3AD3C681" w14:textId="77777777" w:rsidTr="000630C6">
        <w:trPr>
          <w:trHeight w:val="187"/>
          <w:jc w:val="center"/>
        </w:trPr>
        <w:tc>
          <w:tcPr>
            <w:tcW w:w="2447" w:type="dxa"/>
            <w:tcBorders>
              <w:bottom w:val="single" w:sz="4" w:space="0" w:color="auto"/>
            </w:tcBorders>
            <w:shd w:val="clear" w:color="auto" w:fill="auto"/>
          </w:tcPr>
          <w:p w14:paraId="06D7030B"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zh-CN"/>
              </w:rPr>
              <w:t>DC_1-3-5-41_n79</w:t>
            </w:r>
          </w:p>
        </w:tc>
        <w:tc>
          <w:tcPr>
            <w:tcW w:w="1267" w:type="dxa"/>
            <w:tcBorders>
              <w:bottom w:val="nil"/>
            </w:tcBorders>
            <w:shd w:val="clear" w:color="auto" w:fill="auto"/>
            <w:vAlign w:val="center"/>
          </w:tcPr>
          <w:p w14:paraId="019C604B"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eastAsia="zh-CN"/>
              </w:rPr>
              <w:t>-</w:t>
            </w:r>
          </w:p>
        </w:tc>
        <w:tc>
          <w:tcPr>
            <w:tcW w:w="1267" w:type="dxa"/>
            <w:tcBorders>
              <w:bottom w:val="nil"/>
            </w:tcBorders>
            <w:shd w:val="clear" w:color="auto" w:fill="auto"/>
            <w:vAlign w:val="center"/>
          </w:tcPr>
          <w:p w14:paraId="6726BF9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548FD87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267" w:type="dxa"/>
            <w:vAlign w:val="center"/>
          </w:tcPr>
          <w:p w14:paraId="2D7155A2"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xml:space="preserve">/ </w:t>
            </w:r>
            <w:r w:rsidRPr="000630C6">
              <w:rPr>
                <w:rFonts w:ascii="Arial" w:hAnsi="Arial"/>
                <w:sz w:val="18"/>
                <w:lang w:eastAsia="zh-CN"/>
              </w:rPr>
              <w:t>0.5</w:t>
            </w:r>
            <w:r w:rsidRPr="000630C6">
              <w:rPr>
                <w:rFonts w:ascii="Arial" w:hAnsi="Arial"/>
                <w:sz w:val="18"/>
                <w:vertAlign w:val="superscript"/>
                <w:lang w:eastAsia="zh-CN"/>
              </w:rPr>
              <w:t>4</w:t>
            </w:r>
          </w:p>
        </w:tc>
        <w:tc>
          <w:tcPr>
            <w:tcW w:w="1268" w:type="dxa"/>
            <w:vAlign w:val="center"/>
          </w:tcPr>
          <w:p w14:paraId="6FEEE4F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727F6998" w14:textId="77777777" w:rsidTr="000630C6">
        <w:trPr>
          <w:trHeight w:val="187"/>
          <w:jc w:val="center"/>
        </w:trPr>
        <w:tc>
          <w:tcPr>
            <w:tcW w:w="2447" w:type="dxa"/>
            <w:tcBorders>
              <w:bottom w:val="single" w:sz="4" w:space="0" w:color="auto"/>
            </w:tcBorders>
            <w:shd w:val="clear" w:color="auto" w:fill="auto"/>
          </w:tcPr>
          <w:p w14:paraId="697321CC"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sz w:val="18"/>
              </w:rPr>
              <w:t>DC_1-3-7_n3-n78</w:t>
            </w:r>
          </w:p>
        </w:tc>
        <w:tc>
          <w:tcPr>
            <w:tcW w:w="1267" w:type="dxa"/>
            <w:vAlign w:val="center"/>
          </w:tcPr>
          <w:p w14:paraId="00E46E46"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sz w:val="18"/>
                <w:lang w:val="sv-SE"/>
              </w:rPr>
              <w:t>0.3</w:t>
            </w:r>
          </w:p>
        </w:tc>
        <w:tc>
          <w:tcPr>
            <w:tcW w:w="1267" w:type="dxa"/>
            <w:vAlign w:val="center"/>
          </w:tcPr>
          <w:p w14:paraId="56671AC4"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4C7AB8E8" w14:textId="77777777" w:rsidR="000630C6" w:rsidRPr="000630C6" w:rsidRDefault="000630C6" w:rsidP="000630C6">
            <w:pPr>
              <w:keepNext/>
              <w:keepLines/>
              <w:spacing w:after="0"/>
              <w:jc w:val="center"/>
              <w:rPr>
                <w:rFonts w:ascii="Arial" w:hAnsi="Arial" w:cs="Arial"/>
                <w:sz w:val="18"/>
                <w:szCs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267" w:type="dxa"/>
            <w:vAlign w:val="center"/>
          </w:tcPr>
          <w:p w14:paraId="1B146A36"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793B497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1B5149BA" w14:textId="77777777" w:rsidTr="000630C6">
        <w:trPr>
          <w:trHeight w:val="187"/>
          <w:jc w:val="center"/>
        </w:trPr>
        <w:tc>
          <w:tcPr>
            <w:tcW w:w="2447" w:type="dxa"/>
            <w:tcBorders>
              <w:bottom w:val="single" w:sz="4" w:space="0" w:color="auto"/>
            </w:tcBorders>
            <w:shd w:val="clear" w:color="auto" w:fill="auto"/>
          </w:tcPr>
          <w:p w14:paraId="1D02F21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DC_1-3-7_n5-n40</w:t>
            </w:r>
          </w:p>
        </w:tc>
        <w:tc>
          <w:tcPr>
            <w:tcW w:w="1267" w:type="dxa"/>
            <w:vAlign w:val="center"/>
          </w:tcPr>
          <w:p w14:paraId="150F3328" w14:textId="77777777" w:rsidR="000630C6" w:rsidRPr="000630C6" w:rsidRDefault="000630C6" w:rsidP="000630C6">
            <w:pPr>
              <w:keepNext/>
              <w:keepLines/>
              <w:spacing w:after="0"/>
              <w:jc w:val="center"/>
              <w:rPr>
                <w:rFonts w:ascii="Arial" w:hAnsi="Arial"/>
                <w:sz w:val="18"/>
                <w:lang w:val="sv-SE"/>
              </w:rPr>
            </w:pPr>
            <w:r w:rsidRPr="000630C6">
              <w:rPr>
                <w:rFonts w:ascii="Arial" w:hAnsi="Arial" w:hint="eastAsia"/>
                <w:sz w:val="18"/>
                <w:lang w:val="sv-SE" w:eastAsia="zh-CN"/>
              </w:rPr>
              <w:t>-</w:t>
            </w:r>
          </w:p>
        </w:tc>
        <w:tc>
          <w:tcPr>
            <w:tcW w:w="1267" w:type="dxa"/>
            <w:vAlign w:val="center"/>
          </w:tcPr>
          <w:p w14:paraId="032A393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vAlign w:val="center"/>
          </w:tcPr>
          <w:p w14:paraId="05E27304"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7" w:type="dxa"/>
            <w:vAlign w:val="center"/>
          </w:tcPr>
          <w:p w14:paraId="5B63071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0114F03F"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3AB09116" w14:textId="77777777" w:rsidTr="000630C6">
        <w:trPr>
          <w:trHeight w:val="187"/>
          <w:jc w:val="center"/>
        </w:trPr>
        <w:tc>
          <w:tcPr>
            <w:tcW w:w="2447" w:type="dxa"/>
            <w:tcBorders>
              <w:bottom w:val="single" w:sz="4" w:space="0" w:color="auto"/>
            </w:tcBorders>
            <w:shd w:val="clear" w:color="auto" w:fill="auto"/>
          </w:tcPr>
          <w:p w14:paraId="188617D3"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ko-KR"/>
              </w:rPr>
              <w:t>DC_1-3-7_n7-n78</w:t>
            </w:r>
          </w:p>
        </w:tc>
        <w:tc>
          <w:tcPr>
            <w:tcW w:w="1267" w:type="dxa"/>
            <w:vAlign w:val="center"/>
          </w:tcPr>
          <w:p w14:paraId="6B4CC1EB"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val="sv-SE"/>
              </w:rPr>
              <w:t>0.3</w:t>
            </w:r>
          </w:p>
        </w:tc>
        <w:tc>
          <w:tcPr>
            <w:tcW w:w="1267" w:type="dxa"/>
            <w:vAlign w:val="center"/>
          </w:tcPr>
          <w:p w14:paraId="7AB848C5"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0ACCA17C" w14:textId="77777777" w:rsidR="000630C6" w:rsidRPr="000630C6" w:rsidRDefault="000630C6" w:rsidP="000630C6">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267" w:type="dxa"/>
            <w:vAlign w:val="center"/>
          </w:tcPr>
          <w:p w14:paraId="675BC58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46B5775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210FF783" w14:textId="77777777" w:rsidTr="000630C6">
        <w:trPr>
          <w:trHeight w:val="187"/>
          <w:jc w:val="center"/>
        </w:trPr>
        <w:tc>
          <w:tcPr>
            <w:tcW w:w="2447" w:type="dxa"/>
            <w:tcBorders>
              <w:bottom w:val="single" w:sz="4" w:space="0" w:color="auto"/>
            </w:tcBorders>
            <w:shd w:val="clear" w:color="auto" w:fill="auto"/>
          </w:tcPr>
          <w:p w14:paraId="22BAC738"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sz w:val="18"/>
                <w:lang w:eastAsia="zh-CN"/>
              </w:rPr>
              <w:t>DC_1-3-7-8_n</w:t>
            </w:r>
            <w:r w:rsidRPr="000630C6">
              <w:rPr>
                <w:rFonts w:ascii="Arial" w:eastAsia="PMingLiU" w:hAnsi="Arial" w:hint="eastAsia"/>
                <w:sz w:val="18"/>
                <w:lang w:eastAsia="zh-TW"/>
              </w:rPr>
              <w:t>7</w:t>
            </w:r>
          </w:p>
        </w:tc>
        <w:tc>
          <w:tcPr>
            <w:tcW w:w="1267" w:type="dxa"/>
            <w:vAlign w:val="center"/>
          </w:tcPr>
          <w:p w14:paraId="72797B18" w14:textId="77777777" w:rsidR="000630C6" w:rsidRPr="000630C6" w:rsidRDefault="000630C6" w:rsidP="000630C6">
            <w:pPr>
              <w:keepNext/>
              <w:keepLines/>
              <w:spacing w:after="0"/>
              <w:jc w:val="center"/>
              <w:rPr>
                <w:rFonts w:ascii="Arial" w:hAnsi="Arial"/>
                <w:sz w:val="18"/>
                <w:lang w:val="sv-SE"/>
              </w:rPr>
            </w:pPr>
            <w:r w:rsidRPr="000630C6">
              <w:rPr>
                <w:rFonts w:ascii="Arial" w:eastAsia="PMingLiU" w:hAnsi="Arial" w:hint="eastAsia"/>
                <w:sz w:val="18"/>
                <w:lang w:val="sv-SE" w:eastAsia="zh-TW"/>
              </w:rPr>
              <w:t>-</w:t>
            </w:r>
          </w:p>
        </w:tc>
        <w:tc>
          <w:tcPr>
            <w:tcW w:w="1267" w:type="dxa"/>
            <w:vAlign w:val="center"/>
          </w:tcPr>
          <w:p w14:paraId="39743A0F"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PMingLiU" w:hAnsi="Arial" w:cs="Arial" w:hint="eastAsia"/>
                <w:sz w:val="18"/>
                <w:szCs w:val="18"/>
                <w:lang w:eastAsia="zh-TW"/>
              </w:rPr>
              <w:t>-</w:t>
            </w:r>
          </w:p>
        </w:tc>
        <w:tc>
          <w:tcPr>
            <w:tcW w:w="1268" w:type="dxa"/>
            <w:vAlign w:val="center"/>
          </w:tcPr>
          <w:p w14:paraId="3AE4327B"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PMingLiU" w:hAnsi="Arial" w:cs="Arial" w:hint="eastAsia"/>
                <w:sz w:val="18"/>
                <w:szCs w:val="18"/>
                <w:lang w:eastAsia="zh-TW"/>
              </w:rPr>
              <w:t>-</w:t>
            </w:r>
          </w:p>
        </w:tc>
        <w:tc>
          <w:tcPr>
            <w:tcW w:w="1267" w:type="dxa"/>
            <w:vAlign w:val="center"/>
          </w:tcPr>
          <w:p w14:paraId="5F717B2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PMingLiU" w:hAnsi="Arial" w:cs="Arial" w:hint="eastAsia"/>
                <w:sz w:val="18"/>
                <w:szCs w:val="18"/>
                <w:lang w:eastAsia="zh-TW"/>
              </w:rPr>
              <w:t>0.2</w:t>
            </w:r>
          </w:p>
        </w:tc>
        <w:tc>
          <w:tcPr>
            <w:tcW w:w="1268" w:type="dxa"/>
            <w:vAlign w:val="center"/>
          </w:tcPr>
          <w:p w14:paraId="1F8DE17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PMingLiU" w:hAnsi="Arial" w:cs="Arial" w:hint="eastAsia"/>
                <w:sz w:val="18"/>
                <w:szCs w:val="18"/>
                <w:lang w:eastAsia="zh-TW"/>
              </w:rPr>
              <w:t>-</w:t>
            </w:r>
          </w:p>
        </w:tc>
      </w:tr>
      <w:tr w:rsidR="000630C6" w:rsidRPr="000630C6" w14:paraId="50502D72" w14:textId="77777777" w:rsidTr="000630C6">
        <w:trPr>
          <w:trHeight w:val="187"/>
          <w:jc w:val="center"/>
        </w:trPr>
        <w:tc>
          <w:tcPr>
            <w:tcW w:w="2447" w:type="dxa"/>
            <w:tcBorders>
              <w:top w:val="single" w:sz="4" w:space="0" w:color="auto"/>
              <w:bottom w:val="single" w:sz="4" w:space="0" w:color="auto"/>
            </w:tcBorders>
            <w:shd w:val="clear" w:color="auto" w:fill="auto"/>
          </w:tcPr>
          <w:p w14:paraId="7C972F88"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DC_1-3-7-8_n28</w:t>
            </w:r>
          </w:p>
        </w:tc>
        <w:tc>
          <w:tcPr>
            <w:tcW w:w="1267" w:type="dxa"/>
            <w:vAlign w:val="center"/>
          </w:tcPr>
          <w:p w14:paraId="4F077788"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lang w:eastAsia="zh-CN"/>
              </w:rPr>
              <w:t>-</w:t>
            </w:r>
          </w:p>
        </w:tc>
        <w:tc>
          <w:tcPr>
            <w:tcW w:w="1267" w:type="dxa"/>
            <w:vAlign w:val="center"/>
          </w:tcPr>
          <w:p w14:paraId="6C817173"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268" w:type="dxa"/>
            <w:vAlign w:val="center"/>
          </w:tcPr>
          <w:p w14:paraId="3CEA28D6"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lang w:eastAsia="zh-CN"/>
              </w:rPr>
              <w:t>-</w:t>
            </w:r>
          </w:p>
        </w:tc>
        <w:tc>
          <w:tcPr>
            <w:tcW w:w="1267" w:type="dxa"/>
            <w:vAlign w:val="center"/>
          </w:tcPr>
          <w:p w14:paraId="7E2D6E7C"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2FF4759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0630C6" w:rsidRPr="000630C6" w14:paraId="54AB555B" w14:textId="77777777" w:rsidTr="000630C6">
        <w:trPr>
          <w:trHeight w:val="187"/>
          <w:jc w:val="center"/>
        </w:trPr>
        <w:tc>
          <w:tcPr>
            <w:tcW w:w="2447" w:type="dxa"/>
            <w:tcBorders>
              <w:top w:val="single" w:sz="4" w:space="0" w:color="auto"/>
              <w:bottom w:val="single" w:sz="4" w:space="0" w:color="auto"/>
            </w:tcBorders>
            <w:shd w:val="clear" w:color="auto" w:fill="auto"/>
          </w:tcPr>
          <w:p w14:paraId="2EEC5777" w14:textId="77777777" w:rsidR="000630C6" w:rsidRPr="000630C6" w:rsidRDefault="000630C6" w:rsidP="000630C6">
            <w:pPr>
              <w:keepNext/>
              <w:keepLines/>
              <w:spacing w:after="0"/>
              <w:jc w:val="center"/>
              <w:rPr>
                <w:rFonts w:ascii="Arial" w:hAnsi="Arial"/>
                <w:noProof/>
                <w:sz w:val="18"/>
                <w:lang w:eastAsia="zh-CN"/>
              </w:rPr>
            </w:pPr>
            <w:r w:rsidRPr="000630C6">
              <w:rPr>
                <w:rFonts w:ascii="Arial" w:hAnsi="Arial"/>
                <w:noProof/>
                <w:sz w:val="18"/>
                <w:lang w:eastAsia="zh-CN"/>
              </w:rPr>
              <w:t>DC_1-3-7-8_n78</w:t>
            </w:r>
          </w:p>
          <w:p w14:paraId="3BE43D08" w14:textId="77777777" w:rsidR="000630C6" w:rsidRPr="000630C6" w:rsidRDefault="000630C6" w:rsidP="000630C6">
            <w:pPr>
              <w:keepNext/>
              <w:keepLines/>
              <w:spacing w:after="0"/>
              <w:jc w:val="center"/>
              <w:rPr>
                <w:rFonts w:ascii="Arial" w:hAnsi="Arial"/>
                <w:noProof/>
                <w:sz w:val="18"/>
                <w:lang w:eastAsia="zh-TW"/>
              </w:rPr>
            </w:pPr>
            <w:r w:rsidRPr="000630C6">
              <w:rPr>
                <w:rFonts w:ascii="Arial" w:hAnsi="Arial"/>
                <w:noProof/>
                <w:sz w:val="18"/>
                <w:lang w:eastAsia="zh-CN"/>
              </w:rPr>
              <w:t>DC_1-3-</w:t>
            </w:r>
            <w:r w:rsidRPr="000630C6">
              <w:rPr>
                <w:rFonts w:ascii="Arial" w:hAnsi="Arial" w:hint="eastAsia"/>
                <w:noProof/>
                <w:sz w:val="18"/>
                <w:lang w:eastAsia="zh-TW"/>
              </w:rPr>
              <w:t>3-</w:t>
            </w:r>
            <w:r w:rsidRPr="000630C6">
              <w:rPr>
                <w:rFonts w:ascii="Arial" w:hAnsi="Arial"/>
                <w:noProof/>
                <w:sz w:val="18"/>
                <w:lang w:eastAsia="zh-CN"/>
              </w:rPr>
              <w:t>7-8_n78</w:t>
            </w:r>
          </w:p>
          <w:p w14:paraId="3E063CB7" w14:textId="77777777" w:rsidR="000630C6" w:rsidRPr="000630C6" w:rsidRDefault="000630C6" w:rsidP="000630C6">
            <w:pPr>
              <w:keepNext/>
              <w:keepLines/>
              <w:spacing w:after="0"/>
              <w:jc w:val="center"/>
              <w:rPr>
                <w:rFonts w:ascii="Arial" w:hAnsi="Arial"/>
                <w:noProof/>
                <w:sz w:val="18"/>
                <w:lang w:eastAsia="zh-TW"/>
              </w:rPr>
            </w:pPr>
            <w:r w:rsidRPr="000630C6">
              <w:rPr>
                <w:rFonts w:ascii="Arial" w:hAnsi="Arial"/>
                <w:noProof/>
                <w:sz w:val="18"/>
                <w:lang w:eastAsia="zh-CN"/>
              </w:rPr>
              <w:t>DC_1-3-7-</w:t>
            </w:r>
            <w:r w:rsidRPr="000630C6">
              <w:rPr>
                <w:rFonts w:ascii="Arial" w:hAnsi="Arial" w:hint="eastAsia"/>
                <w:noProof/>
                <w:sz w:val="18"/>
                <w:lang w:eastAsia="zh-TW"/>
              </w:rPr>
              <w:t>7-</w:t>
            </w:r>
            <w:r w:rsidRPr="000630C6">
              <w:rPr>
                <w:rFonts w:ascii="Arial" w:hAnsi="Arial"/>
                <w:noProof/>
                <w:sz w:val="18"/>
                <w:lang w:eastAsia="zh-CN"/>
              </w:rPr>
              <w:t>8_n78</w:t>
            </w:r>
          </w:p>
          <w:p w14:paraId="1054060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noProof/>
                <w:sz w:val="18"/>
                <w:lang w:eastAsia="zh-CN"/>
              </w:rPr>
              <w:t>DC_1-3-</w:t>
            </w:r>
            <w:r w:rsidRPr="000630C6">
              <w:rPr>
                <w:rFonts w:ascii="Arial" w:hAnsi="Arial" w:hint="eastAsia"/>
                <w:noProof/>
                <w:sz w:val="18"/>
                <w:lang w:eastAsia="zh-TW"/>
              </w:rPr>
              <w:t>3-</w:t>
            </w:r>
            <w:r w:rsidRPr="000630C6">
              <w:rPr>
                <w:rFonts w:ascii="Arial" w:hAnsi="Arial"/>
                <w:noProof/>
                <w:sz w:val="18"/>
                <w:lang w:eastAsia="zh-CN"/>
              </w:rPr>
              <w:t>7-</w:t>
            </w:r>
            <w:r w:rsidRPr="000630C6">
              <w:rPr>
                <w:rFonts w:ascii="Arial" w:hAnsi="Arial" w:hint="eastAsia"/>
                <w:noProof/>
                <w:sz w:val="18"/>
                <w:lang w:eastAsia="zh-TW"/>
              </w:rPr>
              <w:t>7-</w:t>
            </w:r>
            <w:r w:rsidRPr="000630C6">
              <w:rPr>
                <w:rFonts w:ascii="Arial" w:hAnsi="Arial"/>
                <w:noProof/>
                <w:sz w:val="18"/>
                <w:lang w:eastAsia="zh-CN"/>
              </w:rPr>
              <w:t>8_n78</w:t>
            </w:r>
          </w:p>
        </w:tc>
        <w:tc>
          <w:tcPr>
            <w:tcW w:w="1267" w:type="dxa"/>
            <w:vAlign w:val="center"/>
          </w:tcPr>
          <w:p w14:paraId="02783AA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596FA330"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2AD445F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2C8C6022"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2050BE90"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052E1E37" w14:textId="77777777" w:rsidTr="000630C6">
        <w:trPr>
          <w:trHeight w:val="187"/>
          <w:jc w:val="center"/>
        </w:trPr>
        <w:tc>
          <w:tcPr>
            <w:tcW w:w="2447" w:type="dxa"/>
            <w:tcBorders>
              <w:top w:val="single" w:sz="4" w:space="0" w:color="auto"/>
              <w:bottom w:val="single" w:sz="4" w:space="0" w:color="auto"/>
            </w:tcBorders>
            <w:shd w:val="clear" w:color="auto" w:fill="auto"/>
          </w:tcPr>
          <w:p w14:paraId="4BF662F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rPr>
              <w:t>DC_1-3-7_n8-n78</w:t>
            </w:r>
          </w:p>
        </w:tc>
        <w:tc>
          <w:tcPr>
            <w:tcW w:w="1267" w:type="dxa"/>
            <w:vAlign w:val="center"/>
          </w:tcPr>
          <w:p w14:paraId="4640896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34E53507"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58300EE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46B7B690"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10E39093"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1B5EC71A" w14:textId="77777777" w:rsidTr="000630C6">
        <w:trPr>
          <w:trHeight w:val="187"/>
          <w:jc w:val="center"/>
        </w:trPr>
        <w:tc>
          <w:tcPr>
            <w:tcW w:w="2447" w:type="dxa"/>
            <w:tcBorders>
              <w:bottom w:val="single" w:sz="4" w:space="0" w:color="auto"/>
            </w:tcBorders>
            <w:shd w:val="clear" w:color="auto" w:fill="auto"/>
          </w:tcPr>
          <w:p w14:paraId="5549CA0B"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w:t>
            </w:r>
            <w:r w:rsidRPr="000630C6">
              <w:rPr>
                <w:rFonts w:ascii="Arial" w:hAnsi="Arial" w:cs="Arial"/>
                <w:sz w:val="18"/>
              </w:rPr>
              <w:t>_1-3-</w:t>
            </w:r>
            <w:r w:rsidRPr="000630C6">
              <w:rPr>
                <w:rFonts w:ascii="Arial" w:eastAsia="MS Mincho" w:hAnsi="Arial" w:cs="Arial"/>
                <w:sz w:val="18"/>
                <w:lang w:eastAsia="ja-JP"/>
              </w:rPr>
              <w:t>7</w:t>
            </w:r>
            <w:r w:rsidRPr="000630C6">
              <w:rPr>
                <w:rFonts w:ascii="Arial" w:hAnsi="Arial" w:cs="Arial"/>
                <w:sz w:val="18"/>
              </w:rPr>
              <w:t>-20_</w:t>
            </w:r>
            <w:r w:rsidRPr="000630C6">
              <w:rPr>
                <w:rFonts w:ascii="Arial" w:eastAsia="MS Mincho" w:hAnsi="Arial" w:cs="Arial"/>
                <w:sz w:val="18"/>
                <w:lang w:eastAsia="ja-JP"/>
              </w:rPr>
              <w:t>n28</w:t>
            </w:r>
          </w:p>
        </w:tc>
        <w:tc>
          <w:tcPr>
            <w:tcW w:w="1267" w:type="dxa"/>
            <w:vAlign w:val="center"/>
          </w:tcPr>
          <w:p w14:paraId="0AD8EC5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267" w:type="dxa"/>
            <w:vAlign w:val="center"/>
          </w:tcPr>
          <w:p w14:paraId="3EEF0E4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7404C496"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lang w:eastAsia="ko-KR"/>
              </w:rPr>
              <w:t>-</w:t>
            </w:r>
          </w:p>
        </w:tc>
        <w:tc>
          <w:tcPr>
            <w:tcW w:w="1267" w:type="dxa"/>
            <w:vAlign w:val="center"/>
          </w:tcPr>
          <w:p w14:paraId="75F6B12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13F7901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648D27F" w14:textId="77777777" w:rsidTr="000630C6">
        <w:trPr>
          <w:trHeight w:val="187"/>
          <w:jc w:val="center"/>
        </w:trPr>
        <w:tc>
          <w:tcPr>
            <w:tcW w:w="2447" w:type="dxa"/>
            <w:tcBorders>
              <w:top w:val="single" w:sz="4" w:space="0" w:color="auto"/>
              <w:bottom w:val="single" w:sz="4" w:space="0" w:color="auto"/>
            </w:tcBorders>
            <w:shd w:val="clear" w:color="auto" w:fill="auto"/>
          </w:tcPr>
          <w:p w14:paraId="1E08EBA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bidi="ar"/>
              </w:rPr>
              <w:t>DC_1-3-7-20_n38</w:t>
            </w:r>
          </w:p>
        </w:tc>
        <w:tc>
          <w:tcPr>
            <w:tcW w:w="1267" w:type="dxa"/>
            <w:vAlign w:val="center"/>
          </w:tcPr>
          <w:p w14:paraId="5744B916"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w:t>
            </w:r>
          </w:p>
        </w:tc>
        <w:tc>
          <w:tcPr>
            <w:tcW w:w="1267" w:type="dxa"/>
            <w:vAlign w:val="center"/>
          </w:tcPr>
          <w:p w14:paraId="027D57E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1DA25419"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vAlign w:val="center"/>
          </w:tcPr>
          <w:p w14:paraId="7780FD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2A8548D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B69E3B2" w14:textId="77777777" w:rsidTr="000630C6">
        <w:trPr>
          <w:trHeight w:val="187"/>
          <w:jc w:val="center"/>
        </w:trPr>
        <w:tc>
          <w:tcPr>
            <w:tcW w:w="2447" w:type="dxa"/>
            <w:tcBorders>
              <w:bottom w:val="single" w:sz="4" w:space="0" w:color="auto"/>
            </w:tcBorders>
            <w:shd w:val="clear" w:color="auto" w:fill="auto"/>
          </w:tcPr>
          <w:p w14:paraId="42C04347" w14:textId="77777777" w:rsidR="000630C6" w:rsidRPr="000630C6" w:rsidRDefault="000630C6" w:rsidP="000630C6">
            <w:pPr>
              <w:keepNext/>
              <w:keepLines/>
              <w:spacing w:after="0"/>
              <w:jc w:val="center"/>
              <w:rPr>
                <w:rFonts w:ascii="Arial" w:hAnsi="Arial"/>
                <w:sz w:val="18"/>
              </w:rPr>
            </w:pPr>
            <w:r w:rsidRPr="000630C6">
              <w:rPr>
                <w:rFonts w:ascii="Arial" w:eastAsia="MS Mincho" w:hAnsi="Arial" w:cs="Arial"/>
                <w:sz w:val="18"/>
                <w:lang w:eastAsia="ja-JP"/>
              </w:rPr>
              <w:t>DC</w:t>
            </w:r>
            <w:r w:rsidRPr="000630C6">
              <w:rPr>
                <w:rFonts w:ascii="Arial" w:hAnsi="Arial" w:cs="Arial"/>
                <w:sz w:val="18"/>
              </w:rPr>
              <w:t>_1-3-</w:t>
            </w:r>
            <w:r w:rsidRPr="000630C6">
              <w:rPr>
                <w:rFonts w:ascii="Arial" w:eastAsia="MS Mincho" w:hAnsi="Arial" w:cs="Arial"/>
                <w:sz w:val="18"/>
                <w:lang w:eastAsia="ja-JP"/>
              </w:rPr>
              <w:t>7</w:t>
            </w:r>
            <w:r w:rsidRPr="000630C6">
              <w:rPr>
                <w:rFonts w:ascii="Arial" w:hAnsi="Arial" w:cs="Arial"/>
                <w:sz w:val="18"/>
              </w:rPr>
              <w:t>-20_</w:t>
            </w:r>
            <w:r w:rsidRPr="000630C6">
              <w:rPr>
                <w:rFonts w:ascii="Arial" w:eastAsia="MS Mincho" w:hAnsi="Arial" w:cs="Arial"/>
                <w:sz w:val="18"/>
                <w:lang w:eastAsia="ja-JP"/>
              </w:rPr>
              <w:t>n78</w:t>
            </w:r>
          </w:p>
        </w:tc>
        <w:tc>
          <w:tcPr>
            <w:tcW w:w="1267" w:type="dxa"/>
            <w:vAlign w:val="center"/>
          </w:tcPr>
          <w:p w14:paraId="64E1DF45" w14:textId="77777777" w:rsidR="000630C6" w:rsidRPr="000630C6" w:rsidRDefault="000630C6" w:rsidP="000630C6">
            <w:pPr>
              <w:keepNext/>
              <w:keepLines/>
              <w:spacing w:after="0"/>
              <w:jc w:val="center"/>
              <w:rPr>
                <w:rFonts w:ascii="Arial" w:hAnsi="Arial"/>
                <w:sz w:val="18"/>
                <w:lang w:eastAsia="ja-JP"/>
              </w:rPr>
            </w:pPr>
            <w:r w:rsidRPr="000630C6">
              <w:rPr>
                <w:rFonts w:ascii="Arial" w:eastAsia="MS Mincho" w:hAnsi="Arial" w:cs="Arial"/>
                <w:sz w:val="18"/>
                <w:lang w:eastAsia="ja-JP"/>
              </w:rPr>
              <w:t>0.2</w:t>
            </w:r>
          </w:p>
        </w:tc>
        <w:tc>
          <w:tcPr>
            <w:tcW w:w="1267" w:type="dxa"/>
            <w:vAlign w:val="center"/>
          </w:tcPr>
          <w:p w14:paraId="483F4A2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3F0CD68B"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eastAsia="MS Mincho" w:hAnsi="Arial" w:cs="Arial"/>
                <w:sz w:val="18"/>
                <w:lang w:eastAsia="ja-JP"/>
              </w:rPr>
              <w:t>0.2</w:t>
            </w:r>
          </w:p>
        </w:tc>
        <w:tc>
          <w:tcPr>
            <w:tcW w:w="1267" w:type="dxa"/>
            <w:vAlign w:val="center"/>
          </w:tcPr>
          <w:p w14:paraId="6A8F6F8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1BB78B5B"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29434FE9" w14:textId="77777777" w:rsidTr="000630C6">
        <w:trPr>
          <w:trHeight w:val="187"/>
          <w:jc w:val="center"/>
        </w:trPr>
        <w:tc>
          <w:tcPr>
            <w:tcW w:w="2447" w:type="dxa"/>
            <w:tcBorders>
              <w:bottom w:val="single" w:sz="4" w:space="0" w:color="auto"/>
            </w:tcBorders>
            <w:shd w:val="clear" w:color="auto" w:fill="auto"/>
          </w:tcPr>
          <w:p w14:paraId="585101F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sz w:val="18"/>
              </w:rPr>
              <w:t>DC_1-3-7_n26-n78</w:t>
            </w:r>
          </w:p>
        </w:tc>
        <w:tc>
          <w:tcPr>
            <w:tcW w:w="1267" w:type="dxa"/>
            <w:vAlign w:val="center"/>
          </w:tcPr>
          <w:p w14:paraId="36C687DA"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7" w:type="dxa"/>
            <w:vAlign w:val="center"/>
          </w:tcPr>
          <w:p w14:paraId="79568577"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0.2</w:t>
            </w:r>
          </w:p>
        </w:tc>
        <w:tc>
          <w:tcPr>
            <w:tcW w:w="1268" w:type="dxa"/>
            <w:vAlign w:val="center"/>
          </w:tcPr>
          <w:p w14:paraId="074B2D2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7" w:type="dxa"/>
            <w:vAlign w:val="center"/>
          </w:tcPr>
          <w:p w14:paraId="6A10F66E"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0.2</w:t>
            </w:r>
          </w:p>
        </w:tc>
        <w:tc>
          <w:tcPr>
            <w:tcW w:w="1268" w:type="dxa"/>
            <w:vAlign w:val="center"/>
          </w:tcPr>
          <w:p w14:paraId="27CAC70F"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0.5</w:t>
            </w:r>
          </w:p>
        </w:tc>
      </w:tr>
      <w:tr w:rsidR="000630C6" w:rsidRPr="000630C6" w14:paraId="46C28DE5" w14:textId="77777777" w:rsidTr="000630C6">
        <w:trPr>
          <w:trHeight w:val="187"/>
          <w:jc w:val="center"/>
        </w:trPr>
        <w:tc>
          <w:tcPr>
            <w:tcW w:w="2447" w:type="dxa"/>
            <w:tcBorders>
              <w:bottom w:val="single" w:sz="4" w:space="0" w:color="auto"/>
            </w:tcBorders>
            <w:shd w:val="clear" w:color="auto" w:fill="auto"/>
          </w:tcPr>
          <w:p w14:paraId="165D5FBC" w14:textId="77777777" w:rsidR="000630C6" w:rsidRPr="000630C6" w:rsidRDefault="000630C6" w:rsidP="000630C6">
            <w:pPr>
              <w:keepNext/>
              <w:keepLines/>
              <w:spacing w:after="0"/>
              <w:jc w:val="center"/>
              <w:rPr>
                <w:rFonts w:ascii="Arial" w:hAnsi="Arial"/>
                <w:sz w:val="18"/>
              </w:rPr>
            </w:pPr>
            <w:r w:rsidRPr="000630C6">
              <w:rPr>
                <w:rFonts w:ascii="Arial" w:eastAsia="MS Mincho" w:hAnsi="Arial" w:cs="Arial"/>
                <w:sz w:val="18"/>
                <w:lang w:eastAsia="ja-JP"/>
              </w:rPr>
              <w:t>DC_1-3-7-26_n78</w:t>
            </w:r>
          </w:p>
        </w:tc>
        <w:tc>
          <w:tcPr>
            <w:tcW w:w="1267" w:type="dxa"/>
            <w:vAlign w:val="center"/>
          </w:tcPr>
          <w:p w14:paraId="172E6AB8"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267" w:type="dxa"/>
            <w:vAlign w:val="center"/>
          </w:tcPr>
          <w:p w14:paraId="6AC0C9E4"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0.2</w:t>
            </w:r>
          </w:p>
        </w:tc>
        <w:tc>
          <w:tcPr>
            <w:tcW w:w="1268" w:type="dxa"/>
            <w:vAlign w:val="center"/>
          </w:tcPr>
          <w:p w14:paraId="010E20C0"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267" w:type="dxa"/>
            <w:vAlign w:val="center"/>
          </w:tcPr>
          <w:p w14:paraId="160B0EF7"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0.2</w:t>
            </w:r>
          </w:p>
        </w:tc>
        <w:tc>
          <w:tcPr>
            <w:tcW w:w="1268" w:type="dxa"/>
            <w:vAlign w:val="center"/>
          </w:tcPr>
          <w:p w14:paraId="4149C976"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0.5</w:t>
            </w:r>
          </w:p>
        </w:tc>
      </w:tr>
      <w:tr w:rsidR="000630C6" w:rsidRPr="000630C6" w14:paraId="473D787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0CA5A1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olor w:val="000000"/>
                <w:sz w:val="18"/>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5DEE09C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FF9FBB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39C4CB"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73F4D2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27FADD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0630C6" w:rsidRPr="000630C6" w14:paraId="1B676D34" w14:textId="77777777" w:rsidTr="000630C6">
        <w:trPr>
          <w:trHeight w:val="187"/>
          <w:jc w:val="center"/>
        </w:trPr>
        <w:tc>
          <w:tcPr>
            <w:tcW w:w="2447" w:type="dxa"/>
            <w:tcBorders>
              <w:bottom w:val="single" w:sz="4" w:space="0" w:color="auto"/>
            </w:tcBorders>
            <w:shd w:val="clear" w:color="auto" w:fill="auto"/>
          </w:tcPr>
          <w:p w14:paraId="1C44034B"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zh-CN"/>
              </w:rPr>
              <w:t>DC_1-3-7-28_n5</w:t>
            </w:r>
          </w:p>
        </w:tc>
        <w:tc>
          <w:tcPr>
            <w:tcW w:w="1267" w:type="dxa"/>
            <w:vAlign w:val="center"/>
          </w:tcPr>
          <w:p w14:paraId="783F0A57"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w:t>
            </w:r>
          </w:p>
        </w:tc>
        <w:tc>
          <w:tcPr>
            <w:tcW w:w="1267" w:type="dxa"/>
            <w:vAlign w:val="center"/>
          </w:tcPr>
          <w:p w14:paraId="257CB15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3BACAC6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w:t>
            </w:r>
          </w:p>
        </w:tc>
        <w:tc>
          <w:tcPr>
            <w:tcW w:w="1267" w:type="dxa"/>
            <w:vAlign w:val="center"/>
          </w:tcPr>
          <w:p w14:paraId="6A5DC12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29C8E78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3EBC0C97" w14:textId="77777777" w:rsidTr="000630C6">
        <w:trPr>
          <w:trHeight w:val="187"/>
          <w:jc w:val="center"/>
        </w:trPr>
        <w:tc>
          <w:tcPr>
            <w:tcW w:w="2447" w:type="dxa"/>
            <w:tcBorders>
              <w:bottom w:val="single" w:sz="4" w:space="0" w:color="auto"/>
            </w:tcBorders>
          </w:tcPr>
          <w:p w14:paraId="69D53616"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DC_1-3-7-28_n7</w:t>
            </w:r>
          </w:p>
          <w:p w14:paraId="3388CDCC"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DC_1-3-28-(n)7</w:t>
            </w:r>
          </w:p>
        </w:tc>
        <w:tc>
          <w:tcPr>
            <w:tcW w:w="1267" w:type="dxa"/>
            <w:vAlign w:val="center"/>
          </w:tcPr>
          <w:p w14:paraId="224BE2D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zh-CN"/>
              </w:rPr>
              <w:t>-</w:t>
            </w:r>
          </w:p>
        </w:tc>
        <w:tc>
          <w:tcPr>
            <w:tcW w:w="1267" w:type="dxa"/>
            <w:vAlign w:val="center"/>
          </w:tcPr>
          <w:p w14:paraId="544A939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vAlign w:val="center"/>
          </w:tcPr>
          <w:p w14:paraId="4C0C21B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267" w:type="dxa"/>
            <w:vAlign w:val="center"/>
          </w:tcPr>
          <w:p w14:paraId="0876C6A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4FB06FC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0630C6" w:rsidRPr="000630C6" w14:paraId="37F7111C" w14:textId="77777777" w:rsidTr="000630C6">
        <w:trPr>
          <w:trHeight w:val="187"/>
          <w:jc w:val="center"/>
        </w:trPr>
        <w:tc>
          <w:tcPr>
            <w:tcW w:w="2447" w:type="dxa"/>
            <w:tcBorders>
              <w:bottom w:val="single" w:sz="4" w:space="0" w:color="auto"/>
            </w:tcBorders>
          </w:tcPr>
          <w:p w14:paraId="4F3BCFA7"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DC_1-3-7-28_n38</w:t>
            </w:r>
          </w:p>
        </w:tc>
        <w:tc>
          <w:tcPr>
            <w:tcW w:w="1267" w:type="dxa"/>
            <w:vAlign w:val="center"/>
          </w:tcPr>
          <w:p w14:paraId="449A087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7" w:type="dxa"/>
            <w:vAlign w:val="center"/>
          </w:tcPr>
          <w:p w14:paraId="6444A6E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8" w:type="dxa"/>
            <w:vAlign w:val="center"/>
          </w:tcPr>
          <w:p w14:paraId="38C40A04"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267" w:type="dxa"/>
            <w:vAlign w:val="center"/>
          </w:tcPr>
          <w:p w14:paraId="53C11F55"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268" w:type="dxa"/>
            <w:vAlign w:val="center"/>
          </w:tcPr>
          <w:p w14:paraId="32DBDE9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r>
      <w:tr w:rsidR="000630C6" w:rsidRPr="000630C6" w14:paraId="129609BF" w14:textId="77777777" w:rsidTr="000630C6">
        <w:trPr>
          <w:trHeight w:val="187"/>
          <w:jc w:val="center"/>
        </w:trPr>
        <w:tc>
          <w:tcPr>
            <w:tcW w:w="2447" w:type="dxa"/>
            <w:tcBorders>
              <w:bottom w:val="single" w:sz="4" w:space="0" w:color="auto"/>
            </w:tcBorders>
          </w:tcPr>
          <w:p w14:paraId="1C58393D"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DC_1-3-7_n28-n38</w:t>
            </w:r>
          </w:p>
        </w:tc>
        <w:tc>
          <w:tcPr>
            <w:tcW w:w="1267" w:type="dxa"/>
            <w:vAlign w:val="center"/>
          </w:tcPr>
          <w:p w14:paraId="7F98995F"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267" w:type="dxa"/>
            <w:vAlign w:val="center"/>
          </w:tcPr>
          <w:p w14:paraId="1C40C4E7"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268" w:type="dxa"/>
            <w:vAlign w:val="center"/>
          </w:tcPr>
          <w:p w14:paraId="7BCEA144"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267" w:type="dxa"/>
            <w:vAlign w:val="center"/>
          </w:tcPr>
          <w:p w14:paraId="410D9541"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0.2</w:t>
            </w:r>
          </w:p>
        </w:tc>
        <w:tc>
          <w:tcPr>
            <w:tcW w:w="1268" w:type="dxa"/>
            <w:vAlign w:val="center"/>
          </w:tcPr>
          <w:p w14:paraId="4123B9A7"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r>
      <w:tr w:rsidR="000630C6" w:rsidRPr="000630C6" w14:paraId="3B460225" w14:textId="77777777" w:rsidTr="000630C6">
        <w:trPr>
          <w:trHeight w:val="187"/>
          <w:jc w:val="center"/>
        </w:trPr>
        <w:tc>
          <w:tcPr>
            <w:tcW w:w="2447" w:type="dxa"/>
            <w:tcBorders>
              <w:bottom w:val="single" w:sz="4" w:space="0" w:color="auto"/>
            </w:tcBorders>
            <w:shd w:val="clear" w:color="auto" w:fill="auto"/>
          </w:tcPr>
          <w:p w14:paraId="2100A23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fi-FI"/>
              </w:rPr>
              <w:t>DC_1-3-7-28_n40</w:t>
            </w:r>
          </w:p>
        </w:tc>
        <w:tc>
          <w:tcPr>
            <w:tcW w:w="1267" w:type="dxa"/>
            <w:vAlign w:val="center"/>
          </w:tcPr>
          <w:p w14:paraId="305B791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lang w:eastAsia="zh-CN"/>
              </w:rPr>
              <w:t>-</w:t>
            </w:r>
          </w:p>
        </w:tc>
        <w:tc>
          <w:tcPr>
            <w:tcW w:w="1267" w:type="dxa"/>
            <w:vAlign w:val="center"/>
          </w:tcPr>
          <w:p w14:paraId="4042074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vAlign w:val="center"/>
          </w:tcPr>
          <w:p w14:paraId="401F16E6"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lang w:eastAsia="zh-CN"/>
              </w:rPr>
              <w:t>0.3</w:t>
            </w:r>
          </w:p>
        </w:tc>
        <w:tc>
          <w:tcPr>
            <w:tcW w:w="1267" w:type="dxa"/>
            <w:vAlign w:val="center"/>
          </w:tcPr>
          <w:p w14:paraId="03BE4E0D"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36C4E9B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6DD1B082" w14:textId="77777777" w:rsidTr="000630C6">
        <w:trPr>
          <w:trHeight w:val="187"/>
          <w:jc w:val="center"/>
        </w:trPr>
        <w:tc>
          <w:tcPr>
            <w:tcW w:w="2447" w:type="dxa"/>
            <w:tcBorders>
              <w:bottom w:val="single" w:sz="4" w:space="0" w:color="auto"/>
            </w:tcBorders>
            <w:shd w:val="clear" w:color="auto" w:fill="auto"/>
          </w:tcPr>
          <w:p w14:paraId="07CD0CED" w14:textId="77777777" w:rsidR="000630C6" w:rsidRPr="000630C6" w:rsidRDefault="000630C6" w:rsidP="000630C6">
            <w:pPr>
              <w:keepNext/>
              <w:keepLines/>
              <w:spacing w:after="0"/>
              <w:jc w:val="center"/>
              <w:rPr>
                <w:rFonts w:ascii="Arial" w:hAnsi="Arial"/>
                <w:sz w:val="18"/>
              </w:rPr>
            </w:pPr>
            <w:r w:rsidRPr="000630C6">
              <w:rPr>
                <w:rFonts w:ascii="Arial" w:hAnsi="Arial"/>
                <w:noProof/>
                <w:sz w:val="18"/>
                <w:szCs w:val="18"/>
                <w:lang w:eastAsia="zh-CN"/>
              </w:rPr>
              <w:t>DC_1-3-7-28_n78</w:t>
            </w:r>
          </w:p>
        </w:tc>
        <w:tc>
          <w:tcPr>
            <w:tcW w:w="1267" w:type="dxa"/>
            <w:vAlign w:val="center"/>
          </w:tcPr>
          <w:p w14:paraId="60759E83"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val="fr-FR"/>
              </w:rPr>
              <w:t>0.2</w:t>
            </w:r>
          </w:p>
        </w:tc>
        <w:tc>
          <w:tcPr>
            <w:tcW w:w="1267" w:type="dxa"/>
            <w:vAlign w:val="center"/>
          </w:tcPr>
          <w:p w14:paraId="1B4EED32"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3DEE565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val="fr-FR"/>
              </w:rPr>
              <w:t>0.2</w:t>
            </w:r>
          </w:p>
        </w:tc>
        <w:tc>
          <w:tcPr>
            <w:tcW w:w="1267" w:type="dxa"/>
            <w:vAlign w:val="center"/>
          </w:tcPr>
          <w:p w14:paraId="7B72B312"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7A4CC29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736E810B" w14:textId="77777777" w:rsidTr="000630C6">
        <w:trPr>
          <w:trHeight w:val="187"/>
          <w:jc w:val="center"/>
        </w:trPr>
        <w:tc>
          <w:tcPr>
            <w:tcW w:w="2447" w:type="dxa"/>
            <w:tcBorders>
              <w:bottom w:val="single" w:sz="4" w:space="0" w:color="auto"/>
            </w:tcBorders>
            <w:shd w:val="clear" w:color="auto" w:fill="auto"/>
          </w:tcPr>
          <w:p w14:paraId="206D581A"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sz w:val="18"/>
                <w:lang w:eastAsia="ko-KR"/>
              </w:rPr>
              <w:t>DC_1-3-7_n28-n78</w:t>
            </w:r>
          </w:p>
        </w:tc>
        <w:tc>
          <w:tcPr>
            <w:tcW w:w="1267" w:type="dxa"/>
            <w:vAlign w:val="center"/>
          </w:tcPr>
          <w:p w14:paraId="1DD98E14"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val="fr-FR"/>
              </w:rPr>
              <w:t>0.2</w:t>
            </w:r>
          </w:p>
        </w:tc>
        <w:tc>
          <w:tcPr>
            <w:tcW w:w="1267" w:type="dxa"/>
            <w:vAlign w:val="center"/>
          </w:tcPr>
          <w:p w14:paraId="3E2C4452"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4345DA53"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val="fr-FR"/>
              </w:rPr>
              <w:t>0.2</w:t>
            </w:r>
          </w:p>
        </w:tc>
        <w:tc>
          <w:tcPr>
            <w:tcW w:w="1267" w:type="dxa"/>
            <w:vAlign w:val="center"/>
          </w:tcPr>
          <w:p w14:paraId="69D58881"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3FE29B59"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30CE447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59696C"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rPr>
              <w:t>DC_1-3-7-32_n28</w:t>
            </w:r>
          </w:p>
        </w:tc>
        <w:tc>
          <w:tcPr>
            <w:tcW w:w="1267" w:type="dxa"/>
            <w:tcBorders>
              <w:left w:val="single" w:sz="4" w:space="0" w:color="auto"/>
            </w:tcBorders>
            <w:vAlign w:val="center"/>
          </w:tcPr>
          <w:p w14:paraId="0E2E39C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left w:val="single" w:sz="4" w:space="0" w:color="auto"/>
            </w:tcBorders>
            <w:vAlign w:val="center"/>
          </w:tcPr>
          <w:p w14:paraId="1E6ACC7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0233279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vAlign w:val="center"/>
          </w:tcPr>
          <w:p w14:paraId="7F83437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69C11EF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D1DF17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24AB4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val="en-US"/>
              </w:rPr>
              <w:t>DC_1-3-7-32_n78</w:t>
            </w:r>
          </w:p>
        </w:tc>
        <w:tc>
          <w:tcPr>
            <w:tcW w:w="1267" w:type="dxa"/>
            <w:tcBorders>
              <w:left w:val="single" w:sz="4" w:space="0" w:color="auto"/>
            </w:tcBorders>
            <w:vAlign w:val="center"/>
          </w:tcPr>
          <w:p w14:paraId="3DCB5873"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lang w:val="en-US" w:eastAsia="ko-KR"/>
              </w:rPr>
              <w:t>0.3</w:t>
            </w:r>
          </w:p>
        </w:tc>
        <w:tc>
          <w:tcPr>
            <w:tcW w:w="1267" w:type="dxa"/>
            <w:tcBorders>
              <w:left w:val="single" w:sz="4" w:space="0" w:color="auto"/>
            </w:tcBorders>
            <w:vAlign w:val="center"/>
          </w:tcPr>
          <w:p w14:paraId="3D0CFA4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35EA9970"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val="en-US" w:eastAsia="ja-JP"/>
              </w:rPr>
              <w:t>0.3</w:t>
            </w:r>
          </w:p>
        </w:tc>
        <w:tc>
          <w:tcPr>
            <w:tcW w:w="1267" w:type="dxa"/>
            <w:vAlign w:val="center"/>
          </w:tcPr>
          <w:p w14:paraId="040D2C2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08631B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E163155" w14:textId="77777777" w:rsidTr="000630C6">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60C62A6A"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2D5614D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5A69C73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0C0CF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459B82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FB270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4A50822" w14:textId="77777777" w:rsidTr="000630C6">
        <w:trPr>
          <w:trHeight w:val="187"/>
          <w:jc w:val="center"/>
        </w:trPr>
        <w:tc>
          <w:tcPr>
            <w:tcW w:w="2447" w:type="dxa"/>
            <w:tcBorders>
              <w:top w:val="single" w:sz="4" w:space="0" w:color="auto"/>
              <w:bottom w:val="single" w:sz="4" w:space="0" w:color="auto"/>
            </w:tcBorders>
            <w:shd w:val="clear" w:color="auto" w:fill="auto"/>
          </w:tcPr>
          <w:p w14:paraId="446F5D46"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sv-SE"/>
              </w:rPr>
              <w:t>DC_1-3-7-40_n78</w:t>
            </w:r>
          </w:p>
        </w:tc>
        <w:tc>
          <w:tcPr>
            <w:tcW w:w="1267" w:type="dxa"/>
            <w:vAlign w:val="center"/>
          </w:tcPr>
          <w:p w14:paraId="7F5A26A2"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eastAsia="Malgun Gothic" w:hAnsi="Arial"/>
                <w:sz w:val="18"/>
                <w:lang w:eastAsia="ko-KR"/>
              </w:rPr>
              <w:t>0.2</w:t>
            </w:r>
          </w:p>
        </w:tc>
        <w:tc>
          <w:tcPr>
            <w:tcW w:w="1267" w:type="dxa"/>
            <w:vAlign w:val="center"/>
          </w:tcPr>
          <w:p w14:paraId="40891DB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6746FCD4"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eastAsia="Malgun Gothic" w:hAnsi="Arial"/>
                <w:sz w:val="18"/>
                <w:lang w:eastAsia="ko-KR"/>
              </w:rPr>
              <w:t>-</w:t>
            </w:r>
          </w:p>
        </w:tc>
        <w:tc>
          <w:tcPr>
            <w:tcW w:w="1267" w:type="dxa"/>
            <w:vAlign w:val="center"/>
          </w:tcPr>
          <w:p w14:paraId="295E460E"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vAlign w:val="center"/>
          </w:tcPr>
          <w:p w14:paraId="20B2564A"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zh-CN"/>
              </w:rPr>
              <w:t>0.5</w:t>
            </w:r>
            <w:r w:rsidRPr="000630C6">
              <w:rPr>
                <w:rFonts w:ascii="Arial" w:hAnsi="Arial"/>
                <w:sz w:val="18"/>
                <w:vertAlign w:val="superscript"/>
                <w:lang w:eastAsia="zh-CN"/>
              </w:rPr>
              <w:t>5</w:t>
            </w:r>
          </w:p>
        </w:tc>
      </w:tr>
      <w:tr w:rsidR="000630C6" w:rsidRPr="000630C6" w14:paraId="76C588C5" w14:textId="77777777" w:rsidTr="000630C6">
        <w:trPr>
          <w:trHeight w:val="187"/>
          <w:jc w:val="center"/>
        </w:trPr>
        <w:tc>
          <w:tcPr>
            <w:tcW w:w="2447" w:type="dxa"/>
            <w:tcBorders>
              <w:top w:val="single" w:sz="4" w:space="0" w:color="auto"/>
              <w:bottom w:val="single" w:sz="4" w:space="0" w:color="auto"/>
            </w:tcBorders>
            <w:shd w:val="clear" w:color="auto" w:fill="auto"/>
          </w:tcPr>
          <w:p w14:paraId="7A35E37A" w14:textId="77777777" w:rsidR="000630C6" w:rsidRPr="000630C6" w:rsidRDefault="000630C6" w:rsidP="000630C6">
            <w:pPr>
              <w:keepNext/>
              <w:keepLines/>
              <w:spacing w:after="0"/>
              <w:jc w:val="center"/>
              <w:rPr>
                <w:rFonts w:ascii="Arial" w:hAnsi="Arial"/>
                <w:sz w:val="18"/>
                <w:lang w:eastAsia="sv-SE"/>
              </w:rPr>
            </w:pPr>
            <w:r w:rsidRPr="000630C6">
              <w:rPr>
                <w:rFonts w:ascii="Arial" w:eastAsia="Malgun Gothic" w:hAnsi="Arial"/>
                <w:sz w:val="18"/>
                <w:lang w:eastAsia="sv-SE"/>
              </w:rPr>
              <w:t>DC_1-3-7_n40-n77</w:t>
            </w:r>
          </w:p>
          <w:p w14:paraId="0064CB84" w14:textId="77777777" w:rsidR="000630C6" w:rsidRPr="000630C6" w:rsidRDefault="000630C6" w:rsidP="000630C6">
            <w:pPr>
              <w:keepNext/>
              <w:keepLines/>
              <w:spacing w:after="0"/>
              <w:jc w:val="center"/>
              <w:rPr>
                <w:rFonts w:ascii="Arial" w:hAnsi="Arial"/>
                <w:sz w:val="18"/>
                <w:lang w:eastAsia="sv-SE"/>
              </w:rPr>
            </w:pPr>
            <w:r w:rsidRPr="000630C6">
              <w:rPr>
                <w:rFonts w:ascii="Arial" w:hAnsi="Arial"/>
                <w:sz w:val="18"/>
                <w:lang w:eastAsia="sv-SE"/>
              </w:rPr>
              <w:t>DC_1-3-7-7_n40-n77</w:t>
            </w:r>
          </w:p>
        </w:tc>
        <w:tc>
          <w:tcPr>
            <w:tcW w:w="1267" w:type="dxa"/>
            <w:vAlign w:val="center"/>
          </w:tcPr>
          <w:p w14:paraId="35E034BC" w14:textId="77777777" w:rsidR="000630C6" w:rsidRPr="000630C6" w:rsidRDefault="000630C6" w:rsidP="000630C6">
            <w:pPr>
              <w:keepNext/>
              <w:keepLines/>
              <w:spacing w:after="0"/>
              <w:jc w:val="center"/>
              <w:rPr>
                <w:rFonts w:ascii="Arial" w:eastAsia="Malgun Gothic" w:hAnsi="Arial"/>
                <w:sz w:val="18"/>
                <w:lang w:eastAsia="sv-SE"/>
              </w:rPr>
            </w:pPr>
            <w:r w:rsidRPr="000630C6">
              <w:rPr>
                <w:rFonts w:ascii="Arial" w:hAnsi="Arial"/>
                <w:sz w:val="18"/>
                <w:lang w:eastAsia="sv-SE"/>
              </w:rPr>
              <w:t>-</w:t>
            </w:r>
          </w:p>
        </w:tc>
        <w:tc>
          <w:tcPr>
            <w:tcW w:w="1267" w:type="dxa"/>
            <w:vAlign w:val="center"/>
          </w:tcPr>
          <w:p w14:paraId="7553E976" w14:textId="77777777" w:rsidR="000630C6" w:rsidRPr="000630C6" w:rsidRDefault="000630C6" w:rsidP="000630C6">
            <w:pPr>
              <w:keepNext/>
              <w:keepLines/>
              <w:spacing w:after="0"/>
              <w:jc w:val="center"/>
              <w:rPr>
                <w:rFonts w:ascii="Arial" w:hAnsi="Arial"/>
                <w:sz w:val="18"/>
                <w:lang w:eastAsia="sv-SE"/>
              </w:rPr>
            </w:pPr>
            <w:r w:rsidRPr="000630C6">
              <w:rPr>
                <w:rFonts w:ascii="Arial" w:hAnsi="Arial"/>
                <w:sz w:val="18"/>
                <w:lang w:eastAsia="sv-SE"/>
              </w:rPr>
              <w:t>-</w:t>
            </w:r>
          </w:p>
        </w:tc>
        <w:tc>
          <w:tcPr>
            <w:tcW w:w="1268" w:type="dxa"/>
            <w:vAlign w:val="center"/>
          </w:tcPr>
          <w:p w14:paraId="2F3041F0" w14:textId="77777777" w:rsidR="000630C6" w:rsidRPr="000630C6" w:rsidRDefault="000630C6" w:rsidP="000630C6">
            <w:pPr>
              <w:keepNext/>
              <w:keepLines/>
              <w:spacing w:after="0"/>
              <w:jc w:val="center"/>
              <w:rPr>
                <w:rFonts w:ascii="Arial" w:eastAsia="Malgun Gothic" w:hAnsi="Arial"/>
                <w:sz w:val="18"/>
                <w:lang w:eastAsia="sv-SE"/>
              </w:rPr>
            </w:pPr>
            <w:r w:rsidRPr="000630C6">
              <w:rPr>
                <w:rFonts w:ascii="Arial" w:hAnsi="Arial"/>
                <w:sz w:val="18"/>
                <w:lang w:eastAsia="sv-SE"/>
              </w:rPr>
              <w:t>0.3</w:t>
            </w:r>
          </w:p>
        </w:tc>
        <w:tc>
          <w:tcPr>
            <w:tcW w:w="1267" w:type="dxa"/>
            <w:vAlign w:val="center"/>
          </w:tcPr>
          <w:p w14:paraId="695E6795" w14:textId="77777777" w:rsidR="000630C6" w:rsidRPr="000630C6" w:rsidRDefault="000630C6" w:rsidP="000630C6">
            <w:pPr>
              <w:keepNext/>
              <w:keepLines/>
              <w:spacing w:after="0"/>
              <w:jc w:val="center"/>
              <w:rPr>
                <w:rFonts w:ascii="Arial" w:hAnsi="Arial"/>
                <w:sz w:val="18"/>
                <w:lang w:eastAsia="sv-SE"/>
              </w:rPr>
            </w:pPr>
            <w:r w:rsidRPr="000630C6">
              <w:rPr>
                <w:rFonts w:ascii="Arial" w:hAnsi="Arial"/>
                <w:sz w:val="18"/>
                <w:lang w:eastAsia="sv-SE"/>
              </w:rPr>
              <w:t>0.8</w:t>
            </w:r>
          </w:p>
        </w:tc>
        <w:tc>
          <w:tcPr>
            <w:tcW w:w="1268" w:type="dxa"/>
            <w:vAlign w:val="center"/>
          </w:tcPr>
          <w:p w14:paraId="65B89F5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.5</w:t>
            </w:r>
          </w:p>
        </w:tc>
      </w:tr>
      <w:tr w:rsidR="000630C6" w:rsidRPr="000630C6" w14:paraId="76099A26" w14:textId="77777777" w:rsidTr="000630C6">
        <w:trPr>
          <w:trHeight w:val="187"/>
          <w:jc w:val="center"/>
        </w:trPr>
        <w:tc>
          <w:tcPr>
            <w:tcW w:w="2447" w:type="dxa"/>
            <w:tcBorders>
              <w:top w:val="single" w:sz="4" w:space="0" w:color="auto"/>
              <w:bottom w:val="single" w:sz="4" w:space="0" w:color="auto"/>
            </w:tcBorders>
            <w:shd w:val="clear" w:color="auto" w:fill="auto"/>
          </w:tcPr>
          <w:p w14:paraId="131CE84D"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DC_1-3-7_n40-n78</w:t>
            </w:r>
          </w:p>
          <w:p w14:paraId="570899D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ko-KR"/>
              </w:rPr>
              <w:t>DC_1-3-7-7_n40-n78</w:t>
            </w:r>
          </w:p>
        </w:tc>
        <w:tc>
          <w:tcPr>
            <w:tcW w:w="1267" w:type="dxa"/>
            <w:vAlign w:val="center"/>
          </w:tcPr>
          <w:p w14:paraId="00023B4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sz w:val="18"/>
              </w:rPr>
              <w:t>-</w:t>
            </w:r>
          </w:p>
        </w:tc>
        <w:tc>
          <w:tcPr>
            <w:tcW w:w="1267" w:type="dxa"/>
            <w:vAlign w:val="center"/>
          </w:tcPr>
          <w:p w14:paraId="70A8BD6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1477E601"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szCs w:val="18"/>
                <w:lang w:eastAsia="ja-JP"/>
              </w:rPr>
              <w:t>0.3</w:t>
            </w:r>
          </w:p>
        </w:tc>
        <w:tc>
          <w:tcPr>
            <w:tcW w:w="1267" w:type="dxa"/>
            <w:vAlign w:val="center"/>
          </w:tcPr>
          <w:p w14:paraId="56BF68E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c>
          <w:tcPr>
            <w:tcW w:w="1268" w:type="dxa"/>
            <w:vAlign w:val="center"/>
          </w:tcPr>
          <w:p w14:paraId="0827B2F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C8A651F" w14:textId="77777777" w:rsidTr="000630C6">
        <w:trPr>
          <w:trHeight w:val="187"/>
          <w:jc w:val="center"/>
        </w:trPr>
        <w:tc>
          <w:tcPr>
            <w:tcW w:w="2447" w:type="dxa"/>
            <w:tcBorders>
              <w:top w:val="single" w:sz="4" w:space="0" w:color="auto"/>
              <w:bottom w:val="single" w:sz="4" w:space="0" w:color="auto"/>
            </w:tcBorders>
            <w:shd w:val="clear" w:color="auto" w:fill="auto"/>
          </w:tcPr>
          <w:p w14:paraId="696B9DA3"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rPr>
              <w:t>DC_1-3-7_n40-n105</w:t>
            </w:r>
          </w:p>
        </w:tc>
        <w:tc>
          <w:tcPr>
            <w:tcW w:w="1267" w:type="dxa"/>
            <w:vAlign w:val="center"/>
          </w:tcPr>
          <w:p w14:paraId="608B5D8A"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val="fr-FR"/>
              </w:rPr>
              <w:t>0.2</w:t>
            </w:r>
          </w:p>
        </w:tc>
        <w:tc>
          <w:tcPr>
            <w:tcW w:w="1267" w:type="dxa"/>
            <w:vAlign w:val="center"/>
          </w:tcPr>
          <w:p w14:paraId="5D90637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07453230"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lang w:val="fr-FR"/>
              </w:rPr>
              <w:t>0.2</w:t>
            </w:r>
          </w:p>
        </w:tc>
        <w:tc>
          <w:tcPr>
            <w:tcW w:w="1267" w:type="dxa"/>
            <w:vAlign w:val="center"/>
          </w:tcPr>
          <w:p w14:paraId="04A320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hint="eastAsia"/>
                <w:sz w:val="18"/>
                <w:lang w:val="fr-FR" w:eastAsia="zh-CN"/>
              </w:rPr>
              <w:t>0</w:t>
            </w:r>
            <w:r w:rsidRPr="000630C6">
              <w:rPr>
                <w:rFonts w:ascii="Arial" w:hAnsi="Arial"/>
                <w:sz w:val="18"/>
                <w:lang w:val="fr-FR" w:eastAsia="zh-CN"/>
              </w:rPr>
              <w:t>.5</w:t>
            </w:r>
          </w:p>
        </w:tc>
        <w:tc>
          <w:tcPr>
            <w:tcW w:w="1268" w:type="dxa"/>
            <w:vAlign w:val="center"/>
          </w:tcPr>
          <w:p w14:paraId="011DBA8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hint="eastAsia"/>
                <w:sz w:val="18"/>
                <w:lang w:val="fr-FR" w:eastAsia="zh-CN"/>
              </w:rPr>
              <w:t>0</w:t>
            </w:r>
            <w:r w:rsidRPr="000630C6">
              <w:rPr>
                <w:rFonts w:ascii="Arial" w:hAnsi="Arial"/>
                <w:sz w:val="18"/>
                <w:lang w:val="fr-FR" w:eastAsia="zh-CN"/>
              </w:rPr>
              <w:t>.3</w:t>
            </w:r>
          </w:p>
        </w:tc>
      </w:tr>
      <w:tr w:rsidR="000630C6" w:rsidRPr="000630C6" w14:paraId="291D2A34" w14:textId="77777777" w:rsidTr="000630C6">
        <w:trPr>
          <w:trHeight w:val="187"/>
          <w:jc w:val="center"/>
        </w:trPr>
        <w:tc>
          <w:tcPr>
            <w:tcW w:w="2447" w:type="dxa"/>
            <w:tcBorders>
              <w:top w:val="single" w:sz="4" w:space="0" w:color="auto"/>
              <w:bottom w:val="single" w:sz="4" w:space="0" w:color="auto"/>
            </w:tcBorders>
            <w:shd w:val="clear" w:color="auto" w:fill="auto"/>
          </w:tcPr>
          <w:p w14:paraId="1456556B"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cs="Arial"/>
                <w:sz w:val="18"/>
                <w:lang w:eastAsia="ja-JP"/>
              </w:rPr>
              <w:t>DC_1-3-7_n75-n78</w:t>
            </w:r>
          </w:p>
        </w:tc>
        <w:tc>
          <w:tcPr>
            <w:tcW w:w="1267" w:type="dxa"/>
            <w:vAlign w:val="center"/>
          </w:tcPr>
          <w:p w14:paraId="4F17B253"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0.3</w:t>
            </w:r>
          </w:p>
        </w:tc>
        <w:tc>
          <w:tcPr>
            <w:tcW w:w="1267" w:type="dxa"/>
            <w:vAlign w:val="center"/>
          </w:tcPr>
          <w:p w14:paraId="5B210CCB"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0.3</w:t>
            </w:r>
          </w:p>
        </w:tc>
        <w:tc>
          <w:tcPr>
            <w:tcW w:w="1268" w:type="dxa"/>
            <w:vAlign w:val="center"/>
          </w:tcPr>
          <w:p w14:paraId="1DF49E24"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0.3</w:t>
            </w:r>
          </w:p>
        </w:tc>
        <w:tc>
          <w:tcPr>
            <w:tcW w:w="1267" w:type="dxa"/>
            <w:vAlign w:val="center"/>
          </w:tcPr>
          <w:p w14:paraId="4C638F1D"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268" w:type="dxa"/>
            <w:vAlign w:val="center"/>
          </w:tcPr>
          <w:p w14:paraId="227622A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0630C6" w:rsidRPr="000630C6" w14:paraId="7B30F513" w14:textId="77777777" w:rsidTr="000630C6">
        <w:trPr>
          <w:trHeight w:val="187"/>
          <w:jc w:val="center"/>
        </w:trPr>
        <w:tc>
          <w:tcPr>
            <w:tcW w:w="2447" w:type="dxa"/>
            <w:tcBorders>
              <w:top w:val="single" w:sz="4" w:space="0" w:color="auto"/>
              <w:bottom w:val="single" w:sz="4" w:space="0" w:color="auto"/>
            </w:tcBorders>
            <w:shd w:val="clear" w:color="auto" w:fill="auto"/>
          </w:tcPr>
          <w:p w14:paraId="5EE8E12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DC_1-3-7_n78-n105</w:t>
            </w:r>
          </w:p>
        </w:tc>
        <w:tc>
          <w:tcPr>
            <w:tcW w:w="1267" w:type="dxa"/>
            <w:vAlign w:val="center"/>
          </w:tcPr>
          <w:p w14:paraId="2713AF2D"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0.6</w:t>
            </w:r>
          </w:p>
        </w:tc>
        <w:tc>
          <w:tcPr>
            <w:tcW w:w="1267" w:type="dxa"/>
            <w:vAlign w:val="center"/>
          </w:tcPr>
          <w:p w14:paraId="393428CA"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ko-KR"/>
              </w:rPr>
              <w:t>0.6</w:t>
            </w:r>
          </w:p>
        </w:tc>
        <w:tc>
          <w:tcPr>
            <w:tcW w:w="1268" w:type="dxa"/>
            <w:vAlign w:val="center"/>
          </w:tcPr>
          <w:p w14:paraId="210DA640"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sz w:val="18"/>
                <w:szCs w:val="18"/>
                <w:lang w:eastAsia="ko-KR"/>
              </w:rPr>
              <w:t>0.3</w:t>
            </w:r>
          </w:p>
        </w:tc>
        <w:tc>
          <w:tcPr>
            <w:tcW w:w="1267" w:type="dxa"/>
            <w:vAlign w:val="center"/>
          </w:tcPr>
          <w:p w14:paraId="23AFA910"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ko-KR"/>
              </w:rPr>
              <w:t>0.5</w:t>
            </w:r>
          </w:p>
        </w:tc>
        <w:tc>
          <w:tcPr>
            <w:tcW w:w="1268" w:type="dxa"/>
            <w:vAlign w:val="center"/>
          </w:tcPr>
          <w:p w14:paraId="24F58D0D"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ko-KR"/>
              </w:rPr>
              <w:t>0.3</w:t>
            </w:r>
          </w:p>
        </w:tc>
      </w:tr>
      <w:tr w:rsidR="000630C6" w:rsidRPr="000630C6" w14:paraId="03999D5C" w14:textId="77777777" w:rsidTr="000630C6">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036D370"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725A3B2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9BAA8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EA880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70BC0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EAF3D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0.5</w:t>
            </w:r>
          </w:p>
        </w:tc>
      </w:tr>
      <w:tr w:rsidR="000630C6" w:rsidRPr="000630C6" w14:paraId="65DEDE33" w14:textId="77777777" w:rsidTr="000630C6">
        <w:trPr>
          <w:trHeight w:val="187"/>
          <w:jc w:val="center"/>
        </w:trPr>
        <w:tc>
          <w:tcPr>
            <w:tcW w:w="2447" w:type="dxa"/>
            <w:tcBorders>
              <w:top w:val="single" w:sz="4" w:space="0" w:color="auto"/>
              <w:bottom w:val="single" w:sz="4" w:space="0" w:color="auto"/>
            </w:tcBorders>
            <w:shd w:val="clear" w:color="auto" w:fill="auto"/>
          </w:tcPr>
          <w:p w14:paraId="37367783"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DC_1-3-8-11_n28</w:t>
            </w:r>
          </w:p>
        </w:tc>
        <w:tc>
          <w:tcPr>
            <w:tcW w:w="1267" w:type="dxa"/>
            <w:vAlign w:val="center"/>
          </w:tcPr>
          <w:p w14:paraId="3F93B30F"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cs="Arial"/>
                <w:sz w:val="18"/>
                <w:lang w:eastAsia="ko-KR"/>
              </w:rPr>
              <w:t>-</w:t>
            </w:r>
          </w:p>
        </w:tc>
        <w:tc>
          <w:tcPr>
            <w:tcW w:w="1267" w:type="dxa"/>
            <w:vAlign w:val="center"/>
          </w:tcPr>
          <w:p w14:paraId="2049117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vAlign w:val="center"/>
          </w:tcPr>
          <w:p w14:paraId="2E2F622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6AD5A29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vAlign w:val="center"/>
          </w:tcPr>
          <w:p w14:paraId="20CCA4E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0630C6" w:rsidRPr="000630C6" w14:paraId="37A2511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FF31C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DC_1-3-8-11_n77</w:t>
            </w:r>
          </w:p>
        </w:tc>
        <w:tc>
          <w:tcPr>
            <w:tcW w:w="1267" w:type="dxa"/>
            <w:tcBorders>
              <w:left w:val="single" w:sz="4" w:space="0" w:color="auto"/>
            </w:tcBorders>
            <w:vAlign w:val="center"/>
          </w:tcPr>
          <w:p w14:paraId="262584A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left w:val="single" w:sz="4" w:space="0" w:color="auto"/>
            </w:tcBorders>
            <w:vAlign w:val="center"/>
          </w:tcPr>
          <w:p w14:paraId="085F8B1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546875BB"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vAlign w:val="center"/>
          </w:tcPr>
          <w:p w14:paraId="4679687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3AAA704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9496A5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0D145A"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w:t>
            </w:r>
            <w:r w:rsidRPr="000630C6">
              <w:rPr>
                <w:rFonts w:ascii="Arial" w:hAnsi="Arial"/>
                <w:sz w:val="18"/>
                <w:lang w:val="en-US"/>
              </w:rPr>
              <w:t>20</w:t>
            </w:r>
            <w:r w:rsidRPr="000630C6">
              <w:rPr>
                <w:rFonts w:ascii="Arial" w:hAnsi="Arial"/>
                <w:sz w:val="18"/>
              </w:rPr>
              <w:t>_n78</w:t>
            </w:r>
          </w:p>
        </w:tc>
        <w:tc>
          <w:tcPr>
            <w:tcW w:w="1267" w:type="dxa"/>
            <w:tcBorders>
              <w:left w:val="single" w:sz="4" w:space="0" w:color="auto"/>
            </w:tcBorders>
            <w:vAlign w:val="center"/>
          </w:tcPr>
          <w:p w14:paraId="35D2A15B"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left w:val="single" w:sz="4" w:space="0" w:color="auto"/>
            </w:tcBorders>
            <w:vAlign w:val="center"/>
          </w:tcPr>
          <w:p w14:paraId="6C84DFA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4085AB7E"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vAlign w:val="center"/>
          </w:tcPr>
          <w:p w14:paraId="6310CAB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163E262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AE66071" w14:textId="77777777" w:rsidTr="000630C6">
        <w:trPr>
          <w:trHeight w:val="187"/>
          <w:jc w:val="center"/>
        </w:trPr>
        <w:tc>
          <w:tcPr>
            <w:tcW w:w="2447" w:type="dxa"/>
            <w:tcBorders>
              <w:top w:val="single" w:sz="4" w:space="0" w:color="auto"/>
              <w:bottom w:val="single" w:sz="4" w:space="0" w:color="auto"/>
            </w:tcBorders>
            <w:shd w:val="clear" w:color="auto" w:fill="auto"/>
          </w:tcPr>
          <w:p w14:paraId="4080BDA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DC_1-3-8_n28-n77</w:t>
            </w:r>
          </w:p>
        </w:tc>
        <w:tc>
          <w:tcPr>
            <w:tcW w:w="1267" w:type="dxa"/>
            <w:vAlign w:val="center"/>
          </w:tcPr>
          <w:p w14:paraId="25F999A6"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algun Gothic" w:hAnsi="Arial" w:cs="Arial"/>
                <w:sz w:val="18"/>
                <w:lang w:eastAsia="ko-KR"/>
              </w:rPr>
              <w:t>0.2</w:t>
            </w:r>
          </w:p>
        </w:tc>
        <w:tc>
          <w:tcPr>
            <w:tcW w:w="1267" w:type="dxa"/>
            <w:vAlign w:val="center"/>
          </w:tcPr>
          <w:p w14:paraId="73883C2F"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4C79D0D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algun Gothic" w:hAnsi="Arial" w:cs="Arial"/>
                <w:sz w:val="18"/>
                <w:lang w:eastAsia="ko-KR"/>
              </w:rPr>
              <w:t>0.2</w:t>
            </w:r>
          </w:p>
        </w:tc>
        <w:tc>
          <w:tcPr>
            <w:tcW w:w="1267" w:type="dxa"/>
            <w:vAlign w:val="center"/>
          </w:tcPr>
          <w:p w14:paraId="784D5BA9"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zh-CN"/>
              </w:rPr>
              <w:t>0.2</w:t>
            </w:r>
          </w:p>
        </w:tc>
        <w:tc>
          <w:tcPr>
            <w:tcW w:w="1268" w:type="dxa"/>
            <w:vAlign w:val="center"/>
          </w:tcPr>
          <w:p w14:paraId="4AC24BE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C022BA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30E972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DC_1-3-8-28_n78</w:t>
            </w:r>
          </w:p>
        </w:tc>
        <w:tc>
          <w:tcPr>
            <w:tcW w:w="1267" w:type="dxa"/>
            <w:tcBorders>
              <w:top w:val="nil"/>
              <w:left w:val="single" w:sz="4" w:space="0" w:color="auto"/>
              <w:bottom w:val="single" w:sz="4" w:space="0" w:color="auto"/>
              <w:right w:val="single" w:sz="4" w:space="0" w:color="auto"/>
            </w:tcBorders>
            <w:vAlign w:val="center"/>
          </w:tcPr>
          <w:p w14:paraId="31C8C327"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7DF373CD"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AE67FE"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D88A76"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E44AF33"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71F347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52079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DC_1-3-8_n28-n78</w:t>
            </w:r>
          </w:p>
        </w:tc>
        <w:tc>
          <w:tcPr>
            <w:tcW w:w="1267" w:type="dxa"/>
            <w:tcBorders>
              <w:top w:val="nil"/>
              <w:left w:val="single" w:sz="4" w:space="0" w:color="auto"/>
              <w:bottom w:val="single" w:sz="4" w:space="0" w:color="auto"/>
              <w:right w:val="single" w:sz="4" w:space="0" w:color="auto"/>
            </w:tcBorders>
            <w:vAlign w:val="center"/>
          </w:tcPr>
          <w:p w14:paraId="17F9850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5A71CD6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E1395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627BE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639167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7001EE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2B6D6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DC_1-3-8-</w:t>
            </w:r>
            <w:r w:rsidRPr="000630C6">
              <w:rPr>
                <w:rFonts w:ascii="Arial" w:hAnsi="Arial"/>
                <w:sz w:val="18"/>
                <w:lang w:val="en-US"/>
              </w:rPr>
              <w:t>32</w:t>
            </w:r>
            <w:r w:rsidRPr="000630C6">
              <w:rPr>
                <w:rFonts w:ascii="Arial" w:hAnsi="Arial"/>
                <w:sz w:val="18"/>
              </w:rPr>
              <w:t>_n78</w:t>
            </w:r>
          </w:p>
        </w:tc>
        <w:tc>
          <w:tcPr>
            <w:tcW w:w="1267" w:type="dxa"/>
            <w:tcBorders>
              <w:top w:val="nil"/>
              <w:left w:val="single" w:sz="4" w:space="0" w:color="auto"/>
              <w:bottom w:val="single" w:sz="4" w:space="0" w:color="auto"/>
              <w:right w:val="single" w:sz="4" w:space="0" w:color="auto"/>
            </w:tcBorders>
            <w:vAlign w:val="center"/>
          </w:tcPr>
          <w:p w14:paraId="6411C60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18E7469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B8B402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2A093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AF669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4DAA8D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AAF430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50ABA16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635C1D9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E94CD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363D3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D6F75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3BE0B261" w14:textId="77777777" w:rsidTr="000630C6">
        <w:trPr>
          <w:trHeight w:val="187"/>
          <w:jc w:val="center"/>
          <w:ins w:id="281" w:author="Huawei" w:date="2024-08-08T17:49: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10FA02" w14:textId="1656B4E7" w:rsidR="0025620D" w:rsidRPr="000630C6" w:rsidRDefault="0025620D" w:rsidP="0025620D">
            <w:pPr>
              <w:keepNext/>
              <w:keepLines/>
              <w:spacing w:after="0"/>
              <w:jc w:val="center"/>
              <w:rPr>
                <w:ins w:id="282" w:author="Huawei" w:date="2024-08-08T17:49:00Z"/>
                <w:rFonts w:ascii="Arial" w:hAnsi="Arial"/>
                <w:sz w:val="18"/>
                <w:lang w:eastAsia="sv-SE"/>
              </w:rPr>
            </w:pPr>
            <w:ins w:id="283" w:author="Huawei" w:date="2024-08-08T17:49:00Z">
              <w:r>
                <w:rPr>
                  <w:rFonts w:ascii="Arial" w:hAnsi="Arial"/>
                  <w:sz w:val="18"/>
                  <w:lang w:eastAsia="sv-SE"/>
                </w:rPr>
                <w:t>DC_1-3-8_n41-n78</w:t>
              </w:r>
            </w:ins>
          </w:p>
        </w:tc>
        <w:tc>
          <w:tcPr>
            <w:tcW w:w="1267" w:type="dxa"/>
            <w:tcBorders>
              <w:top w:val="nil"/>
              <w:left w:val="single" w:sz="4" w:space="0" w:color="auto"/>
              <w:bottom w:val="single" w:sz="4" w:space="0" w:color="auto"/>
              <w:right w:val="single" w:sz="4" w:space="0" w:color="auto"/>
            </w:tcBorders>
            <w:vAlign w:val="center"/>
          </w:tcPr>
          <w:p w14:paraId="1B540F1F" w14:textId="42A1A650" w:rsidR="0025620D" w:rsidRPr="000630C6" w:rsidRDefault="0025620D" w:rsidP="0025620D">
            <w:pPr>
              <w:keepNext/>
              <w:keepLines/>
              <w:spacing w:after="0"/>
              <w:jc w:val="center"/>
              <w:rPr>
                <w:ins w:id="284" w:author="Huawei" w:date="2024-08-08T17:49:00Z"/>
                <w:rFonts w:ascii="Arial" w:eastAsia="Malgun Gothic" w:hAnsi="Arial"/>
                <w:sz w:val="18"/>
                <w:lang w:eastAsia="ko-KR"/>
              </w:rPr>
            </w:pPr>
            <w:ins w:id="285" w:author="Huawei" w:date="2024-08-08T17:49:00Z">
              <w:r w:rsidRPr="000630C6">
                <w:rPr>
                  <w:rFonts w:ascii="Arial" w:hAnsi="Arial" w:hint="eastAsia"/>
                  <w:sz w:val="18"/>
                  <w:lang w:eastAsia="zh-CN"/>
                </w:rPr>
                <w:t>0</w:t>
              </w:r>
              <w:r w:rsidRPr="000630C6">
                <w:rPr>
                  <w:rFonts w:ascii="Arial" w:hAnsi="Arial"/>
                  <w:sz w:val="18"/>
                  <w:lang w:eastAsia="zh-CN"/>
                </w:rPr>
                <w:t>.2</w:t>
              </w:r>
            </w:ins>
          </w:p>
        </w:tc>
        <w:tc>
          <w:tcPr>
            <w:tcW w:w="1267" w:type="dxa"/>
            <w:tcBorders>
              <w:top w:val="nil"/>
              <w:left w:val="single" w:sz="4" w:space="0" w:color="auto"/>
              <w:bottom w:val="single" w:sz="4" w:space="0" w:color="auto"/>
              <w:right w:val="single" w:sz="4" w:space="0" w:color="auto"/>
            </w:tcBorders>
            <w:vAlign w:val="center"/>
          </w:tcPr>
          <w:p w14:paraId="02D4DD6D" w14:textId="4E763503" w:rsidR="0025620D" w:rsidRPr="000630C6" w:rsidRDefault="0025620D" w:rsidP="0025620D">
            <w:pPr>
              <w:keepNext/>
              <w:keepLines/>
              <w:spacing w:after="0"/>
              <w:jc w:val="center"/>
              <w:rPr>
                <w:ins w:id="286" w:author="Huawei" w:date="2024-08-08T17:49:00Z"/>
                <w:rFonts w:ascii="Arial" w:hAnsi="Arial" w:cs="Arial"/>
                <w:sz w:val="18"/>
                <w:lang w:eastAsia="zh-CN"/>
              </w:rPr>
            </w:pPr>
            <w:ins w:id="287" w:author="Huawei" w:date="2024-08-08T17:49:00Z">
              <w:r w:rsidRPr="000630C6">
                <w:rPr>
                  <w:rFonts w:ascii="Arial" w:hAnsi="Arial" w:hint="eastAsia"/>
                  <w:sz w:val="18"/>
                  <w:szCs w:val="18"/>
                  <w:lang w:eastAsia="zh-CN"/>
                </w:rPr>
                <w:t>0</w:t>
              </w:r>
              <w:r w:rsidRPr="000630C6">
                <w:rPr>
                  <w:rFonts w:ascii="Arial" w:hAnsi="Arial"/>
                  <w:sz w:val="18"/>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3B3F44D0" w14:textId="27DC87C9" w:rsidR="0025620D" w:rsidRPr="000630C6" w:rsidRDefault="0025620D" w:rsidP="0025620D">
            <w:pPr>
              <w:keepNext/>
              <w:keepLines/>
              <w:spacing w:after="0"/>
              <w:jc w:val="center"/>
              <w:rPr>
                <w:ins w:id="288" w:author="Huawei" w:date="2024-08-08T17:49:00Z"/>
                <w:rFonts w:ascii="Arial" w:eastAsia="Malgun Gothic" w:hAnsi="Arial"/>
                <w:sz w:val="18"/>
                <w:lang w:eastAsia="ko-KR"/>
              </w:rPr>
            </w:pPr>
            <w:ins w:id="289" w:author="Huawei" w:date="2024-08-08T17:49:00Z">
              <w:r w:rsidRPr="000630C6">
                <w:rPr>
                  <w:rFonts w:ascii="Arial" w:hAnsi="Arial" w:hint="eastAsia"/>
                  <w:sz w:val="18"/>
                  <w:lang w:eastAsia="zh-CN"/>
                </w:rPr>
                <w:t>0</w:t>
              </w:r>
              <w:r w:rsidRPr="000630C6">
                <w:rPr>
                  <w:rFonts w:ascii="Arial" w:hAnsi="Arial"/>
                  <w:sz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053FAB79" w14:textId="5251FFBD" w:rsidR="0025620D" w:rsidRPr="000630C6" w:rsidRDefault="0025620D" w:rsidP="0025620D">
            <w:pPr>
              <w:keepNext/>
              <w:keepLines/>
              <w:spacing w:after="0"/>
              <w:jc w:val="center"/>
              <w:rPr>
                <w:ins w:id="290" w:author="Huawei" w:date="2024-08-08T17:49:00Z"/>
                <w:rFonts w:ascii="Arial" w:hAnsi="Arial"/>
                <w:sz w:val="18"/>
                <w:lang w:eastAsia="zh-CN"/>
              </w:rPr>
            </w:pPr>
            <w:ins w:id="291" w:author="Huawei" w:date="2024-08-08T17:49:00Z">
              <w:r w:rsidRPr="000630C6">
                <w:rPr>
                  <w:rFonts w:ascii="Arial" w:hAnsi="Arial" w:hint="eastAsia"/>
                  <w:sz w:val="18"/>
                  <w:szCs w:val="18"/>
                  <w:lang w:eastAsia="zh-CN"/>
                </w:rPr>
                <w:t>0</w:t>
              </w:r>
              <w:r w:rsidRPr="000630C6">
                <w:rPr>
                  <w:rFonts w:ascii="Arial" w:hAnsi="Arial"/>
                  <w:sz w:val="18"/>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76A1E525" w14:textId="2ECCC7B5" w:rsidR="0025620D" w:rsidRPr="000630C6" w:rsidRDefault="0025620D" w:rsidP="0025620D">
            <w:pPr>
              <w:keepNext/>
              <w:keepLines/>
              <w:spacing w:after="0"/>
              <w:jc w:val="center"/>
              <w:rPr>
                <w:ins w:id="292" w:author="Huawei" w:date="2024-08-08T17:49:00Z"/>
                <w:rFonts w:ascii="Arial" w:hAnsi="Arial"/>
                <w:sz w:val="18"/>
                <w:lang w:eastAsia="zh-CN"/>
              </w:rPr>
            </w:pPr>
            <w:ins w:id="293" w:author="Huawei" w:date="2024-08-08T17:49:00Z">
              <w:r w:rsidRPr="000630C6">
                <w:rPr>
                  <w:rFonts w:ascii="Arial" w:hAnsi="Arial" w:hint="eastAsia"/>
                  <w:sz w:val="18"/>
                  <w:szCs w:val="18"/>
                  <w:lang w:eastAsia="zh-CN"/>
                </w:rPr>
                <w:t>0</w:t>
              </w:r>
              <w:r w:rsidRPr="000630C6">
                <w:rPr>
                  <w:rFonts w:ascii="Arial" w:hAnsi="Arial"/>
                  <w:sz w:val="18"/>
                  <w:szCs w:val="18"/>
                  <w:lang w:eastAsia="zh-CN"/>
                </w:rPr>
                <w:t>.5</w:t>
              </w:r>
            </w:ins>
          </w:p>
        </w:tc>
      </w:tr>
      <w:tr w:rsidR="0025620D" w:rsidRPr="000630C6" w14:paraId="519C23F6" w14:textId="77777777" w:rsidTr="000630C6">
        <w:trPr>
          <w:trHeight w:val="187"/>
          <w:jc w:val="center"/>
        </w:trPr>
        <w:tc>
          <w:tcPr>
            <w:tcW w:w="2447" w:type="dxa"/>
            <w:tcBorders>
              <w:bottom w:val="single" w:sz="4" w:space="0" w:color="auto"/>
            </w:tcBorders>
            <w:shd w:val="clear" w:color="auto" w:fill="auto"/>
          </w:tcPr>
          <w:p w14:paraId="038BB51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DC_1-3-8-42_n77</w:t>
            </w:r>
          </w:p>
        </w:tc>
        <w:tc>
          <w:tcPr>
            <w:tcW w:w="1267" w:type="dxa"/>
            <w:vAlign w:val="center"/>
          </w:tcPr>
          <w:p w14:paraId="21AF18B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Calibri" w:hAnsi="Arial" w:cs="Arial"/>
                <w:sz w:val="18"/>
                <w:szCs w:val="18"/>
              </w:rPr>
              <w:t>0.2</w:t>
            </w:r>
          </w:p>
        </w:tc>
        <w:tc>
          <w:tcPr>
            <w:tcW w:w="1267" w:type="dxa"/>
            <w:vAlign w:val="center"/>
          </w:tcPr>
          <w:p w14:paraId="5554B4E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2DAD864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Calibri" w:hAnsi="Arial" w:cs="Arial"/>
                <w:sz w:val="18"/>
                <w:szCs w:val="18"/>
              </w:rPr>
              <w:t>0.2</w:t>
            </w:r>
          </w:p>
        </w:tc>
        <w:tc>
          <w:tcPr>
            <w:tcW w:w="1267" w:type="dxa"/>
            <w:vAlign w:val="center"/>
          </w:tcPr>
          <w:p w14:paraId="7505CCC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7A8EC15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0FA5277" w14:textId="77777777" w:rsidTr="000630C6">
        <w:trPr>
          <w:trHeight w:val="187"/>
          <w:jc w:val="center"/>
        </w:trPr>
        <w:tc>
          <w:tcPr>
            <w:tcW w:w="2447" w:type="dxa"/>
            <w:tcBorders>
              <w:bottom w:val="single" w:sz="4" w:space="0" w:color="auto"/>
            </w:tcBorders>
            <w:shd w:val="clear" w:color="auto" w:fill="auto"/>
          </w:tcPr>
          <w:p w14:paraId="6E1C69D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DC_1-(n)3-</w:t>
            </w:r>
            <w:r w:rsidRPr="000630C6">
              <w:rPr>
                <w:rFonts w:ascii="Arial" w:hAnsi="Arial" w:hint="eastAsia"/>
                <w:sz w:val="18"/>
                <w:lang w:val="en-US" w:eastAsia="zh-CN"/>
              </w:rPr>
              <w:t>n</w:t>
            </w:r>
            <w:r w:rsidRPr="000630C6">
              <w:rPr>
                <w:rFonts w:ascii="Arial" w:hAnsi="Arial"/>
                <w:sz w:val="18"/>
              </w:rPr>
              <w:t>8</w:t>
            </w:r>
            <w:r w:rsidRPr="000630C6">
              <w:rPr>
                <w:rFonts w:ascii="Arial" w:hAnsi="Arial" w:hint="eastAsia"/>
                <w:sz w:val="18"/>
                <w:lang w:val="en-US" w:eastAsia="zh-CN"/>
              </w:rPr>
              <w:t>-</w:t>
            </w:r>
            <w:r w:rsidRPr="000630C6">
              <w:rPr>
                <w:rFonts w:ascii="Arial" w:hAnsi="Arial"/>
                <w:sz w:val="18"/>
              </w:rPr>
              <w:t>n77</w:t>
            </w:r>
          </w:p>
        </w:tc>
        <w:tc>
          <w:tcPr>
            <w:tcW w:w="1267" w:type="dxa"/>
            <w:vAlign w:val="center"/>
          </w:tcPr>
          <w:p w14:paraId="5316006D"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hint="eastAsia"/>
                <w:sz w:val="18"/>
                <w:lang w:val="en-US" w:eastAsia="zh-CN"/>
              </w:rPr>
              <w:t>0.2</w:t>
            </w:r>
          </w:p>
        </w:tc>
        <w:tc>
          <w:tcPr>
            <w:tcW w:w="1267" w:type="dxa"/>
            <w:vAlign w:val="center"/>
          </w:tcPr>
          <w:p w14:paraId="0E1B37D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hint="eastAsia"/>
                <w:sz w:val="18"/>
                <w:lang w:val="en-US" w:eastAsia="zh-CN"/>
              </w:rPr>
              <w:t>2</w:t>
            </w:r>
          </w:p>
        </w:tc>
        <w:tc>
          <w:tcPr>
            <w:tcW w:w="1268" w:type="dxa"/>
            <w:vAlign w:val="center"/>
          </w:tcPr>
          <w:p w14:paraId="45399EE0"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lang w:eastAsia="zh-CN"/>
              </w:rPr>
              <w:t>0.</w:t>
            </w:r>
            <w:r w:rsidRPr="000630C6">
              <w:rPr>
                <w:rFonts w:ascii="Arial" w:hAnsi="Arial" w:hint="eastAsia"/>
                <w:sz w:val="18"/>
                <w:lang w:val="en-US" w:eastAsia="zh-CN"/>
              </w:rPr>
              <w:t>2</w:t>
            </w:r>
          </w:p>
        </w:tc>
        <w:tc>
          <w:tcPr>
            <w:tcW w:w="1267" w:type="dxa"/>
            <w:vAlign w:val="center"/>
          </w:tcPr>
          <w:p w14:paraId="4E90CF9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hint="eastAsia"/>
                <w:sz w:val="18"/>
                <w:lang w:val="en-US" w:eastAsia="zh-CN"/>
              </w:rPr>
              <w:t>2</w:t>
            </w:r>
          </w:p>
        </w:tc>
        <w:tc>
          <w:tcPr>
            <w:tcW w:w="1268" w:type="dxa"/>
            <w:vAlign w:val="center"/>
          </w:tcPr>
          <w:p w14:paraId="2477BF8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hint="eastAsia"/>
                <w:sz w:val="18"/>
                <w:lang w:val="en-US" w:eastAsia="zh-CN"/>
              </w:rPr>
              <w:t>5</w:t>
            </w:r>
          </w:p>
        </w:tc>
      </w:tr>
      <w:tr w:rsidR="0025620D" w:rsidRPr="000630C6" w14:paraId="17CC51E4" w14:textId="77777777" w:rsidTr="000630C6">
        <w:trPr>
          <w:trHeight w:val="187"/>
          <w:jc w:val="center"/>
        </w:trPr>
        <w:tc>
          <w:tcPr>
            <w:tcW w:w="2447" w:type="dxa"/>
            <w:tcBorders>
              <w:bottom w:val="single" w:sz="4" w:space="0" w:color="auto"/>
            </w:tcBorders>
            <w:shd w:val="clear" w:color="auto" w:fill="auto"/>
          </w:tcPr>
          <w:p w14:paraId="3E3A6537"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DC_1-(n)3</w:t>
            </w:r>
            <w:r w:rsidRPr="000630C6">
              <w:rPr>
                <w:rFonts w:ascii="Arial" w:hAnsi="Arial" w:hint="eastAsia"/>
                <w:sz w:val="18"/>
                <w:lang w:val="en-US" w:eastAsia="zh-CN"/>
              </w:rPr>
              <w:t>-n</w:t>
            </w:r>
            <w:r w:rsidRPr="000630C6">
              <w:rPr>
                <w:rFonts w:ascii="Arial" w:hAnsi="Arial"/>
                <w:sz w:val="18"/>
              </w:rPr>
              <w:t>8</w:t>
            </w:r>
            <w:r w:rsidRPr="000630C6">
              <w:rPr>
                <w:rFonts w:ascii="Arial" w:hAnsi="Arial" w:hint="eastAsia"/>
                <w:sz w:val="18"/>
                <w:lang w:val="en-US" w:eastAsia="zh-CN"/>
              </w:rPr>
              <w:t>-</w:t>
            </w:r>
            <w:r w:rsidRPr="000630C6">
              <w:rPr>
                <w:rFonts w:ascii="Arial" w:hAnsi="Arial"/>
                <w:sz w:val="18"/>
              </w:rPr>
              <w:t>n77</w:t>
            </w:r>
          </w:p>
        </w:tc>
        <w:tc>
          <w:tcPr>
            <w:tcW w:w="1267" w:type="dxa"/>
            <w:vAlign w:val="center"/>
          </w:tcPr>
          <w:p w14:paraId="6149BB7B"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hint="eastAsia"/>
                <w:sz w:val="18"/>
                <w:lang w:val="en-US" w:eastAsia="zh-CN"/>
              </w:rPr>
              <w:t>0.6</w:t>
            </w:r>
          </w:p>
        </w:tc>
        <w:tc>
          <w:tcPr>
            <w:tcW w:w="1267" w:type="dxa"/>
            <w:vAlign w:val="center"/>
          </w:tcPr>
          <w:p w14:paraId="64AA48F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0.6</w:t>
            </w:r>
          </w:p>
        </w:tc>
        <w:tc>
          <w:tcPr>
            <w:tcW w:w="1268" w:type="dxa"/>
            <w:vAlign w:val="center"/>
          </w:tcPr>
          <w:p w14:paraId="73BEA337"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lang w:eastAsia="zh-CN"/>
              </w:rPr>
              <w:t>0.6</w:t>
            </w:r>
          </w:p>
        </w:tc>
        <w:tc>
          <w:tcPr>
            <w:tcW w:w="1267" w:type="dxa"/>
            <w:vAlign w:val="center"/>
          </w:tcPr>
          <w:p w14:paraId="7388739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0.6</w:t>
            </w:r>
          </w:p>
        </w:tc>
        <w:tc>
          <w:tcPr>
            <w:tcW w:w="1268" w:type="dxa"/>
            <w:vAlign w:val="center"/>
          </w:tcPr>
          <w:p w14:paraId="54C8009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0.8</w:t>
            </w:r>
          </w:p>
        </w:tc>
      </w:tr>
      <w:tr w:rsidR="0025620D" w:rsidRPr="000630C6" w14:paraId="0B5A272A" w14:textId="77777777" w:rsidTr="000630C6">
        <w:trPr>
          <w:trHeight w:val="187"/>
          <w:jc w:val="center"/>
        </w:trPr>
        <w:tc>
          <w:tcPr>
            <w:tcW w:w="2447" w:type="dxa"/>
            <w:tcBorders>
              <w:top w:val="single" w:sz="4" w:space="0" w:color="auto"/>
              <w:bottom w:val="single" w:sz="4" w:space="0" w:color="auto"/>
            </w:tcBorders>
            <w:shd w:val="clear" w:color="auto" w:fill="auto"/>
          </w:tcPr>
          <w:p w14:paraId="146E5CE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DC_1-3-8_n77-n79</w:t>
            </w:r>
          </w:p>
        </w:tc>
        <w:tc>
          <w:tcPr>
            <w:tcW w:w="1267" w:type="dxa"/>
            <w:vAlign w:val="center"/>
          </w:tcPr>
          <w:p w14:paraId="68EF429D"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rPr>
              <w:t>0.2</w:t>
            </w:r>
          </w:p>
        </w:tc>
        <w:tc>
          <w:tcPr>
            <w:tcW w:w="1267" w:type="dxa"/>
            <w:vAlign w:val="center"/>
          </w:tcPr>
          <w:p w14:paraId="3DDB776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278143C7"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rPr>
              <w:t>0.3</w:t>
            </w:r>
          </w:p>
        </w:tc>
        <w:tc>
          <w:tcPr>
            <w:tcW w:w="1267" w:type="dxa"/>
            <w:vAlign w:val="center"/>
          </w:tcPr>
          <w:p w14:paraId="2511DF1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vAlign w:val="center"/>
          </w:tcPr>
          <w:p w14:paraId="39A85F3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27C0DBC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9D29B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5456E2F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4E1D7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CDEC45"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DEE052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49A80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A815B4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BB5D9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DC_1-3-18_n</w:t>
            </w:r>
            <w:r w:rsidRPr="000630C6">
              <w:rPr>
                <w:rFonts w:ascii="Arial" w:hAnsi="Arial" w:hint="eastAsia"/>
                <w:sz w:val="18"/>
              </w:rPr>
              <w:t>3</w:t>
            </w:r>
            <w:r w:rsidRPr="000630C6">
              <w:rPr>
                <w:rFonts w:ascii="Arial" w:hAnsi="Arial"/>
                <w:sz w:val="18"/>
              </w:rPr>
              <w:t>-n41</w:t>
            </w:r>
          </w:p>
        </w:tc>
        <w:tc>
          <w:tcPr>
            <w:tcW w:w="1267" w:type="dxa"/>
            <w:tcBorders>
              <w:top w:val="single" w:sz="4" w:space="0" w:color="auto"/>
              <w:left w:val="single" w:sz="4" w:space="0" w:color="auto"/>
              <w:bottom w:val="single" w:sz="4" w:space="0" w:color="auto"/>
              <w:right w:val="single" w:sz="4" w:space="0" w:color="auto"/>
            </w:tcBorders>
            <w:vAlign w:val="center"/>
          </w:tcPr>
          <w:p w14:paraId="2B017771"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24FF5E0"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988BB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733956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F7B90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358397EA" w14:textId="77777777" w:rsidTr="000630C6">
        <w:trPr>
          <w:trHeight w:val="187"/>
          <w:jc w:val="center"/>
        </w:trPr>
        <w:tc>
          <w:tcPr>
            <w:tcW w:w="2447" w:type="dxa"/>
            <w:tcBorders>
              <w:top w:val="single" w:sz="4" w:space="0" w:color="auto"/>
              <w:bottom w:val="single" w:sz="4" w:space="0" w:color="auto"/>
            </w:tcBorders>
            <w:shd w:val="clear" w:color="auto" w:fill="auto"/>
          </w:tcPr>
          <w:p w14:paraId="1F971BD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DC_1-3-18_n3-n77</w:t>
            </w:r>
          </w:p>
        </w:tc>
        <w:tc>
          <w:tcPr>
            <w:tcW w:w="1267" w:type="dxa"/>
            <w:vAlign w:val="center"/>
          </w:tcPr>
          <w:p w14:paraId="0314D72A"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0.2</w:t>
            </w:r>
          </w:p>
        </w:tc>
        <w:tc>
          <w:tcPr>
            <w:tcW w:w="1267" w:type="dxa"/>
            <w:vAlign w:val="center"/>
          </w:tcPr>
          <w:p w14:paraId="518F0C9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77E4099A"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025141A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024F412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A2885E9" w14:textId="77777777" w:rsidTr="000630C6">
        <w:trPr>
          <w:trHeight w:val="187"/>
          <w:jc w:val="center"/>
        </w:trPr>
        <w:tc>
          <w:tcPr>
            <w:tcW w:w="2447" w:type="dxa"/>
            <w:tcBorders>
              <w:top w:val="single" w:sz="4" w:space="0" w:color="auto"/>
              <w:bottom w:val="single" w:sz="4" w:space="0" w:color="auto"/>
            </w:tcBorders>
            <w:shd w:val="clear" w:color="auto" w:fill="auto"/>
          </w:tcPr>
          <w:p w14:paraId="1467CA9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DC_1-3-18_n3-n78</w:t>
            </w:r>
          </w:p>
        </w:tc>
        <w:tc>
          <w:tcPr>
            <w:tcW w:w="1267" w:type="dxa"/>
            <w:vAlign w:val="center"/>
          </w:tcPr>
          <w:p w14:paraId="6CD2D159"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0.2</w:t>
            </w:r>
          </w:p>
        </w:tc>
        <w:tc>
          <w:tcPr>
            <w:tcW w:w="1267" w:type="dxa"/>
            <w:vAlign w:val="center"/>
          </w:tcPr>
          <w:p w14:paraId="6EB637C5"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5F8664E5"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41D9876C"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0.2</w:t>
            </w:r>
          </w:p>
        </w:tc>
        <w:tc>
          <w:tcPr>
            <w:tcW w:w="1268" w:type="dxa"/>
            <w:vAlign w:val="center"/>
          </w:tcPr>
          <w:p w14:paraId="512D1918"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2D8313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FA60D7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705F758E"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92DB4EF"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983017B" w14:textId="77777777" w:rsidR="0025620D" w:rsidRPr="000630C6" w:rsidRDefault="0025620D" w:rsidP="0025620D">
            <w:pPr>
              <w:keepNext/>
              <w:keepLines/>
              <w:spacing w:after="0"/>
              <w:jc w:val="center"/>
              <w:rPr>
                <w:rFonts w:cs="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01DC7832" w14:textId="77777777" w:rsidR="0025620D" w:rsidRPr="000630C6" w:rsidRDefault="0025620D" w:rsidP="0025620D">
            <w:pPr>
              <w:keepNext/>
              <w:keepLines/>
              <w:spacing w:after="0"/>
              <w:jc w:val="center"/>
              <w:rPr>
                <w:rFonts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FBC599" w14:textId="77777777" w:rsidR="0025620D" w:rsidRPr="000630C6" w:rsidRDefault="0025620D" w:rsidP="0025620D">
            <w:pPr>
              <w:keepNext/>
              <w:keepLines/>
              <w:spacing w:after="0"/>
              <w:jc w:val="center"/>
              <w:rPr>
                <w:rFonts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6690726B" w14:textId="77777777" w:rsidTr="000630C6">
        <w:trPr>
          <w:trHeight w:val="187"/>
          <w:jc w:val="center"/>
        </w:trPr>
        <w:tc>
          <w:tcPr>
            <w:tcW w:w="2447" w:type="dxa"/>
            <w:tcBorders>
              <w:top w:val="single" w:sz="4" w:space="0" w:color="auto"/>
              <w:bottom w:val="single" w:sz="4" w:space="0" w:color="auto"/>
            </w:tcBorders>
            <w:shd w:val="clear" w:color="auto" w:fill="auto"/>
          </w:tcPr>
          <w:p w14:paraId="2AE5B38B" w14:textId="77777777" w:rsidR="0025620D" w:rsidRPr="000630C6" w:rsidRDefault="0025620D" w:rsidP="0025620D">
            <w:pPr>
              <w:keepNext/>
              <w:keepLines/>
              <w:spacing w:after="0"/>
              <w:jc w:val="center"/>
              <w:rPr>
                <w:rFonts w:ascii="Arial" w:hAnsi="Arial"/>
                <w:sz w:val="18"/>
              </w:rPr>
            </w:pPr>
            <w:r w:rsidRPr="000630C6">
              <w:rPr>
                <w:rFonts w:ascii="Arial" w:hAnsi="Arial"/>
                <w:sz w:val="18"/>
              </w:rPr>
              <w:lastRenderedPageBreak/>
              <w:t>DC_1-3-18_n28-n77</w:t>
            </w:r>
          </w:p>
        </w:tc>
        <w:tc>
          <w:tcPr>
            <w:tcW w:w="1267" w:type="dxa"/>
            <w:vAlign w:val="center"/>
          </w:tcPr>
          <w:p w14:paraId="4925AB25"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w:t>
            </w:r>
          </w:p>
        </w:tc>
        <w:tc>
          <w:tcPr>
            <w:tcW w:w="1267" w:type="dxa"/>
            <w:vAlign w:val="center"/>
          </w:tcPr>
          <w:p w14:paraId="4523878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7F122A43"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76EC5AB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646089B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680DF52" w14:textId="77777777" w:rsidTr="000630C6">
        <w:trPr>
          <w:trHeight w:val="187"/>
          <w:jc w:val="center"/>
        </w:trPr>
        <w:tc>
          <w:tcPr>
            <w:tcW w:w="2447" w:type="dxa"/>
            <w:tcBorders>
              <w:top w:val="single" w:sz="4" w:space="0" w:color="auto"/>
              <w:bottom w:val="single" w:sz="4" w:space="0" w:color="auto"/>
            </w:tcBorders>
            <w:shd w:val="clear" w:color="auto" w:fill="auto"/>
          </w:tcPr>
          <w:p w14:paraId="4E826882"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DC_1-3-18_n28-n78</w:t>
            </w:r>
          </w:p>
        </w:tc>
        <w:tc>
          <w:tcPr>
            <w:tcW w:w="1267" w:type="dxa"/>
            <w:vAlign w:val="center"/>
          </w:tcPr>
          <w:p w14:paraId="7BF023CE"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w:t>
            </w:r>
          </w:p>
        </w:tc>
        <w:tc>
          <w:tcPr>
            <w:tcW w:w="1267" w:type="dxa"/>
            <w:vAlign w:val="center"/>
          </w:tcPr>
          <w:p w14:paraId="469A9B35"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w:t>
            </w:r>
          </w:p>
        </w:tc>
        <w:tc>
          <w:tcPr>
            <w:tcW w:w="1268" w:type="dxa"/>
            <w:vAlign w:val="center"/>
          </w:tcPr>
          <w:p w14:paraId="34412662"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426A472E"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0.2</w:t>
            </w:r>
          </w:p>
        </w:tc>
        <w:tc>
          <w:tcPr>
            <w:tcW w:w="1268" w:type="dxa"/>
            <w:vAlign w:val="center"/>
          </w:tcPr>
          <w:p w14:paraId="023997CA"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2CE8C7B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043CC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DC_1-3-18_n41-n77</w:t>
            </w:r>
          </w:p>
        </w:tc>
        <w:tc>
          <w:tcPr>
            <w:tcW w:w="1267" w:type="dxa"/>
            <w:tcBorders>
              <w:top w:val="nil"/>
              <w:left w:val="single" w:sz="4" w:space="0" w:color="auto"/>
              <w:bottom w:val="single" w:sz="4" w:space="0" w:color="auto"/>
              <w:right w:val="single" w:sz="4" w:space="0" w:color="auto"/>
            </w:tcBorders>
            <w:vAlign w:val="center"/>
          </w:tcPr>
          <w:p w14:paraId="429DB0E2"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w:t>
            </w:r>
          </w:p>
        </w:tc>
        <w:tc>
          <w:tcPr>
            <w:tcW w:w="1267" w:type="dxa"/>
            <w:tcBorders>
              <w:top w:val="nil"/>
              <w:left w:val="single" w:sz="4" w:space="0" w:color="auto"/>
              <w:bottom w:val="single" w:sz="4" w:space="0" w:color="auto"/>
              <w:right w:val="single" w:sz="4" w:space="0" w:color="auto"/>
            </w:tcBorders>
            <w:vAlign w:val="center"/>
          </w:tcPr>
          <w:p w14:paraId="3697A638"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D07D32"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35FD29D"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4E1F96C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r>
      <w:tr w:rsidR="0025620D" w:rsidRPr="000630C6" w14:paraId="53C735F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9423C0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7D069BA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nil"/>
              <w:left w:val="single" w:sz="4" w:space="0" w:color="auto"/>
              <w:bottom w:val="single" w:sz="4" w:space="0" w:color="auto"/>
              <w:right w:val="single" w:sz="4" w:space="0" w:color="auto"/>
            </w:tcBorders>
            <w:vAlign w:val="center"/>
          </w:tcPr>
          <w:p w14:paraId="018D78B0"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5B9B8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46A6E98"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3221BFC8"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0.5</w:t>
            </w:r>
          </w:p>
        </w:tc>
      </w:tr>
      <w:tr w:rsidR="0025620D" w:rsidRPr="000630C6" w14:paraId="0BA7CF5E" w14:textId="77777777" w:rsidTr="000630C6">
        <w:trPr>
          <w:trHeight w:val="187"/>
          <w:jc w:val="center"/>
        </w:trPr>
        <w:tc>
          <w:tcPr>
            <w:tcW w:w="2447" w:type="dxa"/>
            <w:tcBorders>
              <w:bottom w:val="single" w:sz="4" w:space="0" w:color="auto"/>
            </w:tcBorders>
            <w:shd w:val="clear" w:color="auto" w:fill="auto"/>
          </w:tcPr>
          <w:p w14:paraId="1C6D5A0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1-3-18</w:t>
            </w:r>
            <w:r w:rsidRPr="000630C6">
              <w:rPr>
                <w:rFonts w:ascii="Arial" w:hAnsi="Arial"/>
                <w:sz w:val="18"/>
              </w:rPr>
              <w:t>-</w:t>
            </w:r>
            <w:r w:rsidRPr="000630C6">
              <w:rPr>
                <w:rFonts w:ascii="Arial" w:hAnsi="Arial"/>
                <w:sz w:val="18"/>
                <w:lang w:eastAsia="ja-JP"/>
              </w:rPr>
              <w:t>42_n77</w:t>
            </w:r>
          </w:p>
        </w:tc>
        <w:tc>
          <w:tcPr>
            <w:tcW w:w="1267" w:type="dxa"/>
            <w:vAlign w:val="center"/>
          </w:tcPr>
          <w:p w14:paraId="2A23CBEF"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0.2</w:t>
            </w:r>
          </w:p>
        </w:tc>
        <w:tc>
          <w:tcPr>
            <w:tcW w:w="1267" w:type="dxa"/>
            <w:vAlign w:val="center"/>
          </w:tcPr>
          <w:p w14:paraId="3A53604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2BA2209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vAlign w:val="center"/>
          </w:tcPr>
          <w:p w14:paraId="05C9510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735F29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3CA2243" w14:textId="77777777" w:rsidTr="000630C6">
        <w:trPr>
          <w:trHeight w:val="187"/>
          <w:jc w:val="center"/>
        </w:trPr>
        <w:tc>
          <w:tcPr>
            <w:tcW w:w="2447" w:type="dxa"/>
            <w:tcBorders>
              <w:bottom w:val="single" w:sz="4" w:space="0" w:color="auto"/>
            </w:tcBorders>
            <w:shd w:val="clear" w:color="auto" w:fill="auto"/>
          </w:tcPr>
          <w:p w14:paraId="3FCAF41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1-3-18</w:t>
            </w:r>
            <w:r w:rsidRPr="000630C6">
              <w:rPr>
                <w:rFonts w:ascii="Arial" w:hAnsi="Arial"/>
                <w:sz w:val="18"/>
              </w:rPr>
              <w:t>-</w:t>
            </w:r>
            <w:r w:rsidRPr="000630C6">
              <w:rPr>
                <w:rFonts w:ascii="Arial" w:hAnsi="Arial"/>
                <w:sz w:val="18"/>
                <w:lang w:eastAsia="ja-JP"/>
              </w:rPr>
              <w:t>42_n78</w:t>
            </w:r>
          </w:p>
        </w:tc>
        <w:tc>
          <w:tcPr>
            <w:tcW w:w="1267" w:type="dxa"/>
            <w:vAlign w:val="center"/>
          </w:tcPr>
          <w:p w14:paraId="6802A68A"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0.2</w:t>
            </w:r>
          </w:p>
        </w:tc>
        <w:tc>
          <w:tcPr>
            <w:tcW w:w="1267" w:type="dxa"/>
            <w:vAlign w:val="center"/>
          </w:tcPr>
          <w:p w14:paraId="48BBDEF7"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6A65739C"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w:t>
            </w:r>
          </w:p>
        </w:tc>
        <w:tc>
          <w:tcPr>
            <w:tcW w:w="1267" w:type="dxa"/>
            <w:vAlign w:val="center"/>
          </w:tcPr>
          <w:p w14:paraId="51110542"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50389CC"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3B20C969" w14:textId="77777777" w:rsidTr="000630C6">
        <w:trPr>
          <w:trHeight w:val="187"/>
          <w:jc w:val="center"/>
        </w:trPr>
        <w:tc>
          <w:tcPr>
            <w:tcW w:w="2447" w:type="dxa"/>
            <w:tcBorders>
              <w:bottom w:val="single" w:sz="4" w:space="0" w:color="auto"/>
            </w:tcBorders>
            <w:shd w:val="clear" w:color="auto" w:fill="auto"/>
          </w:tcPr>
          <w:p w14:paraId="3C91454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1-3-18</w:t>
            </w:r>
            <w:r w:rsidRPr="000630C6">
              <w:rPr>
                <w:rFonts w:ascii="Arial" w:hAnsi="Arial"/>
                <w:sz w:val="18"/>
              </w:rPr>
              <w:t>-</w:t>
            </w:r>
            <w:r w:rsidRPr="000630C6">
              <w:rPr>
                <w:rFonts w:ascii="Arial" w:hAnsi="Arial"/>
                <w:sz w:val="18"/>
                <w:lang w:eastAsia="ja-JP"/>
              </w:rPr>
              <w:t>42_n79</w:t>
            </w:r>
          </w:p>
        </w:tc>
        <w:tc>
          <w:tcPr>
            <w:tcW w:w="1267" w:type="dxa"/>
            <w:vAlign w:val="center"/>
          </w:tcPr>
          <w:p w14:paraId="2C1C5019"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0.2</w:t>
            </w:r>
          </w:p>
        </w:tc>
        <w:tc>
          <w:tcPr>
            <w:tcW w:w="1267" w:type="dxa"/>
            <w:vAlign w:val="center"/>
          </w:tcPr>
          <w:p w14:paraId="5539A09A"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1ED325C4"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w:t>
            </w:r>
          </w:p>
        </w:tc>
        <w:tc>
          <w:tcPr>
            <w:tcW w:w="1267" w:type="dxa"/>
            <w:vAlign w:val="center"/>
          </w:tcPr>
          <w:p w14:paraId="255C804F"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68B321B3"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sz w:val="18"/>
                <w:lang w:eastAsia="zh-CN"/>
              </w:rPr>
              <w:t>-</w:t>
            </w:r>
          </w:p>
        </w:tc>
      </w:tr>
      <w:tr w:rsidR="0025620D" w:rsidRPr="000630C6" w14:paraId="43158DDA" w14:textId="77777777" w:rsidTr="000630C6">
        <w:trPr>
          <w:trHeight w:val="187"/>
          <w:jc w:val="center"/>
        </w:trPr>
        <w:tc>
          <w:tcPr>
            <w:tcW w:w="2447" w:type="dxa"/>
            <w:tcBorders>
              <w:bottom w:val="single" w:sz="4" w:space="0" w:color="auto"/>
            </w:tcBorders>
            <w:shd w:val="clear" w:color="auto" w:fill="auto"/>
          </w:tcPr>
          <w:p w14:paraId="73DBA4D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1-3-19-21_n77</w:t>
            </w:r>
          </w:p>
        </w:tc>
        <w:tc>
          <w:tcPr>
            <w:tcW w:w="1267" w:type="dxa"/>
            <w:vAlign w:val="center"/>
          </w:tcPr>
          <w:p w14:paraId="4C50F62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58FFE273"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6B9F3D0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267" w:type="dxa"/>
            <w:vAlign w:val="center"/>
          </w:tcPr>
          <w:p w14:paraId="56F51AEB"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416A06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434EE8A" w14:textId="77777777" w:rsidTr="000630C6">
        <w:trPr>
          <w:trHeight w:val="187"/>
          <w:jc w:val="center"/>
        </w:trPr>
        <w:tc>
          <w:tcPr>
            <w:tcW w:w="2447" w:type="dxa"/>
            <w:tcBorders>
              <w:bottom w:val="single" w:sz="4" w:space="0" w:color="auto"/>
            </w:tcBorders>
            <w:shd w:val="clear" w:color="auto" w:fill="auto"/>
          </w:tcPr>
          <w:p w14:paraId="2CEFC1A2"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1-3-19-21_n78</w:t>
            </w:r>
          </w:p>
        </w:tc>
        <w:tc>
          <w:tcPr>
            <w:tcW w:w="1267" w:type="dxa"/>
            <w:vAlign w:val="center"/>
          </w:tcPr>
          <w:p w14:paraId="04E42AB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404841B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2F0D038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267" w:type="dxa"/>
            <w:vAlign w:val="center"/>
          </w:tcPr>
          <w:p w14:paraId="214C74C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0D280AD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AACD834" w14:textId="77777777" w:rsidTr="000630C6">
        <w:trPr>
          <w:trHeight w:val="187"/>
          <w:jc w:val="center"/>
        </w:trPr>
        <w:tc>
          <w:tcPr>
            <w:tcW w:w="2447" w:type="dxa"/>
            <w:tcBorders>
              <w:bottom w:val="single" w:sz="4" w:space="0" w:color="auto"/>
            </w:tcBorders>
            <w:shd w:val="clear" w:color="auto" w:fill="auto"/>
          </w:tcPr>
          <w:p w14:paraId="0DAFF77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1-3-19-21_n79</w:t>
            </w:r>
          </w:p>
        </w:tc>
        <w:tc>
          <w:tcPr>
            <w:tcW w:w="1267" w:type="dxa"/>
            <w:vAlign w:val="center"/>
          </w:tcPr>
          <w:p w14:paraId="32B4F66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sz w:val="18"/>
                <w:lang w:eastAsia="ko-KR"/>
              </w:rPr>
              <w:t>-</w:t>
            </w:r>
          </w:p>
        </w:tc>
        <w:tc>
          <w:tcPr>
            <w:tcW w:w="1267" w:type="dxa"/>
            <w:vAlign w:val="center"/>
          </w:tcPr>
          <w:p w14:paraId="635CCDE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0.3</w:t>
            </w:r>
          </w:p>
        </w:tc>
        <w:tc>
          <w:tcPr>
            <w:tcW w:w="1268" w:type="dxa"/>
            <w:vAlign w:val="center"/>
          </w:tcPr>
          <w:p w14:paraId="7A5377D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w:t>
            </w:r>
          </w:p>
        </w:tc>
        <w:tc>
          <w:tcPr>
            <w:tcW w:w="1267" w:type="dxa"/>
            <w:vAlign w:val="center"/>
          </w:tcPr>
          <w:p w14:paraId="6F28A4E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c>
          <w:tcPr>
            <w:tcW w:w="1268" w:type="dxa"/>
            <w:vAlign w:val="center"/>
          </w:tcPr>
          <w:p w14:paraId="054A33A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7D1DB56A" w14:textId="77777777" w:rsidTr="000630C6">
        <w:trPr>
          <w:trHeight w:val="187"/>
          <w:jc w:val="center"/>
        </w:trPr>
        <w:tc>
          <w:tcPr>
            <w:tcW w:w="2447" w:type="dxa"/>
            <w:tcBorders>
              <w:bottom w:val="single" w:sz="4" w:space="0" w:color="auto"/>
            </w:tcBorders>
            <w:shd w:val="clear" w:color="auto" w:fill="auto"/>
          </w:tcPr>
          <w:p w14:paraId="23EEF56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DC_1-3-19-42_n77</w:t>
            </w:r>
          </w:p>
        </w:tc>
        <w:tc>
          <w:tcPr>
            <w:tcW w:w="1267" w:type="dxa"/>
            <w:vAlign w:val="center"/>
          </w:tcPr>
          <w:p w14:paraId="2148E78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04E6021B"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06EB68C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c>
          <w:tcPr>
            <w:tcW w:w="1267" w:type="dxa"/>
            <w:vAlign w:val="center"/>
          </w:tcPr>
          <w:p w14:paraId="102053A5"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4335AC3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BE341FC" w14:textId="77777777" w:rsidTr="000630C6">
        <w:trPr>
          <w:trHeight w:val="187"/>
          <w:jc w:val="center"/>
        </w:trPr>
        <w:tc>
          <w:tcPr>
            <w:tcW w:w="2447" w:type="dxa"/>
            <w:tcBorders>
              <w:bottom w:val="single" w:sz="4" w:space="0" w:color="auto"/>
            </w:tcBorders>
            <w:shd w:val="clear" w:color="auto" w:fill="auto"/>
          </w:tcPr>
          <w:p w14:paraId="77C59D1D"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DC_1-3-19-42_n78</w:t>
            </w:r>
          </w:p>
        </w:tc>
        <w:tc>
          <w:tcPr>
            <w:tcW w:w="1267" w:type="dxa"/>
            <w:vAlign w:val="center"/>
          </w:tcPr>
          <w:p w14:paraId="73295A3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1477EE5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57FF562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c>
          <w:tcPr>
            <w:tcW w:w="1267" w:type="dxa"/>
            <w:vAlign w:val="center"/>
          </w:tcPr>
          <w:p w14:paraId="7998C1C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744EBE3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94A3145" w14:textId="77777777" w:rsidTr="000630C6">
        <w:trPr>
          <w:trHeight w:val="187"/>
          <w:jc w:val="center"/>
        </w:trPr>
        <w:tc>
          <w:tcPr>
            <w:tcW w:w="2447" w:type="dxa"/>
            <w:tcBorders>
              <w:bottom w:val="single" w:sz="4" w:space="0" w:color="auto"/>
            </w:tcBorders>
            <w:shd w:val="clear" w:color="auto" w:fill="auto"/>
          </w:tcPr>
          <w:p w14:paraId="28670E7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DC_1-3-19-42_n79</w:t>
            </w:r>
          </w:p>
        </w:tc>
        <w:tc>
          <w:tcPr>
            <w:tcW w:w="1267" w:type="dxa"/>
            <w:vAlign w:val="center"/>
          </w:tcPr>
          <w:p w14:paraId="14A3456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56AB17A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7CB820B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c>
          <w:tcPr>
            <w:tcW w:w="1267" w:type="dxa"/>
            <w:vAlign w:val="center"/>
          </w:tcPr>
          <w:p w14:paraId="3ECBD04A"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2C028F8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r>
      <w:tr w:rsidR="0025620D" w:rsidRPr="000630C6" w14:paraId="74A9D9F2" w14:textId="77777777" w:rsidTr="000630C6">
        <w:trPr>
          <w:trHeight w:val="187"/>
          <w:jc w:val="center"/>
        </w:trPr>
        <w:tc>
          <w:tcPr>
            <w:tcW w:w="2447" w:type="dxa"/>
            <w:tcBorders>
              <w:top w:val="single" w:sz="4" w:space="0" w:color="auto"/>
              <w:bottom w:val="single" w:sz="4" w:space="0" w:color="auto"/>
            </w:tcBorders>
            <w:shd w:val="clear" w:color="auto" w:fill="auto"/>
          </w:tcPr>
          <w:p w14:paraId="2E51197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w:t>
            </w:r>
            <w:r w:rsidRPr="000630C6">
              <w:rPr>
                <w:rFonts w:ascii="Arial" w:hAnsi="Arial" w:hint="eastAsia"/>
                <w:sz w:val="18"/>
                <w:lang w:val="en-US" w:eastAsia="zh-CN"/>
              </w:rPr>
              <w:t>20</w:t>
            </w:r>
            <w:r w:rsidRPr="000630C6">
              <w:rPr>
                <w:rFonts w:ascii="Arial" w:hAnsi="Arial"/>
                <w:sz w:val="18"/>
              </w:rPr>
              <w:t>_n</w:t>
            </w:r>
            <w:r w:rsidRPr="000630C6">
              <w:rPr>
                <w:rFonts w:ascii="Arial" w:hAnsi="Arial" w:hint="eastAsia"/>
                <w:sz w:val="18"/>
                <w:lang w:val="en-US" w:eastAsia="zh-CN"/>
              </w:rPr>
              <w:t>7</w:t>
            </w:r>
            <w:r w:rsidRPr="000630C6">
              <w:rPr>
                <w:rFonts w:ascii="Arial" w:hAnsi="Arial"/>
                <w:sz w:val="18"/>
              </w:rPr>
              <w:t>-n7</w:t>
            </w:r>
            <w:r w:rsidRPr="000630C6">
              <w:rPr>
                <w:rFonts w:ascii="Arial" w:hAnsi="Arial" w:hint="eastAsia"/>
                <w:sz w:val="18"/>
                <w:lang w:val="en-US" w:eastAsia="zh-CN"/>
              </w:rPr>
              <w:t>8</w:t>
            </w:r>
          </w:p>
        </w:tc>
        <w:tc>
          <w:tcPr>
            <w:tcW w:w="1267" w:type="dxa"/>
            <w:vAlign w:val="center"/>
          </w:tcPr>
          <w:p w14:paraId="784B4F6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vAlign w:val="center"/>
          </w:tcPr>
          <w:p w14:paraId="7C3347A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565125C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vAlign w:val="center"/>
          </w:tcPr>
          <w:p w14:paraId="022398E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2AAE1D6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AA46A48"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331B033D"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rPr>
              <w:t>DC_1-3-20_n8-n78</w:t>
            </w:r>
          </w:p>
        </w:tc>
        <w:tc>
          <w:tcPr>
            <w:tcW w:w="1267" w:type="dxa"/>
            <w:vAlign w:val="center"/>
          </w:tcPr>
          <w:p w14:paraId="2E580B69"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02BA833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484917DE"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37258AA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3644DB7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r>
      <w:tr w:rsidR="0025620D" w:rsidRPr="000630C6" w14:paraId="3FF7C568" w14:textId="77777777" w:rsidTr="000630C6">
        <w:trPr>
          <w:trHeight w:val="187"/>
          <w:jc w:val="center"/>
        </w:trPr>
        <w:tc>
          <w:tcPr>
            <w:tcW w:w="2447" w:type="dxa"/>
            <w:tcBorders>
              <w:top w:val="single" w:sz="4" w:space="0" w:color="auto"/>
              <w:bottom w:val="single" w:sz="4" w:space="0" w:color="auto"/>
            </w:tcBorders>
            <w:shd w:val="clear" w:color="auto" w:fill="auto"/>
          </w:tcPr>
          <w:p w14:paraId="608DFDE8"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rPr>
              <w:t>DC_1-3-20_n28-n75</w:t>
            </w:r>
          </w:p>
        </w:tc>
        <w:tc>
          <w:tcPr>
            <w:tcW w:w="1267" w:type="dxa"/>
            <w:vAlign w:val="center"/>
          </w:tcPr>
          <w:p w14:paraId="42529E8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val="x-none" w:eastAsia="zh-CN"/>
              </w:rPr>
              <w:t>0.2</w:t>
            </w:r>
          </w:p>
        </w:tc>
        <w:tc>
          <w:tcPr>
            <w:tcW w:w="1267" w:type="dxa"/>
            <w:vAlign w:val="center"/>
          </w:tcPr>
          <w:p w14:paraId="7697599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c>
          <w:tcPr>
            <w:tcW w:w="1268" w:type="dxa"/>
            <w:vAlign w:val="center"/>
          </w:tcPr>
          <w:p w14:paraId="2754951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val="x-none" w:eastAsia="zh-CN"/>
              </w:rPr>
              <w:t>0.2</w:t>
            </w:r>
          </w:p>
        </w:tc>
        <w:tc>
          <w:tcPr>
            <w:tcW w:w="1267" w:type="dxa"/>
            <w:vAlign w:val="center"/>
          </w:tcPr>
          <w:p w14:paraId="72E8D6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c>
          <w:tcPr>
            <w:tcW w:w="1268" w:type="dxa"/>
            <w:vAlign w:val="center"/>
          </w:tcPr>
          <w:p w14:paraId="697B730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628AC468" w14:textId="77777777" w:rsidTr="000630C6">
        <w:trPr>
          <w:trHeight w:val="187"/>
          <w:jc w:val="center"/>
        </w:trPr>
        <w:tc>
          <w:tcPr>
            <w:tcW w:w="2447" w:type="dxa"/>
            <w:tcBorders>
              <w:top w:val="single" w:sz="4" w:space="0" w:color="auto"/>
              <w:bottom w:val="single" w:sz="4" w:space="0" w:color="auto"/>
            </w:tcBorders>
            <w:shd w:val="clear" w:color="auto" w:fill="auto"/>
          </w:tcPr>
          <w:p w14:paraId="1F5CEAAB"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ko-KR"/>
              </w:rPr>
              <w:t>DC_1-3-20_n28-n78</w:t>
            </w:r>
          </w:p>
        </w:tc>
        <w:tc>
          <w:tcPr>
            <w:tcW w:w="1267" w:type="dxa"/>
            <w:vAlign w:val="center"/>
          </w:tcPr>
          <w:p w14:paraId="4AA36B53"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7A593ABF"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vAlign w:val="center"/>
          </w:tcPr>
          <w:p w14:paraId="4C2FAB4B"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5BCB4A7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vAlign w:val="center"/>
          </w:tcPr>
          <w:p w14:paraId="20F4987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0.5</w:t>
            </w:r>
          </w:p>
        </w:tc>
      </w:tr>
      <w:tr w:rsidR="0025620D" w:rsidRPr="000630C6" w14:paraId="5B12A4FC" w14:textId="77777777" w:rsidTr="000630C6">
        <w:trPr>
          <w:trHeight w:val="187"/>
          <w:jc w:val="center"/>
        </w:trPr>
        <w:tc>
          <w:tcPr>
            <w:tcW w:w="2447" w:type="dxa"/>
            <w:tcBorders>
              <w:top w:val="single" w:sz="4" w:space="0" w:color="auto"/>
              <w:bottom w:val="single" w:sz="4" w:space="0" w:color="auto"/>
            </w:tcBorders>
            <w:shd w:val="clear" w:color="auto" w:fill="auto"/>
          </w:tcPr>
          <w:p w14:paraId="009DB13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DC_1-3-20-28_n78</w:t>
            </w:r>
          </w:p>
          <w:p w14:paraId="3CA32507"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sz w:val="18"/>
                <w:lang w:eastAsia="zh-CN"/>
              </w:rPr>
              <w:t>DC_1-3-3-20-28_n78</w:t>
            </w:r>
          </w:p>
        </w:tc>
        <w:tc>
          <w:tcPr>
            <w:tcW w:w="1267" w:type="dxa"/>
            <w:vAlign w:val="center"/>
          </w:tcPr>
          <w:p w14:paraId="59D045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vAlign w:val="center"/>
          </w:tcPr>
          <w:p w14:paraId="261765D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vAlign w:val="center"/>
          </w:tcPr>
          <w:p w14:paraId="6AABEE8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vAlign w:val="center"/>
          </w:tcPr>
          <w:p w14:paraId="60E9CA8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vAlign w:val="center"/>
          </w:tcPr>
          <w:p w14:paraId="040BFDC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0.5</w:t>
            </w:r>
          </w:p>
        </w:tc>
      </w:tr>
      <w:tr w:rsidR="0025620D" w:rsidRPr="000630C6" w14:paraId="2550FCA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504983"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hAnsi="Arial" w:cs="Arial"/>
                <w:sz w:val="18"/>
              </w:rPr>
              <w:t>DC_1-3-20-32_n28</w:t>
            </w:r>
          </w:p>
        </w:tc>
        <w:tc>
          <w:tcPr>
            <w:tcW w:w="1267" w:type="dxa"/>
            <w:tcBorders>
              <w:left w:val="single" w:sz="4" w:space="0" w:color="auto"/>
            </w:tcBorders>
            <w:vAlign w:val="center"/>
          </w:tcPr>
          <w:p w14:paraId="24210AFF"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hAnsi="Arial" w:cs="Arial"/>
                <w:sz w:val="18"/>
              </w:rPr>
              <w:t>-</w:t>
            </w:r>
          </w:p>
        </w:tc>
        <w:tc>
          <w:tcPr>
            <w:tcW w:w="1267" w:type="dxa"/>
            <w:tcBorders>
              <w:left w:val="single" w:sz="4" w:space="0" w:color="auto"/>
            </w:tcBorders>
            <w:vAlign w:val="center"/>
          </w:tcPr>
          <w:p w14:paraId="22AF9B66"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0.</w:t>
            </w:r>
            <w:r w:rsidRPr="000630C6">
              <w:rPr>
                <w:rFonts w:ascii="Arial" w:hAnsi="Arial" w:cs="Arial"/>
                <w:kern w:val="2"/>
                <w:sz w:val="18"/>
                <w:lang w:eastAsia="zh-CN"/>
              </w:rPr>
              <w:t>5</w:t>
            </w:r>
          </w:p>
        </w:tc>
        <w:tc>
          <w:tcPr>
            <w:tcW w:w="1268" w:type="dxa"/>
            <w:vAlign w:val="center"/>
          </w:tcPr>
          <w:p w14:paraId="45E96BD3"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hAnsi="Arial" w:cs="Arial"/>
                <w:sz w:val="18"/>
              </w:rPr>
              <w:t>0.2</w:t>
            </w:r>
          </w:p>
        </w:tc>
        <w:tc>
          <w:tcPr>
            <w:tcW w:w="1267" w:type="dxa"/>
            <w:vAlign w:val="center"/>
          </w:tcPr>
          <w:p w14:paraId="26DA5A57"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w:t>
            </w:r>
          </w:p>
        </w:tc>
        <w:tc>
          <w:tcPr>
            <w:tcW w:w="1268" w:type="dxa"/>
            <w:vAlign w:val="center"/>
          </w:tcPr>
          <w:p w14:paraId="21C88988"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0.5</w:t>
            </w:r>
          </w:p>
        </w:tc>
      </w:tr>
      <w:tr w:rsidR="0025620D" w:rsidRPr="000630C6" w14:paraId="0C3DF71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F948C4"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hAnsi="Arial"/>
                <w:sz w:val="18"/>
              </w:rPr>
              <w:t>DC_1-3-20-</w:t>
            </w:r>
            <w:r w:rsidRPr="000630C6">
              <w:rPr>
                <w:rFonts w:ascii="Arial" w:hAnsi="Arial"/>
                <w:sz w:val="18"/>
                <w:lang w:val="en-US"/>
              </w:rPr>
              <w:t>32</w:t>
            </w:r>
            <w:r w:rsidRPr="000630C6">
              <w:rPr>
                <w:rFonts w:ascii="Arial" w:hAnsi="Arial"/>
                <w:sz w:val="18"/>
              </w:rPr>
              <w:t>_n78</w:t>
            </w:r>
          </w:p>
        </w:tc>
        <w:tc>
          <w:tcPr>
            <w:tcW w:w="1267" w:type="dxa"/>
            <w:tcBorders>
              <w:left w:val="single" w:sz="4" w:space="0" w:color="auto"/>
            </w:tcBorders>
            <w:vAlign w:val="center"/>
          </w:tcPr>
          <w:p w14:paraId="2C696697" w14:textId="77777777" w:rsidR="0025620D" w:rsidRPr="000630C6" w:rsidRDefault="0025620D" w:rsidP="0025620D">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267" w:type="dxa"/>
            <w:tcBorders>
              <w:left w:val="single" w:sz="4" w:space="0" w:color="auto"/>
            </w:tcBorders>
            <w:vAlign w:val="center"/>
          </w:tcPr>
          <w:p w14:paraId="62916B1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vAlign w:val="center"/>
          </w:tcPr>
          <w:p w14:paraId="7FC6796B" w14:textId="77777777" w:rsidR="0025620D" w:rsidRPr="000630C6" w:rsidRDefault="0025620D" w:rsidP="0025620D">
            <w:pPr>
              <w:keepNext/>
              <w:keepLines/>
              <w:spacing w:after="0"/>
              <w:jc w:val="center"/>
              <w:rPr>
                <w:rFonts w:ascii="Arial" w:hAnsi="Arial" w:cs="Arial"/>
                <w:sz w:val="18"/>
              </w:rPr>
            </w:pPr>
            <w:r w:rsidRPr="000630C6">
              <w:rPr>
                <w:rFonts w:ascii="Arial" w:eastAsia="Malgun Gothic" w:hAnsi="Arial" w:cs="Arial"/>
                <w:sz w:val="18"/>
                <w:lang w:eastAsia="ko-KR"/>
              </w:rPr>
              <w:t>-</w:t>
            </w:r>
          </w:p>
        </w:tc>
        <w:tc>
          <w:tcPr>
            <w:tcW w:w="1267" w:type="dxa"/>
            <w:vAlign w:val="center"/>
          </w:tcPr>
          <w:p w14:paraId="7C2CE7D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61C6372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0B12552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03CB167" w14:textId="77777777" w:rsidR="0025620D" w:rsidRPr="000630C6" w:rsidRDefault="0025620D" w:rsidP="0025620D">
            <w:pPr>
              <w:keepNext/>
              <w:keepLines/>
              <w:spacing w:after="0"/>
              <w:jc w:val="center"/>
              <w:rPr>
                <w:rFonts w:ascii="Arial" w:hAnsi="Arial"/>
                <w:sz w:val="18"/>
              </w:rPr>
            </w:pPr>
            <w:r w:rsidRPr="000630C6">
              <w:rPr>
                <w:rFonts w:ascii="Arial" w:eastAsia="MS Mincho" w:hAnsi="Arial" w:cs="Arial"/>
                <w:kern w:val="2"/>
                <w:sz w:val="18"/>
                <w:szCs w:val="22"/>
                <w:lang w:eastAsia="zh-CN"/>
              </w:rPr>
              <w:t>DC_1-3-20-38_n78</w:t>
            </w:r>
          </w:p>
        </w:tc>
        <w:tc>
          <w:tcPr>
            <w:tcW w:w="1267" w:type="dxa"/>
            <w:tcBorders>
              <w:left w:val="single" w:sz="4" w:space="0" w:color="auto"/>
            </w:tcBorders>
            <w:vAlign w:val="center"/>
          </w:tcPr>
          <w:p w14:paraId="736E8EE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tcBorders>
              <w:left w:val="single" w:sz="4" w:space="0" w:color="auto"/>
            </w:tcBorders>
            <w:vAlign w:val="center"/>
          </w:tcPr>
          <w:p w14:paraId="736D805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vAlign w:val="center"/>
          </w:tcPr>
          <w:p w14:paraId="4AE0B76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7" w:type="dxa"/>
            <w:vAlign w:val="center"/>
          </w:tcPr>
          <w:p w14:paraId="29E9071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0.4</w:t>
            </w:r>
          </w:p>
        </w:tc>
        <w:tc>
          <w:tcPr>
            <w:tcW w:w="1268" w:type="dxa"/>
            <w:vAlign w:val="center"/>
          </w:tcPr>
          <w:p w14:paraId="6BC1F64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A274B3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5A15D5" w14:textId="77777777" w:rsidR="0025620D" w:rsidRPr="000630C6" w:rsidRDefault="0025620D" w:rsidP="0025620D">
            <w:pPr>
              <w:keepNext/>
              <w:keepLines/>
              <w:spacing w:after="0"/>
              <w:jc w:val="center"/>
              <w:rPr>
                <w:rFonts w:ascii="Arial" w:hAnsi="Arial"/>
                <w:sz w:val="18"/>
              </w:rPr>
            </w:pPr>
            <w:r w:rsidRPr="000630C6">
              <w:rPr>
                <w:rFonts w:ascii="Arial" w:eastAsia="MS Mincho" w:hAnsi="Arial" w:cs="Arial"/>
                <w:kern w:val="2"/>
                <w:sz w:val="18"/>
                <w:szCs w:val="22"/>
                <w:lang w:eastAsia="zh-CN"/>
              </w:rPr>
              <w:t>DC_1-3-20_n38-n78</w:t>
            </w:r>
          </w:p>
        </w:tc>
        <w:tc>
          <w:tcPr>
            <w:tcW w:w="1267" w:type="dxa"/>
            <w:tcBorders>
              <w:left w:val="single" w:sz="4" w:space="0" w:color="auto"/>
            </w:tcBorders>
            <w:vAlign w:val="center"/>
          </w:tcPr>
          <w:p w14:paraId="7004639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w:t>
            </w:r>
          </w:p>
        </w:tc>
        <w:tc>
          <w:tcPr>
            <w:tcW w:w="1267" w:type="dxa"/>
            <w:tcBorders>
              <w:left w:val="single" w:sz="4" w:space="0" w:color="auto"/>
            </w:tcBorders>
            <w:vAlign w:val="center"/>
          </w:tcPr>
          <w:p w14:paraId="736DA8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vAlign w:val="center"/>
          </w:tcPr>
          <w:p w14:paraId="50E7ACB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0.2</w:t>
            </w:r>
          </w:p>
        </w:tc>
        <w:tc>
          <w:tcPr>
            <w:tcW w:w="1267" w:type="dxa"/>
            <w:vAlign w:val="center"/>
          </w:tcPr>
          <w:p w14:paraId="62DAE3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0.4</w:t>
            </w:r>
          </w:p>
        </w:tc>
        <w:tc>
          <w:tcPr>
            <w:tcW w:w="1268" w:type="dxa"/>
            <w:vAlign w:val="center"/>
          </w:tcPr>
          <w:p w14:paraId="0258224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68CC5A9" w14:textId="77777777" w:rsidTr="000630C6">
        <w:trPr>
          <w:trHeight w:val="187"/>
          <w:jc w:val="center"/>
        </w:trPr>
        <w:tc>
          <w:tcPr>
            <w:tcW w:w="2447" w:type="dxa"/>
            <w:tcBorders>
              <w:bottom w:val="single" w:sz="4" w:space="0" w:color="auto"/>
            </w:tcBorders>
          </w:tcPr>
          <w:p w14:paraId="207D65E2"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S Mincho" w:hAnsi="Arial" w:cs="Arial"/>
                <w:kern w:val="2"/>
                <w:sz w:val="18"/>
                <w:szCs w:val="22"/>
                <w:lang w:eastAsia="zh-CN"/>
              </w:rPr>
              <w:t>DC_1-3-20-40_n78</w:t>
            </w:r>
          </w:p>
        </w:tc>
        <w:tc>
          <w:tcPr>
            <w:tcW w:w="1267" w:type="dxa"/>
            <w:vAlign w:val="center"/>
          </w:tcPr>
          <w:p w14:paraId="05BA64F7"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w:t>
            </w:r>
          </w:p>
        </w:tc>
        <w:tc>
          <w:tcPr>
            <w:tcW w:w="1267" w:type="dxa"/>
            <w:vAlign w:val="center"/>
          </w:tcPr>
          <w:p w14:paraId="5AC0021A" w14:textId="77777777" w:rsidR="0025620D" w:rsidRPr="000630C6" w:rsidRDefault="0025620D" w:rsidP="0025620D">
            <w:pPr>
              <w:keepNext/>
              <w:keepLines/>
              <w:spacing w:after="0"/>
              <w:jc w:val="center"/>
              <w:rPr>
                <w:rFonts w:ascii="Arial" w:hAnsi="Arial" w:cs="Arial"/>
                <w:kern w:val="2"/>
                <w:sz w:val="18"/>
                <w:szCs w:val="22"/>
                <w:lang w:eastAsia="zh-CN"/>
              </w:rPr>
            </w:pPr>
            <w:r w:rsidRPr="000630C6">
              <w:rPr>
                <w:rFonts w:ascii="Arial" w:hAnsi="Arial" w:cs="Arial" w:hint="eastAsia"/>
                <w:kern w:val="2"/>
                <w:sz w:val="18"/>
                <w:szCs w:val="22"/>
                <w:lang w:eastAsia="zh-CN"/>
              </w:rPr>
              <w:t>-</w:t>
            </w:r>
          </w:p>
        </w:tc>
        <w:tc>
          <w:tcPr>
            <w:tcW w:w="1268" w:type="dxa"/>
            <w:vAlign w:val="center"/>
          </w:tcPr>
          <w:p w14:paraId="131D81A4"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w:t>
            </w:r>
          </w:p>
        </w:tc>
        <w:tc>
          <w:tcPr>
            <w:tcW w:w="1267" w:type="dxa"/>
            <w:vAlign w:val="center"/>
          </w:tcPr>
          <w:p w14:paraId="6E0338CE"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0</w:t>
            </w:r>
            <w:r w:rsidRPr="000630C6">
              <w:rPr>
                <w:rFonts w:ascii="Arial" w:hAnsi="Arial"/>
                <w:sz w:val="18"/>
                <w:vertAlign w:val="superscript"/>
              </w:rPr>
              <w:t>5</w:t>
            </w:r>
          </w:p>
        </w:tc>
        <w:tc>
          <w:tcPr>
            <w:tcW w:w="1268" w:type="dxa"/>
            <w:vAlign w:val="center"/>
          </w:tcPr>
          <w:p w14:paraId="0CA73AF0"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0.5</w:t>
            </w:r>
            <w:r w:rsidRPr="000630C6">
              <w:rPr>
                <w:rFonts w:ascii="Arial" w:hAnsi="Arial"/>
                <w:sz w:val="18"/>
                <w:vertAlign w:val="superscript"/>
              </w:rPr>
              <w:t>5</w:t>
            </w:r>
          </w:p>
        </w:tc>
      </w:tr>
      <w:tr w:rsidR="0025620D" w:rsidRPr="000630C6" w14:paraId="7E539603" w14:textId="77777777" w:rsidTr="000630C6">
        <w:trPr>
          <w:trHeight w:val="187"/>
          <w:jc w:val="center"/>
        </w:trPr>
        <w:tc>
          <w:tcPr>
            <w:tcW w:w="2447" w:type="dxa"/>
            <w:tcBorders>
              <w:bottom w:val="single" w:sz="4" w:space="0" w:color="auto"/>
            </w:tcBorders>
          </w:tcPr>
          <w:p w14:paraId="618787E9" w14:textId="77777777" w:rsidR="0025620D" w:rsidRPr="000630C6" w:rsidRDefault="0025620D" w:rsidP="0025620D">
            <w:pPr>
              <w:keepNext/>
              <w:keepLines/>
              <w:spacing w:after="0"/>
              <w:jc w:val="center"/>
              <w:rPr>
                <w:rFonts w:ascii="Arial" w:hAnsi="Arial"/>
                <w:sz w:val="18"/>
              </w:rPr>
            </w:pPr>
            <w:r w:rsidRPr="000630C6">
              <w:rPr>
                <w:rFonts w:ascii="Arial" w:eastAsia="MS Mincho" w:hAnsi="Arial" w:cs="Arial"/>
                <w:kern w:val="2"/>
                <w:sz w:val="18"/>
                <w:szCs w:val="22"/>
                <w:lang w:eastAsia="zh-CN"/>
              </w:rPr>
              <w:t>DC_1-3-20_n41-n78</w:t>
            </w:r>
          </w:p>
        </w:tc>
        <w:tc>
          <w:tcPr>
            <w:tcW w:w="1267" w:type="dxa"/>
            <w:vAlign w:val="center"/>
          </w:tcPr>
          <w:p w14:paraId="2775D33B"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eastAsia="MS Mincho" w:hAnsi="Arial" w:cs="Arial"/>
                <w:kern w:val="2"/>
                <w:sz w:val="18"/>
                <w:szCs w:val="22"/>
                <w:lang w:eastAsia="zh-CN"/>
              </w:rPr>
              <w:t>-</w:t>
            </w:r>
          </w:p>
        </w:tc>
        <w:tc>
          <w:tcPr>
            <w:tcW w:w="1267" w:type="dxa"/>
            <w:vAlign w:val="center"/>
          </w:tcPr>
          <w:p w14:paraId="6E355340"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w:t>
            </w:r>
          </w:p>
        </w:tc>
        <w:tc>
          <w:tcPr>
            <w:tcW w:w="1268" w:type="dxa"/>
            <w:vAlign w:val="center"/>
          </w:tcPr>
          <w:p w14:paraId="0EC7AFC5"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eastAsia="MS Mincho" w:hAnsi="Arial" w:cs="Arial"/>
                <w:kern w:val="2"/>
                <w:sz w:val="18"/>
                <w:szCs w:val="22"/>
                <w:lang w:eastAsia="zh-CN"/>
              </w:rPr>
              <w:t>-</w:t>
            </w:r>
          </w:p>
        </w:tc>
        <w:tc>
          <w:tcPr>
            <w:tcW w:w="1267" w:type="dxa"/>
            <w:vAlign w:val="center"/>
          </w:tcPr>
          <w:p w14:paraId="1DAED33D"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w:t>
            </w:r>
          </w:p>
        </w:tc>
        <w:tc>
          <w:tcPr>
            <w:tcW w:w="1268" w:type="dxa"/>
            <w:vAlign w:val="center"/>
          </w:tcPr>
          <w:p w14:paraId="56EA8740"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0.5</w:t>
            </w:r>
          </w:p>
        </w:tc>
      </w:tr>
      <w:tr w:rsidR="0025620D" w:rsidRPr="000630C6" w14:paraId="27C42BB0" w14:textId="77777777" w:rsidTr="000630C6">
        <w:trPr>
          <w:trHeight w:val="187"/>
          <w:jc w:val="center"/>
        </w:trPr>
        <w:tc>
          <w:tcPr>
            <w:tcW w:w="2447" w:type="dxa"/>
            <w:tcBorders>
              <w:bottom w:val="single" w:sz="4" w:space="0" w:color="auto"/>
            </w:tcBorders>
          </w:tcPr>
          <w:p w14:paraId="67AEE34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rPr>
              <w:t>DC_1-3-21-42_n77</w:t>
            </w:r>
          </w:p>
        </w:tc>
        <w:tc>
          <w:tcPr>
            <w:tcW w:w="1267" w:type="dxa"/>
            <w:vAlign w:val="center"/>
          </w:tcPr>
          <w:p w14:paraId="3B52141A"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ja-JP"/>
              </w:rPr>
              <w:t>0.2</w:t>
            </w:r>
          </w:p>
        </w:tc>
        <w:tc>
          <w:tcPr>
            <w:tcW w:w="1267" w:type="dxa"/>
            <w:vAlign w:val="center"/>
          </w:tcPr>
          <w:p w14:paraId="56DA0635" w14:textId="77777777" w:rsidR="0025620D" w:rsidRPr="000630C6" w:rsidRDefault="0025620D" w:rsidP="0025620D">
            <w:pPr>
              <w:keepNext/>
              <w:keepLines/>
              <w:spacing w:after="0"/>
              <w:jc w:val="center"/>
              <w:rPr>
                <w:rFonts w:ascii="Arial" w:hAnsi="Arial"/>
                <w:kern w:val="2"/>
                <w:sz w:val="18"/>
                <w:szCs w:val="22"/>
                <w:lang w:eastAsia="zh-CN"/>
              </w:rPr>
            </w:pPr>
            <w:r w:rsidRPr="000630C6">
              <w:rPr>
                <w:rFonts w:ascii="Arial" w:hAnsi="Arial" w:hint="eastAsia"/>
                <w:kern w:val="2"/>
                <w:sz w:val="18"/>
                <w:szCs w:val="22"/>
                <w:lang w:eastAsia="zh-CN"/>
              </w:rPr>
              <w:t>0.3</w:t>
            </w:r>
          </w:p>
        </w:tc>
        <w:tc>
          <w:tcPr>
            <w:tcW w:w="1268" w:type="dxa"/>
            <w:vAlign w:val="center"/>
          </w:tcPr>
          <w:p w14:paraId="052CF42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zh-CN"/>
              </w:rPr>
              <w:t>0.5</w:t>
            </w:r>
          </w:p>
        </w:tc>
        <w:tc>
          <w:tcPr>
            <w:tcW w:w="1267" w:type="dxa"/>
            <w:vAlign w:val="center"/>
          </w:tcPr>
          <w:p w14:paraId="289F27EE" w14:textId="77777777" w:rsidR="0025620D" w:rsidRPr="000630C6" w:rsidRDefault="0025620D" w:rsidP="0025620D">
            <w:pPr>
              <w:keepNext/>
              <w:keepLines/>
              <w:spacing w:after="0"/>
              <w:jc w:val="center"/>
              <w:rPr>
                <w:rFonts w:ascii="Arial" w:hAnsi="Arial"/>
                <w:kern w:val="2"/>
                <w:sz w:val="18"/>
                <w:szCs w:val="22"/>
                <w:lang w:eastAsia="zh-CN"/>
              </w:rPr>
            </w:pPr>
            <w:r w:rsidRPr="000630C6">
              <w:rPr>
                <w:rFonts w:ascii="Arial" w:hAnsi="Arial" w:hint="eastAsia"/>
                <w:kern w:val="2"/>
                <w:sz w:val="18"/>
                <w:szCs w:val="22"/>
                <w:lang w:eastAsia="zh-CN"/>
              </w:rPr>
              <w:t>0.5</w:t>
            </w:r>
          </w:p>
        </w:tc>
        <w:tc>
          <w:tcPr>
            <w:tcW w:w="1268" w:type="dxa"/>
            <w:vAlign w:val="center"/>
          </w:tcPr>
          <w:p w14:paraId="7CCB8BEE" w14:textId="77777777" w:rsidR="0025620D" w:rsidRPr="000630C6" w:rsidRDefault="0025620D" w:rsidP="0025620D">
            <w:pPr>
              <w:keepNext/>
              <w:keepLines/>
              <w:spacing w:after="0"/>
              <w:jc w:val="center"/>
              <w:rPr>
                <w:rFonts w:ascii="Arial" w:hAnsi="Arial"/>
                <w:kern w:val="2"/>
                <w:sz w:val="18"/>
                <w:szCs w:val="22"/>
                <w:lang w:eastAsia="zh-CN"/>
              </w:rPr>
            </w:pPr>
            <w:r w:rsidRPr="000630C6">
              <w:rPr>
                <w:rFonts w:ascii="Arial" w:hAnsi="Arial" w:hint="eastAsia"/>
                <w:kern w:val="2"/>
                <w:sz w:val="18"/>
                <w:szCs w:val="22"/>
                <w:lang w:eastAsia="zh-CN"/>
              </w:rPr>
              <w:t>0.2</w:t>
            </w:r>
          </w:p>
        </w:tc>
      </w:tr>
      <w:tr w:rsidR="0025620D" w:rsidRPr="000630C6" w14:paraId="19001BCA" w14:textId="77777777" w:rsidTr="000630C6">
        <w:trPr>
          <w:trHeight w:val="187"/>
          <w:jc w:val="center"/>
        </w:trPr>
        <w:tc>
          <w:tcPr>
            <w:tcW w:w="2447" w:type="dxa"/>
            <w:tcBorders>
              <w:bottom w:val="single" w:sz="4" w:space="0" w:color="auto"/>
            </w:tcBorders>
          </w:tcPr>
          <w:p w14:paraId="2BCCCD1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rPr>
              <w:t>DC_</w:t>
            </w:r>
            <w:r w:rsidRPr="000630C6">
              <w:rPr>
                <w:rFonts w:ascii="Arial" w:hAnsi="Arial"/>
                <w:sz w:val="18"/>
                <w:lang w:eastAsia="ja-JP"/>
              </w:rPr>
              <w:t>1-3-21-42_n78</w:t>
            </w:r>
          </w:p>
        </w:tc>
        <w:tc>
          <w:tcPr>
            <w:tcW w:w="1267" w:type="dxa"/>
            <w:vAlign w:val="center"/>
          </w:tcPr>
          <w:p w14:paraId="6AE4B023"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ja-JP"/>
              </w:rPr>
              <w:t>0.2</w:t>
            </w:r>
          </w:p>
        </w:tc>
        <w:tc>
          <w:tcPr>
            <w:tcW w:w="1267" w:type="dxa"/>
            <w:vAlign w:val="center"/>
          </w:tcPr>
          <w:p w14:paraId="6246252D"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0.3</w:t>
            </w:r>
          </w:p>
        </w:tc>
        <w:tc>
          <w:tcPr>
            <w:tcW w:w="1268" w:type="dxa"/>
            <w:vAlign w:val="center"/>
          </w:tcPr>
          <w:p w14:paraId="380D0FEE"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zh-CN"/>
              </w:rPr>
              <w:t>0.5</w:t>
            </w:r>
          </w:p>
        </w:tc>
        <w:tc>
          <w:tcPr>
            <w:tcW w:w="1267" w:type="dxa"/>
            <w:vAlign w:val="center"/>
          </w:tcPr>
          <w:p w14:paraId="6828FC78"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0.5</w:t>
            </w:r>
          </w:p>
        </w:tc>
        <w:tc>
          <w:tcPr>
            <w:tcW w:w="1268" w:type="dxa"/>
            <w:vAlign w:val="center"/>
          </w:tcPr>
          <w:p w14:paraId="076A6DBA"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0.2</w:t>
            </w:r>
          </w:p>
        </w:tc>
      </w:tr>
      <w:tr w:rsidR="0025620D" w:rsidRPr="000630C6" w14:paraId="4641EA14" w14:textId="77777777" w:rsidTr="000630C6">
        <w:trPr>
          <w:trHeight w:val="187"/>
          <w:jc w:val="center"/>
        </w:trPr>
        <w:tc>
          <w:tcPr>
            <w:tcW w:w="2447" w:type="dxa"/>
            <w:tcBorders>
              <w:bottom w:val="single" w:sz="4" w:space="0" w:color="auto"/>
            </w:tcBorders>
          </w:tcPr>
          <w:p w14:paraId="3436D619"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rPr>
              <w:t>DC_</w:t>
            </w:r>
            <w:r w:rsidRPr="000630C6">
              <w:rPr>
                <w:rFonts w:ascii="Arial" w:hAnsi="Arial"/>
                <w:sz w:val="18"/>
                <w:lang w:eastAsia="ja-JP"/>
              </w:rPr>
              <w:t>1-3-21-42_n7</w:t>
            </w:r>
            <w:r w:rsidRPr="000630C6">
              <w:rPr>
                <w:rFonts w:ascii="Arial" w:hAnsi="Arial"/>
                <w:sz w:val="18"/>
                <w:lang w:eastAsia="zh-CN"/>
              </w:rPr>
              <w:t>9</w:t>
            </w:r>
          </w:p>
        </w:tc>
        <w:tc>
          <w:tcPr>
            <w:tcW w:w="1267" w:type="dxa"/>
            <w:vAlign w:val="center"/>
          </w:tcPr>
          <w:p w14:paraId="36C03C06"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ja-JP"/>
              </w:rPr>
              <w:t>0.2</w:t>
            </w:r>
          </w:p>
        </w:tc>
        <w:tc>
          <w:tcPr>
            <w:tcW w:w="1267" w:type="dxa"/>
            <w:vAlign w:val="center"/>
          </w:tcPr>
          <w:p w14:paraId="07CB7BD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0.3</w:t>
            </w:r>
          </w:p>
        </w:tc>
        <w:tc>
          <w:tcPr>
            <w:tcW w:w="1268" w:type="dxa"/>
            <w:vAlign w:val="center"/>
          </w:tcPr>
          <w:p w14:paraId="245A896D"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zh-CN"/>
              </w:rPr>
              <w:t>0.5</w:t>
            </w:r>
          </w:p>
        </w:tc>
        <w:tc>
          <w:tcPr>
            <w:tcW w:w="1267" w:type="dxa"/>
            <w:vAlign w:val="center"/>
          </w:tcPr>
          <w:p w14:paraId="4056D56B"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0.5</w:t>
            </w:r>
          </w:p>
        </w:tc>
        <w:tc>
          <w:tcPr>
            <w:tcW w:w="1268" w:type="dxa"/>
            <w:vAlign w:val="center"/>
          </w:tcPr>
          <w:p w14:paraId="5E4633E6"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w:t>
            </w:r>
          </w:p>
        </w:tc>
      </w:tr>
      <w:tr w:rsidR="0025620D" w:rsidRPr="000630C6" w14:paraId="0111828C" w14:textId="77777777" w:rsidTr="000630C6">
        <w:trPr>
          <w:trHeight w:val="187"/>
          <w:jc w:val="center"/>
        </w:trPr>
        <w:tc>
          <w:tcPr>
            <w:tcW w:w="2447" w:type="dxa"/>
            <w:tcBorders>
              <w:bottom w:val="single" w:sz="4" w:space="0" w:color="auto"/>
            </w:tcBorders>
            <w:shd w:val="clear" w:color="auto" w:fill="auto"/>
          </w:tcPr>
          <w:p w14:paraId="69BDCDD7"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ja-JP"/>
              </w:rPr>
              <w:t>DC_1-3-21_n77-n79</w:t>
            </w:r>
          </w:p>
        </w:tc>
        <w:tc>
          <w:tcPr>
            <w:tcW w:w="1267" w:type="dxa"/>
            <w:vAlign w:val="center"/>
          </w:tcPr>
          <w:p w14:paraId="318EA35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0.2</w:t>
            </w:r>
          </w:p>
        </w:tc>
        <w:tc>
          <w:tcPr>
            <w:tcW w:w="1267" w:type="dxa"/>
            <w:vAlign w:val="center"/>
          </w:tcPr>
          <w:p w14:paraId="481E4D6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0.3</w:t>
            </w:r>
          </w:p>
        </w:tc>
        <w:tc>
          <w:tcPr>
            <w:tcW w:w="1268" w:type="dxa"/>
            <w:vAlign w:val="center"/>
          </w:tcPr>
          <w:p w14:paraId="4D8D273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0.5</w:t>
            </w:r>
          </w:p>
        </w:tc>
        <w:tc>
          <w:tcPr>
            <w:tcW w:w="1267" w:type="dxa"/>
            <w:vAlign w:val="center"/>
          </w:tcPr>
          <w:p w14:paraId="3B27246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0.5</w:t>
            </w:r>
          </w:p>
        </w:tc>
        <w:tc>
          <w:tcPr>
            <w:tcW w:w="1268" w:type="dxa"/>
            <w:vAlign w:val="center"/>
          </w:tcPr>
          <w:p w14:paraId="67AD5E8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w:t>
            </w:r>
          </w:p>
        </w:tc>
      </w:tr>
      <w:tr w:rsidR="0025620D" w:rsidRPr="000630C6" w14:paraId="0574D317" w14:textId="77777777" w:rsidTr="000630C6">
        <w:trPr>
          <w:trHeight w:val="187"/>
          <w:jc w:val="center"/>
        </w:trPr>
        <w:tc>
          <w:tcPr>
            <w:tcW w:w="2447" w:type="dxa"/>
            <w:tcBorders>
              <w:bottom w:val="single" w:sz="4" w:space="0" w:color="auto"/>
            </w:tcBorders>
            <w:shd w:val="clear" w:color="auto" w:fill="auto"/>
          </w:tcPr>
          <w:p w14:paraId="17C9EC3C"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ja-JP"/>
              </w:rPr>
              <w:t>DC_1-3-21_n78-n79</w:t>
            </w:r>
          </w:p>
        </w:tc>
        <w:tc>
          <w:tcPr>
            <w:tcW w:w="1267" w:type="dxa"/>
            <w:vAlign w:val="center"/>
          </w:tcPr>
          <w:p w14:paraId="3878763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0.2</w:t>
            </w:r>
          </w:p>
        </w:tc>
        <w:tc>
          <w:tcPr>
            <w:tcW w:w="1267" w:type="dxa"/>
            <w:vAlign w:val="center"/>
          </w:tcPr>
          <w:p w14:paraId="005B043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0.3</w:t>
            </w:r>
          </w:p>
        </w:tc>
        <w:tc>
          <w:tcPr>
            <w:tcW w:w="1268" w:type="dxa"/>
            <w:vAlign w:val="center"/>
          </w:tcPr>
          <w:p w14:paraId="3EBD7C03"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0.5</w:t>
            </w:r>
          </w:p>
        </w:tc>
        <w:tc>
          <w:tcPr>
            <w:tcW w:w="1267" w:type="dxa"/>
            <w:vAlign w:val="center"/>
          </w:tcPr>
          <w:p w14:paraId="064B444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0.5</w:t>
            </w:r>
          </w:p>
        </w:tc>
        <w:tc>
          <w:tcPr>
            <w:tcW w:w="1268" w:type="dxa"/>
            <w:vAlign w:val="center"/>
          </w:tcPr>
          <w:p w14:paraId="10862637"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w:t>
            </w:r>
          </w:p>
        </w:tc>
      </w:tr>
      <w:tr w:rsidR="0025620D" w:rsidRPr="000630C6" w14:paraId="23C7AE19" w14:textId="77777777" w:rsidTr="000630C6">
        <w:trPr>
          <w:trHeight w:val="187"/>
          <w:jc w:val="center"/>
        </w:trPr>
        <w:tc>
          <w:tcPr>
            <w:tcW w:w="2447" w:type="dxa"/>
            <w:tcBorders>
              <w:bottom w:val="single" w:sz="4" w:space="0" w:color="auto"/>
            </w:tcBorders>
            <w:shd w:val="clear" w:color="auto" w:fill="auto"/>
          </w:tcPr>
          <w:p w14:paraId="6DD2DB4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rPr>
              <w:t>DC_1-3-28_n3-n78</w:t>
            </w:r>
          </w:p>
        </w:tc>
        <w:tc>
          <w:tcPr>
            <w:tcW w:w="1267" w:type="dxa"/>
            <w:vAlign w:val="center"/>
          </w:tcPr>
          <w:p w14:paraId="4D33A017"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val="sv-SE"/>
              </w:rPr>
              <w:t>0.2</w:t>
            </w:r>
          </w:p>
        </w:tc>
        <w:tc>
          <w:tcPr>
            <w:tcW w:w="1267" w:type="dxa"/>
            <w:vAlign w:val="center"/>
          </w:tcPr>
          <w:p w14:paraId="5091761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268" w:type="dxa"/>
            <w:vAlign w:val="center"/>
          </w:tcPr>
          <w:p w14:paraId="776BFAC3"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267" w:type="dxa"/>
            <w:vAlign w:val="center"/>
          </w:tcPr>
          <w:p w14:paraId="048003B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3E1AC36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7A23E040" w14:textId="77777777" w:rsidTr="000630C6">
        <w:trPr>
          <w:trHeight w:val="187"/>
          <w:jc w:val="center"/>
        </w:trPr>
        <w:tc>
          <w:tcPr>
            <w:tcW w:w="2447" w:type="dxa"/>
            <w:tcBorders>
              <w:bottom w:val="single" w:sz="4" w:space="0" w:color="auto"/>
            </w:tcBorders>
            <w:shd w:val="clear" w:color="auto" w:fill="auto"/>
          </w:tcPr>
          <w:p w14:paraId="3E6EC0D6"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szCs w:val="18"/>
                <w:lang w:eastAsia="ko-KR"/>
              </w:rPr>
              <w:t>DC_1-3-28_n7-n78</w:t>
            </w:r>
          </w:p>
        </w:tc>
        <w:tc>
          <w:tcPr>
            <w:tcW w:w="1267" w:type="dxa"/>
            <w:vAlign w:val="center"/>
          </w:tcPr>
          <w:p w14:paraId="39E89DB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sv-SE"/>
              </w:rPr>
              <w:t>0.2</w:t>
            </w:r>
          </w:p>
        </w:tc>
        <w:tc>
          <w:tcPr>
            <w:tcW w:w="1267" w:type="dxa"/>
            <w:vAlign w:val="center"/>
          </w:tcPr>
          <w:p w14:paraId="2BF77CB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szCs w:val="18"/>
                <w:lang w:eastAsia="zh-CN"/>
              </w:rPr>
              <w:t>0.2</w:t>
            </w:r>
          </w:p>
        </w:tc>
        <w:tc>
          <w:tcPr>
            <w:tcW w:w="1268" w:type="dxa"/>
            <w:vAlign w:val="center"/>
          </w:tcPr>
          <w:p w14:paraId="5078C017"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267" w:type="dxa"/>
            <w:vAlign w:val="center"/>
          </w:tcPr>
          <w:p w14:paraId="436E0800"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6F35B31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2B24418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D5EFD4C"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502824C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F189E4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7D8A9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39EF6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6A1757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9730C67" w14:textId="77777777" w:rsidTr="000630C6">
        <w:trPr>
          <w:trHeight w:val="187"/>
          <w:jc w:val="center"/>
        </w:trPr>
        <w:tc>
          <w:tcPr>
            <w:tcW w:w="2447" w:type="dxa"/>
            <w:tcBorders>
              <w:bottom w:val="single" w:sz="4" w:space="0" w:color="auto"/>
            </w:tcBorders>
            <w:shd w:val="clear" w:color="auto" w:fill="auto"/>
          </w:tcPr>
          <w:p w14:paraId="28F2B614"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lang w:eastAsia="ko-KR"/>
              </w:rPr>
              <w:t>DC_1-3-28_n40-n78</w:t>
            </w:r>
          </w:p>
        </w:tc>
        <w:tc>
          <w:tcPr>
            <w:tcW w:w="1267" w:type="dxa"/>
            <w:vAlign w:val="center"/>
          </w:tcPr>
          <w:p w14:paraId="023FF589"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267" w:type="dxa"/>
            <w:vAlign w:val="center"/>
          </w:tcPr>
          <w:p w14:paraId="6ABB3B32"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2BDAD05F"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hAnsi="Arial" w:cs="Arial"/>
                <w:sz w:val="18"/>
                <w:lang w:eastAsia="ja-JP"/>
              </w:rPr>
              <w:t>0.2</w:t>
            </w:r>
          </w:p>
        </w:tc>
        <w:tc>
          <w:tcPr>
            <w:tcW w:w="1267" w:type="dxa"/>
            <w:vAlign w:val="center"/>
          </w:tcPr>
          <w:p w14:paraId="0478A9E0"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268" w:type="dxa"/>
            <w:vAlign w:val="center"/>
          </w:tcPr>
          <w:p w14:paraId="2419B64A"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25620D" w:rsidRPr="000630C6" w14:paraId="0BD1D92C" w14:textId="77777777" w:rsidTr="000630C6">
        <w:trPr>
          <w:trHeight w:val="187"/>
          <w:jc w:val="center"/>
        </w:trPr>
        <w:tc>
          <w:tcPr>
            <w:tcW w:w="2447" w:type="dxa"/>
            <w:tcBorders>
              <w:bottom w:val="single" w:sz="4" w:space="0" w:color="auto"/>
            </w:tcBorders>
            <w:shd w:val="clear" w:color="auto" w:fill="auto"/>
          </w:tcPr>
          <w:p w14:paraId="1DAF84E4"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rPr>
              <w:t>DC_1-3-28-42_n77</w:t>
            </w:r>
          </w:p>
        </w:tc>
        <w:tc>
          <w:tcPr>
            <w:tcW w:w="1267" w:type="dxa"/>
            <w:vAlign w:val="center"/>
          </w:tcPr>
          <w:p w14:paraId="7189DE8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267" w:type="dxa"/>
            <w:vAlign w:val="center"/>
          </w:tcPr>
          <w:p w14:paraId="512A56E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6055AE5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0.2</w:t>
            </w:r>
          </w:p>
        </w:tc>
        <w:tc>
          <w:tcPr>
            <w:tcW w:w="1267" w:type="dxa"/>
            <w:vAlign w:val="center"/>
          </w:tcPr>
          <w:p w14:paraId="520F380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2CE5ED6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49C97C8" w14:textId="77777777" w:rsidTr="000630C6">
        <w:trPr>
          <w:trHeight w:val="187"/>
          <w:jc w:val="center"/>
        </w:trPr>
        <w:tc>
          <w:tcPr>
            <w:tcW w:w="2447" w:type="dxa"/>
            <w:tcBorders>
              <w:bottom w:val="single" w:sz="4" w:space="0" w:color="auto"/>
            </w:tcBorders>
            <w:shd w:val="clear" w:color="auto" w:fill="auto"/>
          </w:tcPr>
          <w:p w14:paraId="0C852269"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rPr>
              <w:t>DC_1-3-28-42_n78</w:t>
            </w:r>
          </w:p>
        </w:tc>
        <w:tc>
          <w:tcPr>
            <w:tcW w:w="1267" w:type="dxa"/>
            <w:vAlign w:val="center"/>
          </w:tcPr>
          <w:p w14:paraId="6A85DD2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267" w:type="dxa"/>
            <w:vAlign w:val="center"/>
          </w:tcPr>
          <w:p w14:paraId="2C82E8A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3525332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0.2</w:t>
            </w:r>
          </w:p>
        </w:tc>
        <w:tc>
          <w:tcPr>
            <w:tcW w:w="1267" w:type="dxa"/>
            <w:vAlign w:val="center"/>
          </w:tcPr>
          <w:p w14:paraId="6F2928A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90875D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008A2B7" w14:textId="77777777" w:rsidTr="000630C6">
        <w:trPr>
          <w:trHeight w:val="187"/>
          <w:jc w:val="center"/>
        </w:trPr>
        <w:tc>
          <w:tcPr>
            <w:tcW w:w="2447" w:type="dxa"/>
            <w:tcBorders>
              <w:bottom w:val="single" w:sz="4" w:space="0" w:color="auto"/>
            </w:tcBorders>
            <w:shd w:val="clear" w:color="auto" w:fill="auto"/>
          </w:tcPr>
          <w:p w14:paraId="3677D11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rPr>
              <w:t>DC_1-3-28-42_n79</w:t>
            </w:r>
          </w:p>
        </w:tc>
        <w:tc>
          <w:tcPr>
            <w:tcW w:w="1267" w:type="dxa"/>
            <w:vAlign w:val="center"/>
          </w:tcPr>
          <w:p w14:paraId="2D9D158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267" w:type="dxa"/>
            <w:vAlign w:val="center"/>
          </w:tcPr>
          <w:p w14:paraId="7E4FC26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54E17B2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0.2</w:t>
            </w:r>
          </w:p>
        </w:tc>
        <w:tc>
          <w:tcPr>
            <w:tcW w:w="1267" w:type="dxa"/>
            <w:vAlign w:val="center"/>
          </w:tcPr>
          <w:p w14:paraId="693F4922"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3BE58AB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w:t>
            </w:r>
          </w:p>
        </w:tc>
      </w:tr>
      <w:tr w:rsidR="0025620D" w:rsidRPr="000630C6" w14:paraId="7C77E15C"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165744D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DC_1-3_n28-n77-n79</w:t>
            </w:r>
          </w:p>
        </w:tc>
        <w:tc>
          <w:tcPr>
            <w:tcW w:w="1267" w:type="dxa"/>
            <w:vAlign w:val="center"/>
          </w:tcPr>
          <w:p w14:paraId="2CF79CA1"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ja-JP"/>
              </w:rPr>
              <w:t>0.2</w:t>
            </w:r>
          </w:p>
        </w:tc>
        <w:tc>
          <w:tcPr>
            <w:tcW w:w="1267" w:type="dxa"/>
            <w:vAlign w:val="center"/>
          </w:tcPr>
          <w:p w14:paraId="3240A7C1"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757053BA"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lang w:eastAsia="ja-JP"/>
              </w:rPr>
              <w:t>0.2</w:t>
            </w:r>
          </w:p>
        </w:tc>
        <w:tc>
          <w:tcPr>
            <w:tcW w:w="1267" w:type="dxa"/>
            <w:vAlign w:val="center"/>
          </w:tcPr>
          <w:p w14:paraId="714904BF"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9480F19"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sz w:val="18"/>
                <w:lang w:eastAsia="zh-CN"/>
              </w:rPr>
              <w:t>-</w:t>
            </w:r>
          </w:p>
        </w:tc>
      </w:tr>
      <w:tr w:rsidR="0025620D" w:rsidRPr="000630C6" w14:paraId="637BD541" w14:textId="77777777" w:rsidTr="000630C6">
        <w:trPr>
          <w:trHeight w:val="187"/>
          <w:jc w:val="center"/>
        </w:trPr>
        <w:tc>
          <w:tcPr>
            <w:tcW w:w="2447" w:type="dxa"/>
            <w:tcBorders>
              <w:bottom w:val="single" w:sz="4" w:space="0" w:color="auto"/>
            </w:tcBorders>
            <w:shd w:val="clear" w:color="auto" w:fill="auto"/>
            <w:vAlign w:val="center"/>
          </w:tcPr>
          <w:p w14:paraId="1E0D77D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DC_1_n3-n28-n77-n79</w:t>
            </w:r>
          </w:p>
        </w:tc>
        <w:tc>
          <w:tcPr>
            <w:tcW w:w="1267" w:type="dxa"/>
            <w:vAlign w:val="center"/>
          </w:tcPr>
          <w:p w14:paraId="05BC336E" w14:textId="77777777" w:rsidR="0025620D" w:rsidRPr="000630C6" w:rsidRDefault="0025620D" w:rsidP="0025620D">
            <w:pPr>
              <w:keepNext/>
              <w:keepLines/>
              <w:spacing w:after="0"/>
              <w:jc w:val="center"/>
              <w:rPr>
                <w:rFonts w:ascii="Arial" w:hAnsi="Arial"/>
                <w:sz w:val="18"/>
                <w:lang w:val="en-US" w:eastAsia="ja-JP"/>
              </w:rPr>
            </w:pPr>
            <w:r w:rsidRPr="000630C6">
              <w:rPr>
                <w:rFonts w:ascii="Arial" w:hAnsi="Arial"/>
                <w:sz w:val="18"/>
              </w:rPr>
              <w:t>0.3</w:t>
            </w:r>
          </w:p>
        </w:tc>
        <w:tc>
          <w:tcPr>
            <w:tcW w:w="1267" w:type="dxa"/>
            <w:vAlign w:val="center"/>
          </w:tcPr>
          <w:p w14:paraId="200DA3C8" w14:textId="77777777" w:rsidR="0025620D" w:rsidRPr="000630C6" w:rsidRDefault="0025620D" w:rsidP="0025620D">
            <w:pPr>
              <w:keepNext/>
              <w:keepLines/>
              <w:spacing w:after="0"/>
              <w:jc w:val="center"/>
              <w:rPr>
                <w:rFonts w:ascii="Arial" w:hAnsi="Arial"/>
                <w:sz w:val="18"/>
                <w:lang w:val="en-US" w:eastAsia="zh-CN"/>
              </w:rPr>
            </w:pPr>
            <w:r w:rsidRPr="000630C6">
              <w:rPr>
                <w:rFonts w:ascii="Arial" w:hAnsi="Arial" w:hint="eastAsia"/>
                <w:sz w:val="18"/>
                <w:lang w:val="en-US" w:eastAsia="zh-CN"/>
              </w:rPr>
              <w:t>0</w:t>
            </w:r>
            <w:r w:rsidRPr="000630C6">
              <w:rPr>
                <w:rFonts w:ascii="Arial" w:hAnsi="Arial"/>
                <w:sz w:val="18"/>
                <w:lang w:val="en-US" w:eastAsia="zh-CN"/>
              </w:rPr>
              <w:t>.2</w:t>
            </w:r>
          </w:p>
        </w:tc>
        <w:tc>
          <w:tcPr>
            <w:tcW w:w="1268" w:type="dxa"/>
            <w:vAlign w:val="center"/>
          </w:tcPr>
          <w:p w14:paraId="4650F890"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sz w:val="18"/>
              </w:rPr>
              <w:t>0.5</w:t>
            </w:r>
          </w:p>
        </w:tc>
        <w:tc>
          <w:tcPr>
            <w:tcW w:w="1267" w:type="dxa"/>
            <w:vAlign w:val="center"/>
          </w:tcPr>
          <w:p w14:paraId="2B5C7C0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60F494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0FA0968"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20B106F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DC_1-3_n28-n78-n79</w:t>
            </w:r>
          </w:p>
        </w:tc>
        <w:tc>
          <w:tcPr>
            <w:tcW w:w="1267" w:type="dxa"/>
            <w:vAlign w:val="center"/>
          </w:tcPr>
          <w:p w14:paraId="4265F2B9"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ja-JP"/>
              </w:rPr>
              <w:t>0.2</w:t>
            </w:r>
          </w:p>
        </w:tc>
        <w:tc>
          <w:tcPr>
            <w:tcW w:w="1267" w:type="dxa"/>
            <w:vAlign w:val="center"/>
          </w:tcPr>
          <w:p w14:paraId="5C1D82BD"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732D7D33"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lang w:eastAsia="ja-JP"/>
              </w:rPr>
              <w:t>0.2</w:t>
            </w:r>
          </w:p>
        </w:tc>
        <w:tc>
          <w:tcPr>
            <w:tcW w:w="1267" w:type="dxa"/>
            <w:vAlign w:val="center"/>
          </w:tcPr>
          <w:p w14:paraId="332906FD"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47FDDC52"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sz w:val="18"/>
                <w:lang w:eastAsia="zh-CN"/>
              </w:rPr>
              <w:t>-</w:t>
            </w:r>
          </w:p>
        </w:tc>
      </w:tr>
      <w:tr w:rsidR="0025620D" w:rsidRPr="000630C6" w14:paraId="551756E7"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4347CFE5"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val="en-US" w:eastAsia="zh-CN"/>
              </w:rPr>
              <w:t>DC_1-3-38_n7-n78</w:t>
            </w:r>
          </w:p>
        </w:tc>
        <w:tc>
          <w:tcPr>
            <w:tcW w:w="1267" w:type="dxa"/>
            <w:vAlign w:val="center"/>
          </w:tcPr>
          <w:p w14:paraId="34FF5A6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0.3</w:t>
            </w:r>
          </w:p>
        </w:tc>
        <w:tc>
          <w:tcPr>
            <w:tcW w:w="1267" w:type="dxa"/>
            <w:vAlign w:val="center"/>
          </w:tcPr>
          <w:p w14:paraId="433D30C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0.3</w:t>
            </w:r>
          </w:p>
        </w:tc>
        <w:tc>
          <w:tcPr>
            <w:tcW w:w="1268" w:type="dxa"/>
            <w:vAlign w:val="center"/>
          </w:tcPr>
          <w:p w14:paraId="1D856E6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0.4</w:t>
            </w:r>
          </w:p>
        </w:tc>
        <w:tc>
          <w:tcPr>
            <w:tcW w:w="1267" w:type="dxa"/>
            <w:vAlign w:val="center"/>
          </w:tcPr>
          <w:p w14:paraId="22E9480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0.3</w:t>
            </w:r>
          </w:p>
        </w:tc>
        <w:tc>
          <w:tcPr>
            <w:tcW w:w="1268" w:type="dxa"/>
            <w:vAlign w:val="center"/>
          </w:tcPr>
          <w:p w14:paraId="6A7CE98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765BDB86"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7B6DAF9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DC_1-3-38_n28-n78</w:t>
            </w:r>
          </w:p>
        </w:tc>
        <w:tc>
          <w:tcPr>
            <w:tcW w:w="1267" w:type="dxa"/>
            <w:vAlign w:val="center"/>
          </w:tcPr>
          <w:p w14:paraId="39F6EFC1"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267" w:type="dxa"/>
            <w:vAlign w:val="center"/>
          </w:tcPr>
          <w:p w14:paraId="51589129"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8" w:type="dxa"/>
            <w:vAlign w:val="center"/>
          </w:tcPr>
          <w:p w14:paraId="4DC5A7C3"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7" w:type="dxa"/>
            <w:vAlign w:val="center"/>
          </w:tcPr>
          <w:p w14:paraId="32C1C3D3"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8" w:type="dxa"/>
            <w:vAlign w:val="center"/>
          </w:tcPr>
          <w:p w14:paraId="4E824347"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25620D" w:rsidRPr="000630C6" w14:paraId="07DAF96E" w14:textId="77777777" w:rsidTr="000630C6">
        <w:trPr>
          <w:trHeight w:val="187"/>
          <w:jc w:val="center"/>
        </w:trPr>
        <w:tc>
          <w:tcPr>
            <w:tcW w:w="2447" w:type="dxa"/>
            <w:tcBorders>
              <w:top w:val="single" w:sz="4" w:space="0" w:color="auto"/>
              <w:bottom w:val="single" w:sz="4" w:space="0" w:color="auto"/>
            </w:tcBorders>
            <w:shd w:val="clear" w:color="auto" w:fill="auto"/>
          </w:tcPr>
          <w:p w14:paraId="3D0190A0"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rPr>
              <w:t>DC_1-3-41_n3-n41</w:t>
            </w:r>
          </w:p>
        </w:tc>
        <w:tc>
          <w:tcPr>
            <w:tcW w:w="1267" w:type="dxa"/>
            <w:vAlign w:val="center"/>
          </w:tcPr>
          <w:p w14:paraId="0016282A" w14:textId="77777777" w:rsidR="0025620D" w:rsidRPr="000630C6" w:rsidRDefault="0025620D" w:rsidP="0025620D">
            <w:pPr>
              <w:keepNext/>
              <w:keepLines/>
              <w:spacing w:after="0"/>
              <w:jc w:val="center"/>
              <w:rPr>
                <w:rFonts w:ascii="Arial" w:hAnsi="Arial"/>
                <w:sz w:val="18"/>
                <w:lang w:eastAsia="ja-JP"/>
              </w:rPr>
            </w:pPr>
            <w:r w:rsidRPr="000630C6">
              <w:rPr>
                <w:rFonts w:ascii="Arial" w:eastAsia="等线" w:hAnsi="Arial"/>
                <w:sz w:val="18"/>
                <w:lang w:eastAsia="zh-CN"/>
              </w:rPr>
              <w:t>-</w:t>
            </w:r>
          </w:p>
        </w:tc>
        <w:tc>
          <w:tcPr>
            <w:tcW w:w="1267" w:type="dxa"/>
            <w:vAlign w:val="center"/>
          </w:tcPr>
          <w:p w14:paraId="6D0F852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07744EB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13FB807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327D315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1298973B" w14:textId="77777777" w:rsidTr="000630C6">
        <w:trPr>
          <w:trHeight w:val="187"/>
          <w:jc w:val="center"/>
        </w:trPr>
        <w:tc>
          <w:tcPr>
            <w:tcW w:w="2447" w:type="dxa"/>
            <w:tcBorders>
              <w:top w:val="single" w:sz="4" w:space="0" w:color="auto"/>
              <w:bottom w:val="single" w:sz="4" w:space="0" w:color="auto"/>
            </w:tcBorders>
            <w:shd w:val="clear" w:color="auto" w:fill="auto"/>
          </w:tcPr>
          <w:p w14:paraId="769F991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DC_1-3-41_n3-n77</w:t>
            </w:r>
          </w:p>
        </w:tc>
        <w:tc>
          <w:tcPr>
            <w:tcW w:w="1267" w:type="dxa"/>
            <w:vAlign w:val="center"/>
          </w:tcPr>
          <w:p w14:paraId="63C221E3"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0.2</w:t>
            </w:r>
          </w:p>
        </w:tc>
        <w:tc>
          <w:tcPr>
            <w:tcW w:w="1267" w:type="dxa"/>
            <w:vAlign w:val="center"/>
          </w:tcPr>
          <w:p w14:paraId="299AE36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3612830B"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vAlign w:val="center"/>
          </w:tcPr>
          <w:p w14:paraId="7F39FF4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6F044A0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0BCAC4C" w14:textId="77777777" w:rsidTr="000630C6">
        <w:trPr>
          <w:trHeight w:val="187"/>
          <w:jc w:val="center"/>
        </w:trPr>
        <w:tc>
          <w:tcPr>
            <w:tcW w:w="2447" w:type="dxa"/>
            <w:tcBorders>
              <w:top w:val="single" w:sz="4" w:space="0" w:color="auto"/>
              <w:bottom w:val="single" w:sz="4" w:space="0" w:color="auto"/>
            </w:tcBorders>
            <w:shd w:val="clear" w:color="auto" w:fill="auto"/>
          </w:tcPr>
          <w:p w14:paraId="02EE7E3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DC_1-3-41_n3-n78</w:t>
            </w:r>
          </w:p>
        </w:tc>
        <w:tc>
          <w:tcPr>
            <w:tcW w:w="1267" w:type="dxa"/>
            <w:vAlign w:val="center"/>
          </w:tcPr>
          <w:p w14:paraId="126BC36B"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0.2</w:t>
            </w:r>
          </w:p>
        </w:tc>
        <w:tc>
          <w:tcPr>
            <w:tcW w:w="1267" w:type="dxa"/>
            <w:vAlign w:val="center"/>
          </w:tcPr>
          <w:p w14:paraId="4B349A6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3C13D9DA"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vAlign w:val="center"/>
          </w:tcPr>
          <w:p w14:paraId="60994CC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742313D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7BFFA60" w14:textId="77777777" w:rsidTr="000630C6">
        <w:trPr>
          <w:trHeight w:val="187"/>
          <w:jc w:val="center"/>
        </w:trPr>
        <w:tc>
          <w:tcPr>
            <w:tcW w:w="2447" w:type="dxa"/>
            <w:tcBorders>
              <w:top w:val="single" w:sz="4" w:space="0" w:color="auto"/>
              <w:bottom w:val="single" w:sz="4" w:space="0" w:color="auto"/>
            </w:tcBorders>
            <w:shd w:val="clear" w:color="auto" w:fill="auto"/>
          </w:tcPr>
          <w:p w14:paraId="612A91E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rPr>
              <w:t>DC_1-3-41_n28-n41</w:t>
            </w:r>
          </w:p>
        </w:tc>
        <w:tc>
          <w:tcPr>
            <w:tcW w:w="1267" w:type="dxa"/>
            <w:vAlign w:val="center"/>
          </w:tcPr>
          <w:p w14:paraId="392B86B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w:t>
            </w:r>
          </w:p>
        </w:tc>
        <w:tc>
          <w:tcPr>
            <w:tcW w:w="1267" w:type="dxa"/>
            <w:vAlign w:val="center"/>
          </w:tcPr>
          <w:p w14:paraId="55DCB45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0F00140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110C110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16F608E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0FD23C45" w14:textId="77777777" w:rsidTr="000630C6">
        <w:trPr>
          <w:trHeight w:val="187"/>
          <w:jc w:val="center"/>
        </w:trPr>
        <w:tc>
          <w:tcPr>
            <w:tcW w:w="2447" w:type="dxa"/>
            <w:tcBorders>
              <w:bottom w:val="single" w:sz="4" w:space="0" w:color="auto"/>
            </w:tcBorders>
            <w:shd w:val="clear" w:color="auto" w:fill="auto"/>
          </w:tcPr>
          <w:p w14:paraId="1AF5362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lang w:eastAsia="ja-JP"/>
              </w:rPr>
              <w:t>DC_1-3-41_n28-n77</w:t>
            </w:r>
          </w:p>
        </w:tc>
        <w:tc>
          <w:tcPr>
            <w:tcW w:w="1267" w:type="dxa"/>
            <w:vAlign w:val="center"/>
          </w:tcPr>
          <w:p w14:paraId="4C2A503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Yu Mincho" w:hAnsi="Arial" w:cs="Arial"/>
                <w:sz w:val="18"/>
                <w:lang w:eastAsia="ja-JP"/>
              </w:rPr>
              <w:t>0.2</w:t>
            </w:r>
          </w:p>
        </w:tc>
        <w:tc>
          <w:tcPr>
            <w:tcW w:w="1267" w:type="dxa"/>
            <w:vAlign w:val="center"/>
          </w:tcPr>
          <w:p w14:paraId="0E53A7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3A5DB1B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3777C76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0929489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0B81220" w14:textId="77777777" w:rsidTr="000630C6">
        <w:trPr>
          <w:trHeight w:val="187"/>
          <w:jc w:val="center"/>
        </w:trPr>
        <w:tc>
          <w:tcPr>
            <w:tcW w:w="2447" w:type="dxa"/>
            <w:tcBorders>
              <w:bottom w:val="single" w:sz="4" w:space="0" w:color="auto"/>
            </w:tcBorders>
            <w:shd w:val="clear" w:color="auto" w:fill="auto"/>
          </w:tcPr>
          <w:p w14:paraId="0F5EE92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lang w:eastAsia="ja-JP"/>
              </w:rPr>
              <w:t>DC_1-3-41_n28-n78</w:t>
            </w:r>
          </w:p>
        </w:tc>
        <w:tc>
          <w:tcPr>
            <w:tcW w:w="1267" w:type="dxa"/>
            <w:vAlign w:val="center"/>
          </w:tcPr>
          <w:p w14:paraId="4722441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等线" w:hAnsi="Arial" w:cs="Arial"/>
                <w:sz w:val="18"/>
                <w:lang w:eastAsia="zh-CN"/>
              </w:rPr>
              <w:t>-</w:t>
            </w:r>
          </w:p>
        </w:tc>
        <w:tc>
          <w:tcPr>
            <w:tcW w:w="1267" w:type="dxa"/>
            <w:vAlign w:val="center"/>
          </w:tcPr>
          <w:p w14:paraId="089B33E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4522B69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5FC406B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7E41787B"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5EFBD84" w14:textId="77777777" w:rsidTr="000630C6">
        <w:trPr>
          <w:trHeight w:val="187"/>
          <w:jc w:val="center"/>
        </w:trPr>
        <w:tc>
          <w:tcPr>
            <w:tcW w:w="2447" w:type="dxa"/>
            <w:tcBorders>
              <w:top w:val="single" w:sz="4" w:space="0" w:color="auto"/>
              <w:bottom w:val="single" w:sz="4" w:space="0" w:color="auto"/>
            </w:tcBorders>
            <w:shd w:val="clear" w:color="auto" w:fill="auto"/>
          </w:tcPr>
          <w:p w14:paraId="209C30D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DC_1-3-41_n41-n77</w:t>
            </w:r>
          </w:p>
        </w:tc>
        <w:tc>
          <w:tcPr>
            <w:tcW w:w="1267" w:type="dxa"/>
            <w:vAlign w:val="center"/>
          </w:tcPr>
          <w:p w14:paraId="2309779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等线" w:hAnsi="Arial"/>
                <w:bCs/>
                <w:sz w:val="18"/>
                <w:lang w:eastAsia="zh-CN"/>
              </w:rPr>
              <w:t>0.2</w:t>
            </w:r>
          </w:p>
        </w:tc>
        <w:tc>
          <w:tcPr>
            <w:tcW w:w="1267" w:type="dxa"/>
            <w:vAlign w:val="center"/>
          </w:tcPr>
          <w:p w14:paraId="3D3D1E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6CC1C492"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sz w:val="18"/>
                <w:lang w:eastAsia="zh-CN"/>
              </w:rPr>
              <w:t>-</w:t>
            </w:r>
          </w:p>
        </w:tc>
        <w:tc>
          <w:tcPr>
            <w:tcW w:w="1267" w:type="dxa"/>
            <w:vAlign w:val="center"/>
          </w:tcPr>
          <w:p w14:paraId="609F147E"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268" w:type="dxa"/>
            <w:vAlign w:val="center"/>
          </w:tcPr>
          <w:p w14:paraId="51E1FE90"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0.5</w:t>
            </w:r>
          </w:p>
        </w:tc>
      </w:tr>
      <w:tr w:rsidR="0025620D" w:rsidRPr="000630C6" w14:paraId="28596D25" w14:textId="77777777" w:rsidTr="000630C6">
        <w:trPr>
          <w:trHeight w:val="187"/>
          <w:jc w:val="center"/>
        </w:trPr>
        <w:tc>
          <w:tcPr>
            <w:tcW w:w="2447" w:type="dxa"/>
            <w:tcBorders>
              <w:top w:val="single" w:sz="4" w:space="0" w:color="auto"/>
              <w:bottom w:val="single" w:sz="4" w:space="0" w:color="auto"/>
            </w:tcBorders>
            <w:shd w:val="clear" w:color="auto" w:fill="auto"/>
          </w:tcPr>
          <w:p w14:paraId="39465DA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DC_1-3-41_n41-n78</w:t>
            </w:r>
          </w:p>
        </w:tc>
        <w:tc>
          <w:tcPr>
            <w:tcW w:w="1267" w:type="dxa"/>
            <w:vAlign w:val="center"/>
          </w:tcPr>
          <w:p w14:paraId="5B847ED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等线" w:hAnsi="Arial"/>
                <w:bCs/>
                <w:sz w:val="18"/>
                <w:lang w:eastAsia="zh-CN"/>
              </w:rPr>
              <w:t>0.2</w:t>
            </w:r>
          </w:p>
        </w:tc>
        <w:tc>
          <w:tcPr>
            <w:tcW w:w="1267" w:type="dxa"/>
            <w:vAlign w:val="center"/>
          </w:tcPr>
          <w:p w14:paraId="050261B6"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0.2</w:t>
            </w:r>
          </w:p>
        </w:tc>
        <w:tc>
          <w:tcPr>
            <w:tcW w:w="1268" w:type="dxa"/>
            <w:vAlign w:val="center"/>
          </w:tcPr>
          <w:p w14:paraId="476B3CA9"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sz w:val="18"/>
                <w:lang w:eastAsia="zh-CN"/>
              </w:rPr>
              <w:t>-</w:t>
            </w:r>
          </w:p>
        </w:tc>
        <w:tc>
          <w:tcPr>
            <w:tcW w:w="1267" w:type="dxa"/>
            <w:vAlign w:val="center"/>
          </w:tcPr>
          <w:p w14:paraId="78030C69"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268" w:type="dxa"/>
            <w:vAlign w:val="center"/>
          </w:tcPr>
          <w:p w14:paraId="2800235D"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0.5</w:t>
            </w:r>
          </w:p>
        </w:tc>
      </w:tr>
      <w:tr w:rsidR="0025620D" w:rsidRPr="000630C6" w14:paraId="7C0D7A9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BCED6D"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1-3-41</w:t>
            </w:r>
            <w:r w:rsidRPr="000630C6">
              <w:rPr>
                <w:rFonts w:ascii="Arial" w:hAnsi="Arial"/>
                <w:sz w:val="18"/>
              </w:rPr>
              <w:t>-</w:t>
            </w:r>
            <w:r w:rsidRPr="000630C6">
              <w:rPr>
                <w:rFonts w:ascii="Arial" w:hAnsi="Arial"/>
                <w:sz w:val="18"/>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2FED1EED" w14:textId="77777777" w:rsidR="0025620D" w:rsidRPr="000630C6" w:rsidRDefault="0025620D" w:rsidP="0025620D">
            <w:pPr>
              <w:keepNext/>
              <w:keepLines/>
              <w:spacing w:after="0"/>
              <w:jc w:val="center"/>
              <w:rPr>
                <w:rFonts w:ascii="Arial" w:hAnsi="Arial"/>
                <w:sz w:val="18"/>
              </w:rPr>
            </w:pPr>
            <w:r w:rsidRPr="000630C6">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C84A02"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CCBF562"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7919574" w14:textId="77777777" w:rsidR="0025620D" w:rsidRPr="000630C6" w:rsidRDefault="0025620D" w:rsidP="0025620D">
            <w:pPr>
              <w:keepNext/>
              <w:keepLines/>
              <w:spacing w:after="0"/>
              <w:jc w:val="center"/>
              <w:rPr>
                <w:rFonts w:ascii="Arial" w:hAnsi="Arial"/>
                <w:sz w:val="18"/>
              </w:rPr>
            </w:pPr>
            <w:r w:rsidRPr="000630C6">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71F6FB7" w14:textId="77777777" w:rsidR="0025620D" w:rsidRPr="000630C6" w:rsidRDefault="0025620D" w:rsidP="0025620D">
            <w:pPr>
              <w:keepNext/>
              <w:keepLines/>
              <w:spacing w:after="0"/>
              <w:jc w:val="center"/>
              <w:rPr>
                <w:rFonts w:ascii="Arial" w:hAnsi="Arial"/>
                <w:sz w:val="18"/>
              </w:rPr>
            </w:pPr>
            <w:r w:rsidRPr="000630C6">
              <w:rPr>
                <w:rFonts w:ascii="Arial" w:eastAsia="等线" w:hAnsi="Arial" w:hint="eastAsia"/>
                <w:sz w:val="18"/>
                <w:lang w:eastAsia="zh-CN"/>
              </w:rPr>
              <w:t>0.5</w:t>
            </w:r>
          </w:p>
        </w:tc>
      </w:tr>
      <w:tr w:rsidR="0025620D" w:rsidRPr="000630C6" w14:paraId="4D431CA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25257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1-3-41</w:t>
            </w:r>
            <w:r w:rsidRPr="000630C6">
              <w:rPr>
                <w:rFonts w:ascii="Arial" w:hAnsi="Arial"/>
                <w:sz w:val="18"/>
              </w:rPr>
              <w:t>-</w:t>
            </w:r>
            <w:r w:rsidRPr="000630C6">
              <w:rPr>
                <w:rFonts w:ascii="Arial" w:hAnsi="Arial"/>
                <w:sz w:val="18"/>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281BE116" w14:textId="77777777" w:rsidR="0025620D" w:rsidRPr="000630C6" w:rsidRDefault="0025620D" w:rsidP="0025620D">
            <w:pPr>
              <w:keepNext/>
              <w:keepLines/>
              <w:spacing w:after="0"/>
              <w:jc w:val="center"/>
              <w:rPr>
                <w:rFonts w:ascii="Arial" w:hAnsi="Arial"/>
                <w:sz w:val="18"/>
              </w:rPr>
            </w:pPr>
            <w:r w:rsidRPr="000630C6">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96D711"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C58B5B"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67FF647" w14:textId="77777777" w:rsidR="0025620D" w:rsidRPr="000630C6" w:rsidRDefault="0025620D" w:rsidP="0025620D">
            <w:pPr>
              <w:keepNext/>
              <w:keepLines/>
              <w:spacing w:after="0"/>
              <w:jc w:val="center"/>
              <w:rPr>
                <w:rFonts w:ascii="Arial" w:hAnsi="Arial"/>
                <w:sz w:val="18"/>
              </w:rPr>
            </w:pPr>
            <w:r w:rsidRPr="000630C6">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617E1ED" w14:textId="77777777" w:rsidR="0025620D" w:rsidRPr="000630C6" w:rsidRDefault="0025620D" w:rsidP="0025620D">
            <w:pPr>
              <w:keepNext/>
              <w:keepLines/>
              <w:spacing w:after="0"/>
              <w:jc w:val="center"/>
              <w:rPr>
                <w:rFonts w:ascii="Arial" w:hAnsi="Arial"/>
                <w:sz w:val="18"/>
              </w:rPr>
            </w:pPr>
            <w:r w:rsidRPr="000630C6">
              <w:rPr>
                <w:rFonts w:ascii="Arial" w:eastAsia="等线" w:hAnsi="Arial" w:hint="eastAsia"/>
                <w:sz w:val="18"/>
                <w:lang w:eastAsia="zh-CN"/>
              </w:rPr>
              <w:t>0.5</w:t>
            </w:r>
          </w:p>
        </w:tc>
      </w:tr>
      <w:tr w:rsidR="0025620D" w:rsidRPr="000630C6" w14:paraId="0C29FC5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AF57E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1-3-41</w:t>
            </w:r>
            <w:r w:rsidRPr="000630C6">
              <w:rPr>
                <w:rFonts w:ascii="Arial" w:hAnsi="Arial"/>
                <w:sz w:val="18"/>
              </w:rPr>
              <w:t>-</w:t>
            </w:r>
            <w:r w:rsidRPr="000630C6">
              <w:rPr>
                <w:rFonts w:ascii="Arial" w:hAnsi="Arial"/>
                <w:sz w:val="18"/>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3BCB66CC"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3376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2673620"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C94280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AD0ED3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74B097D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C1DAB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44F05ACC" w14:textId="77777777" w:rsidR="0025620D" w:rsidRPr="000630C6" w:rsidRDefault="0025620D" w:rsidP="0025620D">
            <w:pPr>
              <w:keepNext/>
              <w:keepLines/>
              <w:spacing w:after="0"/>
              <w:jc w:val="center"/>
              <w:rPr>
                <w:rFonts w:ascii="Arial" w:hAnsi="Arial"/>
                <w:sz w:val="18"/>
              </w:rPr>
            </w:pPr>
            <w:r w:rsidRPr="000630C6">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D8266A"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6469656"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D02354F" w14:textId="77777777" w:rsidR="0025620D" w:rsidRPr="000630C6" w:rsidRDefault="0025620D" w:rsidP="0025620D">
            <w:pPr>
              <w:keepNext/>
              <w:keepLines/>
              <w:spacing w:after="0"/>
              <w:jc w:val="center"/>
              <w:rPr>
                <w:rFonts w:ascii="Arial" w:hAnsi="Arial"/>
                <w:sz w:val="18"/>
              </w:rPr>
            </w:pPr>
            <w:r w:rsidRPr="000630C6">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8C41042" w14:textId="77777777" w:rsidR="0025620D" w:rsidRPr="000630C6" w:rsidRDefault="0025620D" w:rsidP="0025620D">
            <w:pPr>
              <w:keepNext/>
              <w:keepLines/>
              <w:spacing w:after="0"/>
              <w:jc w:val="center"/>
              <w:rPr>
                <w:rFonts w:ascii="Arial" w:hAnsi="Arial"/>
                <w:sz w:val="18"/>
              </w:rPr>
            </w:pPr>
            <w:r w:rsidRPr="000630C6">
              <w:rPr>
                <w:rFonts w:ascii="Arial" w:eastAsia="等线" w:hAnsi="Arial" w:hint="eastAsia"/>
                <w:sz w:val="18"/>
                <w:lang w:eastAsia="zh-CN"/>
              </w:rPr>
              <w:t>0.5</w:t>
            </w:r>
          </w:p>
        </w:tc>
      </w:tr>
      <w:tr w:rsidR="0025620D" w:rsidRPr="000630C6" w14:paraId="022A3C2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BE8B45" w14:textId="77777777" w:rsidR="0025620D" w:rsidRPr="000630C6" w:rsidRDefault="0025620D" w:rsidP="0025620D">
            <w:pPr>
              <w:keepNext/>
              <w:keepLines/>
              <w:spacing w:after="0"/>
              <w:jc w:val="center"/>
              <w:rPr>
                <w:rFonts w:ascii="Arial" w:hAnsi="Arial"/>
                <w:sz w:val="18"/>
              </w:rPr>
            </w:pPr>
            <w:r w:rsidRPr="000630C6">
              <w:rPr>
                <w:rFonts w:ascii="Arial" w:eastAsia="Yu Mincho" w:hAnsi="Arial"/>
                <w:sz w:val="18"/>
                <w:lang w:val="fr-FR"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69F1A051" w14:textId="77777777" w:rsidR="0025620D" w:rsidRPr="000630C6" w:rsidRDefault="0025620D" w:rsidP="0025620D">
            <w:pPr>
              <w:keepNext/>
              <w:keepLines/>
              <w:spacing w:after="0"/>
              <w:jc w:val="center"/>
              <w:rPr>
                <w:rFonts w:ascii="Arial" w:eastAsia="等线" w:hAnsi="Arial"/>
                <w:bCs/>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A043D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57E8C6"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89C107"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BF263A"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zh-CN"/>
              </w:rPr>
              <w:t>0.8</w:t>
            </w:r>
          </w:p>
        </w:tc>
      </w:tr>
      <w:tr w:rsidR="0025620D" w:rsidRPr="000630C6" w14:paraId="6CFBD0F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951E5FB"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rPr>
              <w:t>DC_1-5-7_n40-n77</w:t>
            </w:r>
          </w:p>
          <w:p w14:paraId="45F08AC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3809C94B" w14:textId="77777777" w:rsidR="0025620D" w:rsidRPr="000630C6" w:rsidRDefault="0025620D" w:rsidP="0025620D">
            <w:pPr>
              <w:keepNext/>
              <w:keepLines/>
              <w:spacing w:after="0"/>
              <w:jc w:val="center"/>
              <w:rPr>
                <w:rFonts w:ascii="Arial" w:eastAsia="Malgun Gothic"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7C0E8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446011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CA3F9EF"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9B84354"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6E1BE1C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8BAF2E"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rPr>
              <w:t>DC_1-5-7_n40-n78</w:t>
            </w:r>
          </w:p>
          <w:p w14:paraId="70CC347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65061212" w14:textId="77777777" w:rsidR="0025620D" w:rsidRPr="000630C6" w:rsidRDefault="0025620D" w:rsidP="0025620D">
            <w:pPr>
              <w:keepNext/>
              <w:keepLines/>
              <w:spacing w:after="0"/>
              <w:jc w:val="center"/>
              <w:rPr>
                <w:rFonts w:ascii="Arial" w:eastAsia="Malgun Gothic"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F0302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742C6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6CD9066B"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D83952"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590B0A3B" w14:textId="77777777" w:rsidTr="000630C6">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EB11A62" w14:textId="77777777" w:rsidR="0025620D" w:rsidRPr="000630C6" w:rsidRDefault="0025620D" w:rsidP="0025620D">
            <w:pPr>
              <w:keepNext/>
              <w:keepLines/>
              <w:spacing w:after="0"/>
              <w:jc w:val="center"/>
              <w:rPr>
                <w:rFonts w:ascii="Arial" w:hAnsi="Arial"/>
                <w:sz w:val="18"/>
              </w:rPr>
            </w:pPr>
            <w:r w:rsidRPr="000630C6">
              <w:rPr>
                <w:rFonts w:ascii="Arial" w:hAnsi="Arial"/>
                <w:color w:val="000000"/>
                <w:sz w:val="18"/>
              </w:rPr>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2B4DF6F2"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07777B"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7F9428"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63A0A4"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C1692D1"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eastAsia="zh-CN"/>
              </w:rPr>
              <w:t>0.5</w:t>
            </w:r>
          </w:p>
        </w:tc>
      </w:tr>
      <w:tr w:rsidR="0025620D" w:rsidRPr="000630C6" w14:paraId="08DF9E2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7945D04" w14:textId="77777777" w:rsidR="0025620D" w:rsidRPr="000630C6" w:rsidRDefault="0025620D" w:rsidP="0025620D">
            <w:pPr>
              <w:keepNext/>
              <w:keepLines/>
              <w:spacing w:after="0"/>
              <w:jc w:val="center"/>
              <w:rPr>
                <w:rFonts w:ascii="Arial" w:hAnsi="Arial"/>
                <w:sz w:val="18"/>
                <w:lang w:val="fr-FR" w:eastAsia="sv-SE"/>
              </w:rPr>
            </w:pPr>
            <w:r w:rsidRPr="000630C6">
              <w:rPr>
                <w:rFonts w:ascii="Arial" w:hAnsi="Arial"/>
                <w:sz w:val="18"/>
                <w:lang w:val="fr-FR"/>
              </w:rPr>
              <w:t>DC_1-7-8-20 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1C1254A"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9C0629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4944654"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5AD2D2"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2566EA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3C72EDE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C36C28"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rPr>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3518E52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71C63A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28175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1479B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48E26C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r>
      <w:tr w:rsidR="0025620D" w:rsidRPr="000630C6" w14:paraId="279F4E8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1D5438" w14:textId="77777777" w:rsidR="0025620D" w:rsidRPr="000630C6" w:rsidRDefault="0025620D" w:rsidP="0025620D">
            <w:pPr>
              <w:keepNext/>
              <w:keepLines/>
              <w:spacing w:after="0"/>
              <w:jc w:val="center"/>
              <w:rPr>
                <w:rFonts w:ascii="Arial" w:hAnsi="Arial" w:cs="Arial"/>
                <w:sz w:val="18"/>
              </w:rPr>
            </w:pPr>
            <w:r w:rsidRPr="000630C6">
              <w:rPr>
                <w:rFonts w:ascii="Arial" w:hAnsi="Arial"/>
                <w:sz w:val="18"/>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20349CA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6A37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EE17B8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4DC8E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222443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31A50C8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94E145"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rPr>
              <w:lastRenderedPageBreak/>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5B92E570"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78DD92"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D8E263"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71BA37"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501D069"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0.5</w:t>
            </w:r>
          </w:p>
        </w:tc>
      </w:tr>
      <w:tr w:rsidR="0025620D" w:rsidRPr="000630C6" w14:paraId="0C63653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3DDB231"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DC_1-7-8-</w:t>
            </w:r>
            <w:r w:rsidRPr="000630C6">
              <w:rPr>
                <w:rFonts w:ascii="Arial" w:hAnsi="Arial"/>
                <w:sz w:val="18"/>
                <w:lang w:val="en-US"/>
              </w:rPr>
              <w:t>32</w:t>
            </w:r>
            <w:r w:rsidRPr="000630C6">
              <w:rPr>
                <w:rFonts w:ascii="Arial" w:hAnsi="Arial"/>
                <w:sz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0B09C8E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6D549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52ABF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9C531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2D495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6AB0E11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2F14A5"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1537EF16"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DBDD1C"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BE44E7"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662192"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52294B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14A6E22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B70AD1"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x-none"/>
              </w:rPr>
              <w:t>DC_1-7-20_n3-n38</w:t>
            </w:r>
          </w:p>
        </w:tc>
        <w:tc>
          <w:tcPr>
            <w:tcW w:w="1267" w:type="dxa"/>
            <w:tcBorders>
              <w:top w:val="single" w:sz="4" w:space="0" w:color="auto"/>
              <w:left w:val="single" w:sz="4" w:space="0" w:color="auto"/>
              <w:bottom w:val="single" w:sz="4" w:space="0" w:color="auto"/>
              <w:right w:val="single" w:sz="4" w:space="0" w:color="auto"/>
            </w:tcBorders>
            <w:vAlign w:val="center"/>
          </w:tcPr>
          <w:p w14:paraId="6F26ABE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399D64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1ED9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x-none"/>
              </w:rPr>
              <w:t>0</w:t>
            </w:r>
            <w:r w:rsidRPr="000630C6">
              <w:rPr>
                <w:rFonts w:ascii="Arial" w:hAnsi="Arial"/>
                <w:sz w:val="18"/>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884848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DCB8B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r>
      <w:tr w:rsidR="0025620D" w:rsidRPr="000630C6" w14:paraId="76D58EE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3EC94F"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40BDBF0E" w14:textId="77777777" w:rsidR="0025620D" w:rsidRPr="000630C6" w:rsidRDefault="0025620D" w:rsidP="0025620D">
            <w:pPr>
              <w:keepNext/>
              <w:keepLines/>
              <w:spacing w:after="0"/>
              <w:jc w:val="center"/>
              <w:rPr>
                <w:rFonts w:ascii="Arial" w:hAnsi="Arial"/>
                <w:sz w:val="18"/>
                <w:lang w:val="x-non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575061" w14:textId="77777777" w:rsidR="0025620D" w:rsidRPr="000630C6" w:rsidRDefault="0025620D" w:rsidP="0025620D">
            <w:pPr>
              <w:keepNext/>
              <w:keepLines/>
              <w:spacing w:after="0"/>
              <w:jc w:val="center"/>
              <w:rPr>
                <w:rFonts w:ascii="Arial" w:hAnsi="Arial"/>
                <w:sz w:val="18"/>
                <w:lang w:val="x-none"/>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B38058" w14:textId="77777777" w:rsidR="0025620D" w:rsidRPr="000630C6" w:rsidRDefault="0025620D" w:rsidP="0025620D">
            <w:pPr>
              <w:keepNext/>
              <w:keepLines/>
              <w:spacing w:after="0"/>
              <w:jc w:val="center"/>
              <w:rPr>
                <w:rFonts w:ascii="Arial" w:hAnsi="Arial"/>
                <w:sz w:val="18"/>
                <w:lang w:val="x-non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4F610D" w14:textId="77777777" w:rsidR="0025620D" w:rsidRPr="000630C6" w:rsidRDefault="0025620D" w:rsidP="0025620D">
            <w:pPr>
              <w:keepNext/>
              <w:keepLines/>
              <w:spacing w:after="0"/>
              <w:jc w:val="center"/>
              <w:rPr>
                <w:rFonts w:ascii="Arial" w:hAnsi="Arial"/>
                <w:sz w:val="18"/>
                <w:lang w:val="x-none"/>
              </w:rPr>
            </w:pPr>
            <w:r w:rsidRPr="000630C6">
              <w:rPr>
                <w:rFonts w:ascii="Arial"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F4AE239" w14:textId="77777777" w:rsidR="0025620D" w:rsidRPr="000630C6" w:rsidRDefault="0025620D" w:rsidP="0025620D">
            <w:pPr>
              <w:keepNext/>
              <w:keepLines/>
              <w:spacing w:after="0"/>
              <w:jc w:val="center"/>
              <w:rPr>
                <w:rFonts w:ascii="Arial" w:hAnsi="Arial"/>
                <w:sz w:val="18"/>
                <w:lang w:val="x-none"/>
              </w:rPr>
            </w:pPr>
            <w:r w:rsidRPr="000630C6">
              <w:rPr>
                <w:rFonts w:ascii="Arial" w:hAnsi="Arial" w:cs="Arial" w:hint="eastAsia"/>
                <w:sz w:val="18"/>
                <w:lang w:eastAsia="zh-CN"/>
              </w:rPr>
              <w:t>0.5</w:t>
            </w:r>
          </w:p>
        </w:tc>
      </w:tr>
      <w:tr w:rsidR="0025620D" w:rsidRPr="000630C6" w14:paraId="62F5DE8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9D73669" w14:textId="77777777" w:rsidR="0025620D" w:rsidRPr="000630C6" w:rsidRDefault="0025620D" w:rsidP="0025620D">
            <w:pPr>
              <w:keepNext/>
              <w:keepLines/>
              <w:spacing w:after="0"/>
              <w:jc w:val="center"/>
              <w:rPr>
                <w:rFonts w:ascii="Arial" w:hAnsi="Arial" w:cs="Arial"/>
                <w:sz w:val="18"/>
                <w:szCs w:val="22"/>
                <w:lang w:eastAsia="zh-CN"/>
              </w:rPr>
            </w:pPr>
            <w:r w:rsidRPr="000630C6">
              <w:rPr>
                <w:rFonts w:ascii="Arial" w:hAnsi="Arial" w:cs="Arial"/>
                <w:sz w:val="18"/>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504F50E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DFAA6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97F36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6177A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E39301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0.5</w:t>
            </w:r>
          </w:p>
        </w:tc>
      </w:tr>
      <w:tr w:rsidR="0025620D" w:rsidRPr="000630C6" w14:paraId="6820F8F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D67DA63"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hAnsi="Arial"/>
                <w:sz w:val="18"/>
                <w:lang w:val="fr-FR"/>
              </w:rPr>
              <w:t>DC_1-7-20-28_n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431B18C"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7540C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A438C07"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5FD20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309C03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40753DC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FC11E4"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084742D4"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DB812E" w14:textId="77777777" w:rsidR="0025620D" w:rsidRPr="000630C6" w:rsidRDefault="0025620D" w:rsidP="0025620D">
            <w:pPr>
              <w:keepNext/>
              <w:keepLines/>
              <w:spacing w:after="0"/>
              <w:jc w:val="center"/>
              <w:rPr>
                <w:rFonts w:ascii="Arial" w:hAnsi="Arial"/>
                <w:sz w:val="18"/>
                <w:lang w:val="sv-SE"/>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F78418"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938A6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8304FE2"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0CF4843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6CCF1F34" w14:textId="77777777" w:rsidR="0025620D" w:rsidRPr="000630C6" w:rsidRDefault="0025620D" w:rsidP="0025620D">
            <w:pPr>
              <w:keepNext/>
              <w:keepLines/>
              <w:spacing w:after="0"/>
              <w:jc w:val="center"/>
              <w:rPr>
                <w:rFonts w:ascii="Arial" w:hAnsi="Arial"/>
                <w:sz w:val="18"/>
                <w:lang w:val="fr-FR" w:eastAsia="sv-SE"/>
              </w:rPr>
            </w:pPr>
            <w:r w:rsidRPr="000630C6">
              <w:rPr>
                <w:rFonts w:ascii="Arial" w:hAnsi="Arial"/>
                <w:sz w:val="18"/>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0ED0506"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FE6B02F"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0208B0"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142D76"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210CCB"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r>
      <w:tr w:rsidR="0025620D" w:rsidRPr="000630C6" w14:paraId="48DDEED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80FBDD"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3E4B0482"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EF8C40B"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85CB8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DD418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28735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0.2</w:t>
            </w:r>
          </w:p>
        </w:tc>
      </w:tr>
      <w:tr w:rsidR="0025620D" w:rsidRPr="000630C6" w14:paraId="69A00D8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211304"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60E3308E"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CAA8F5" w14:textId="77777777" w:rsidR="0025620D" w:rsidRPr="000630C6" w:rsidRDefault="0025620D" w:rsidP="0025620D">
            <w:pPr>
              <w:keepNext/>
              <w:keepLines/>
              <w:spacing w:after="0"/>
              <w:jc w:val="center"/>
              <w:rPr>
                <w:rFonts w:ascii="Arial" w:hAnsi="Arial"/>
                <w:sz w:val="18"/>
                <w:lang w:val="sv-SE"/>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7C06BA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EF1620"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E309A66"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4E045CB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3C34B38A"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CD87C64" w14:textId="77777777" w:rsidR="0025620D" w:rsidRPr="000630C6" w:rsidRDefault="0025620D" w:rsidP="0025620D">
            <w:pPr>
              <w:keepNext/>
              <w:keepLines/>
              <w:spacing w:after="0"/>
              <w:jc w:val="center"/>
              <w:rPr>
                <w:rFonts w:ascii="Arial" w:hAnsi="Arial"/>
                <w:sz w:val="18"/>
                <w:lang w:val="fr-FR" w:eastAsia="ja-JP"/>
              </w:rPr>
            </w:pPr>
            <w:r w:rsidRPr="000630C6">
              <w:rPr>
                <w:rFonts w:ascii="Arial" w:hAnsi="Arial" w:cs="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28D834"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1FB0E7E"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hAnsi="Arial" w:cs="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767DC2D"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769379"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6CD3855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866284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222339E7"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712929"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44E65B"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46107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CF1A1A8"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2181D7F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B0511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DC_1-7-28_n5-n40</w:t>
            </w:r>
          </w:p>
        </w:tc>
        <w:tc>
          <w:tcPr>
            <w:tcW w:w="1267" w:type="dxa"/>
            <w:tcBorders>
              <w:top w:val="single" w:sz="4" w:space="0" w:color="auto"/>
              <w:left w:val="single" w:sz="4" w:space="0" w:color="auto"/>
              <w:bottom w:val="single" w:sz="4" w:space="0" w:color="auto"/>
              <w:right w:val="single" w:sz="4" w:space="0" w:color="auto"/>
            </w:tcBorders>
            <w:vAlign w:val="center"/>
          </w:tcPr>
          <w:p w14:paraId="4C23FFE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C1E0AC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78F57E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12CA8F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95BCAD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25620D" w:rsidRPr="000630C6" w14:paraId="3615229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474FF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03D273EC"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BB5CE05"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8AD72E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1CEC2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9C0915"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4622820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63DD3BB8" w14:textId="77777777" w:rsidR="0025620D" w:rsidRPr="000630C6" w:rsidRDefault="0025620D" w:rsidP="0025620D">
            <w:pPr>
              <w:keepNext/>
              <w:keepLines/>
              <w:spacing w:after="0"/>
              <w:jc w:val="center"/>
              <w:rPr>
                <w:rFonts w:ascii="Arial" w:hAnsi="Arial"/>
                <w:sz w:val="18"/>
                <w:lang w:val="fr-FR" w:eastAsia="ko-KR"/>
              </w:rPr>
            </w:pPr>
            <w:r w:rsidRPr="000630C6">
              <w:rPr>
                <w:rFonts w:ascii="Arial" w:hAnsi="Arial"/>
                <w:sz w:val="18"/>
                <w:lang w:val="fr-FR"/>
              </w:rPr>
              <w:t>DC_1-7-28-32_n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948F083" w14:textId="77777777" w:rsidR="0025620D" w:rsidRPr="000630C6" w:rsidRDefault="0025620D" w:rsidP="0025620D">
            <w:pPr>
              <w:keepNext/>
              <w:keepLines/>
              <w:spacing w:after="0"/>
              <w:jc w:val="center"/>
              <w:rPr>
                <w:rFonts w:ascii="Arial" w:hAnsi="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E3FB64B"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D4139E2" w14:textId="77777777" w:rsidR="0025620D" w:rsidRPr="000630C6" w:rsidRDefault="0025620D" w:rsidP="0025620D">
            <w:pPr>
              <w:keepNext/>
              <w:keepLines/>
              <w:spacing w:after="0"/>
              <w:jc w:val="center"/>
              <w:rPr>
                <w:rFonts w:ascii="Arial" w:hAnsi="Arial"/>
                <w:sz w:val="18"/>
                <w:lang w:val="fr-F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565663"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3CF227"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5DAC3340" w14:textId="77777777" w:rsidTr="000630C6">
        <w:trPr>
          <w:trHeight w:val="187"/>
          <w:jc w:val="center"/>
        </w:trPr>
        <w:tc>
          <w:tcPr>
            <w:tcW w:w="2447" w:type="dxa"/>
            <w:tcBorders>
              <w:top w:val="single" w:sz="4" w:space="0" w:color="auto"/>
              <w:bottom w:val="single" w:sz="4" w:space="0" w:color="auto"/>
            </w:tcBorders>
            <w:shd w:val="clear" w:color="auto" w:fill="auto"/>
          </w:tcPr>
          <w:p w14:paraId="34E25747"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ko-KR"/>
              </w:rPr>
              <w:t>DC_1-7-28_n40-n78</w:t>
            </w:r>
          </w:p>
        </w:tc>
        <w:tc>
          <w:tcPr>
            <w:tcW w:w="1267" w:type="dxa"/>
            <w:vAlign w:val="center"/>
          </w:tcPr>
          <w:p w14:paraId="6A3AFC6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ko-KR"/>
              </w:rPr>
              <w:t>0.2</w:t>
            </w:r>
          </w:p>
        </w:tc>
        <w:tc>
          <w:tcPr>
            <w:tcW w:w="1267" w:type="dxa"/>
            <w:vAlign w:val="center"/>
          </w:tcPr>
          <w:p w14:paraId="73F1214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04968D4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vAlign w:val="center"/>
          </w:tcPr>
          <w:p w14:paraId="1EB72A5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268" w:type="dxa"/>
            <w:vAlign w:val="center"/>
          </w:tcPr>
          <w:p w14:paraId="73DF6ED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EFC8FD6" w14:textId="77777777" w:rsidTr="000630C6">
        <w:trPr>
          <w:trHeight w:val="187"/>
          <w:jc w:val="center"/>
        </w:trPr>
        <w:tc>
          <w:tcPr>
            <w:tcW w:w="2447" w:type="dxa"/>
            <w:tcBorders>
              <w:top w:val="single" w:sz="4" w:space="0" w:color="auto"/>
              <w:bottom w:val="single" w:sz="4" w:space="0" w:color="auto"/>
            </w:tcBorders>
            <w:shd w:val="clear" w:color="auto" w:fill="auto"/>
          </w:tcPr>
          <w:p w14:paraId="323715E9"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val="zh-CN" w:eastAsia="zh-TW"/>
              </w:rPr>
              <w:t>DC_</w:t>
            </w:r>
            <w:r w:rsidRPr="000630C6">
              <w:rPr>
                <w:rFonts w:ascii="Arial" w:hAnsi="Arial" w:cs="Arial"/>
                <w:sz w:val="18"/>
                <w:lang w:val="en-US" w:eastAsia="zh-CN"/>
              </w:rPr>
              <w:t>1</w:t>
            </w:r>
            <w:r w:rsidRPr="000630C6">
              <w:rPr>
                <w:rFonts w:ascii="Arial" w:hAnsi="Arial" w:cs="Arial"/>
                <w:sz w:val="18"/>
                <w:lang w:val="da-DK" w:eastAsia="zh-TW"/>
              </w:rPr>
              <w:t>-</w:t>
            </w:r>
            <w:r w:rsidRPr="000630C6">
              <w:rPr>
                <w:rFonts w:ascii="Arial" w:hAnsi="Arial" w:cs="Arial"/>
                <w:sz w:val="18"/>
                <w:lang w:val="zh-CN" w:eastAsia="zh-TW"/>
              </w:rPr>
              <w:t>7-</w:t>
            </w:r>
            <w:r w:rsidRPr="000630C6">
              <w:rPr>
                <w:rFonts w:ascii="Arial" w:hAnsi="Arial" w:cs="Arial"/>
                <w:sz w:val="18"/>
                <w:lang w:val="en-US" w:eastAsia="zh-CN"/>
              </w:rPr>
              <w:t>3</w:t>
            </w:r>
            <w:r w:rsidRPr="000630C6">
              <w:rPr>
                <w:rFonts w:ascii="Arial" w:hAnsi="Arial" w:cs="Arial"/>
                <w:sz w:val="18"/>
                <w:lang w:val="da-DK" w:eastAsia="zh-TW"/>
              </w:rPr>
              <w:t>8</w:t>
            </w:r>
            <w:r w:rsidRPr="000630C6">
              <w:rPr>
                <w:rFonts w:ascii="Arial" w:hAnsi="Arial" w:cs="Arial"/>
                <w:sz w:val="18"/>
                <w:lang w:val="zh-CN" w:eastAsia="zh-TW"/>
              </w:rPr>
              <w:t>_n</w:t>
            </w:r>
            <w:r w:rsidRPr="000630C6">
              <w:rPr>
                <w:rFonts w:ascii="Arial" w:hAnsi="Arial" w:cs="Arial"/>
                <w:sz w:val="18"/>
                <w:lang w:val="en-US" w:eastAsia="zh-CN"/>
              </w:rPr>
              <w:t>3</w:t>
            </w:r>
            <w:r w:rsidRPr="000630C6">
              <w:rPr>
                <w:rFonts w:ascii="Arial" w:hAnsi="Arial" w:cs="Arial"/>
                <w:sz w:val="18"/>
                <w:lang w:val="zh-CN" w:eastAsia="zh-TW"/>
              </w:rPr>
              <w:t>-n</w:t>
            </w:r>
            <w:r w:rsidRPr="000630C6">
              <w:rPr>
                <w:rFonts w:ascii="Arial" w:hAnsi="Arial" w:cs="Arial"/>
                <w:sz w:val="18"/>
                <w:lang w:val="en-US" w:eastAsia="zh-CN"/>
              </w:rPr>
              <w:t>78</w:t>
            </w:r>
          </w:p>
        </w:tc>
        <w:tc>
          <w:tcPr>
            <w:tcW w:w="1267" w:type="dxa"/>
            <w:vAlign w:val="center"/>
          </w:tcPr>
          <w:p w14:paraId="0650688F"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cs="Arial"/>
                <w:sz w:val="18"/>
                <w:lang w:val="en-US" w:eastAsia="zh-CN"/>
              </w:rPr>
              <w:t>0.6</w:t>
            </w:r>
          </w:p>
        </w:tc>
        <w:tc>
          <w:tcPr>
            <w:tcW w:w="1267" w:type="dxa"/>
            <w:vAlign w:val="center"/>
          </w:tcPr>
          <w:p w14:paraId="55C7F26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.6</w:t>
            </w:r>
          </w:p>
        </w:tc>
        <w:tc>
          <w:tcPr>
            <w:tcW w:w="1268" w:type="dxa"/>
            <w:vAlign w:val="center"/>
          </w:tcPr>
          <w:p w14:paraId="72ABBCBF"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ja-JP"/>
              </w:rPr>
              <w:t>-</w:t>
            </w:r>
          </w:p>
        </w:tc>
        <w:tc>
          <w:tcPr>
            <w:tcW w:w="1267" w:type="dxa"/>
            <w:vAlign w:val="center"/>
          </w:tcPr>
          <w:p w14:paraId="4174EF5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3E0E8B2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25620D" w:rsidRPr="000630C6" w14:paraId="191EDB21" w14:textId="77777777" w:rsidTr="000630C6">
        <w:trPr>
          <w:trHeight w:val="187"/>
          <w:jc w:val="center"/>
        </w:trPr>
        <w:tc>
          <w:tcPr>
            <w:tcW w:w="2447" w:type="dxa"/>
            <w:tcBorders>
              <w:top w:val="single" w:sz="4" w:space="0" w:color="auto"/>
              <w:bottom w:val="single" w:sz="4" w:space="0" w:color="auto"/>
            </w:tcBorders>
            <w:shd w:val="clear" w:color="auto" w:fill="auto"/>
          </w:tcPr>
          <w:p w14:paraId="4A26E194"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DC_1-7_n40-n78-n105</w:t>
            </w:r>
          </w:p>
        </w:tc>
        <w:tc>
          <w:tcPr>
            <w:tcW w:w="1267" w:type="dxa"/>
            <w:vAlign w:val="center"/>
          </w:tcPr>
          <w:p w14:paraId="50A8C6A1"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cs="Arial" w:hint="eastAsia"/>
                <w:sz w:val="18"/>
                <w:lang w:val="en-US" w:eastAsia="zh-CN"/>
              </w:rPr>
              <w:t>0.2</w:t>
            </w:r>
          </w:p>
        </w:tc>
        <w:tc>
          <w:tcPr>
            <w:tcW w:w="1267" w:type="dxa"/>
            <w:vAlign w:val="center"/>
          </w:tcPr>
          <w:p w14:paraId="75D8DC7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0.2</w:t>
            </w:r>
          </w:p>
        </w:tc>
        <w:tc>
          <w:tcPr>
            <w:tcW w:w="1268" w:type="dxa"/>
            <w:vAlign w:val="center"/>
          </w:tcPr>
          <w:p w14:paraId="1B8F84A0"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val="en-US" w:eastAsia="zh-CN"/>
              </w:rPr>
              <w:t>0.2</w:t>
            </w:r>
          </w:p>
        </w:tc>
        <w:tc>
          <w:tcPr>
            <w:tcW w:w="1267" w:type="dxa"/>
            <w:vAlign w:val="center"/>
          </w:tcPr>
          <w:p w14:paraId="6BDFA01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0.5</w:t>
            </w:r>
          </w:p>
        </w:tc>
        <w:tc>
          <w:tcPr>
            <w:tcW w:w="1268" w:type="dxa"/>
            <w:vAlign w:val="center"/>
          </w:tcPr>
          <w:p w14:paraId="7D0DE53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0.3</w:t>
            </w:r>
          </w:p>
        </w:tc>
      </w:tr>
      <w:tr w:rsidR="0025620D" w:rsidRPr="000630C6" w14:paraId="58B61D9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FC92F5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742B13B2"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9F78BE"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7E7EC37"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5DAFA1"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278F6E"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0.5</w:t>
            </w:r>
          </w:p>
        </w:tc>
      </w:tr>
      <w:tr w:rsidR="0025620D" w:rsidRPr="000630C6" w14:paraId="6E86A89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991CC4"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55F163EB"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.3</w:t>
            </w:r>
          </w:p>
        </w:tc>
        <w:tc>
          <w:tcPr>
            <w:tcW w:w="1267" w:type="dxa"/>
            <w:tcBorders>
              <w:top w:val="single" w:sz="4" w:space="0" w:color="auto"/>
              <w:left w:val="single" w:sz="4" w:space="0" w:color="auto"/>
              <w:bottom w:val="single" w:sz="4" w:space="0" w:color="auto"/>
              <w:right w:val="single" w:sz="4" w:space="0" w:color="auto"/>
            </w:tcBorders>
            <w:vAlign w:val="center"/>
          </w:tcPr>
          <w:p w14:paraId="28930A9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C0ACD2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356D19C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5829B2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BDE551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FE940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4780BA9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3083E11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600BB2"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55AD96A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79B9E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395C8B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745DB5"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5A3B9B5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3BC2D6A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B1CF8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hint="eastAsia"/>
                <w:sz w:val="18"/>
              </w:rPr>
              <w:t>0</w:t>
            </w:r>
            <w:r w:rsidRPr="000630C6">
              <w:rPr>
                <w:rFonts w:ascii="Arial" w:hAnsi="Arial"/>
                <w:sz w:val="18"/>
              </w:rPr>
              <w:t>.3</w:t>
            </w:r>
          </w:p>
        </w:tc>
        <w:tc>
          <w:tcPr>
            <w:tcW w:w="1267" w:type="dxa"/>
            <w:tcBorders>
              <w:top w:val="single" w:sz="4" w:space="0" w:color="auto"/>
              <w:left w:val="single" w:sz="4" w:space="0" w:color="auto"/>
              <w:bottom w:val="single" w:sz="4" w:space="0" w:color="auto"/>
              <w:right w:val="single" w:sz="4" w:space="0" w:color="auto"/>
            </w:tcBorders>
            <w:vAlign w:val="center"/>
          </w:tcPr>
          <w:p w14:paraId="0C729E5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4307F7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25620D" w:rsidRPr="000630C6" w14:paraId="53B6591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4433827"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31CE183F"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4A84E7D3"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BE79AB"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114E842B"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312071"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1A599D5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843FCA"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0D8FF4F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66B54D4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6229F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54F15AD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3625E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E44C33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AF5B47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3F1963B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C12602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7FEC23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36E2F0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50EA7B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1A98A2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F02D7F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2B252D8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4F55A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95AC74"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B05AE3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FA3AA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3D3513A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26312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DC_1-8-20-</w:t>
            </w:r>
            <w:r w:rsidRPr="000630C6">
              <w:rPr>
                <w:rFonts w:ascii="Arial" w:hAnsi="Arial"/>
                <w:sz w:val="18"/>
                <w:lang w:val="en-US"/>
              </w:rPr>
              <w:t>28</w:t>
            </w:r>
            <w:r w:rsidRPr="000630C6">
              <w:rPr>
                <w:rFonts w:ascii="Arial" w:hAnsi="Arial"/>
                <w:sz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043821A6"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6FA29C"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DBE3B8C"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FF53E2"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F41DFD8"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0.5</w:t>
            </w:r>
          </w:p>
        </w:tc>
      </w:tr>
      <w:tr w:rsidR="0025620D" w:rsidRPr="000630C6" w14:paraId="7FB7179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407BC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1CD9A0B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3F860E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AA978F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2939FA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5FF14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87A4DF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0FDE0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31C6AAE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D976EB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57FDDB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56990E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E86BB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EA34D5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0DAC76"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029DF96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17558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DE26A8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21C838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EE2F8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0.3</w:t>
            </w:r>
          </w:p>
        </w:tc>
      </w:tr>
      <w:tr w:rsidR="0025620D" w:rsidRPr="000630C6" w14:paraId="26AA5A1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DC4034"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eastAsia="ja-JP"/>
              </w:rPr>
              <w:t>DC_1-</w:t>
            </w:r>
            <w:r w:rsidRPr="000630C6">
              <w:rPr>
                <w:rFonts w:ascii="Arial" w:eastAsia="等线" w:hAnsi="Arial"/>
                <w:sz w:val="18"/>
                <w:lang w:eastAsia="zh-CN"/>
              </w:rPr>
              <w:t>18</w:t>
            </w:r>
            <w:r w:rsidRPr="000630C6">
              <w:rPr>
                <w:rFonts w:ascii="Arial" w:hAnsi="Arial"/>
                <w:sz w:val="18"/>
                <w:lang w:eastAsia="ja-JP"/>
              </w:rPr>
              <w:t>-4</w:t>
            </w:r>
            <w:r w:rsidRPr="000630C6">
              <w:rPr>
                <w:rFonts w:ascii="Arial" w:eastAsia="等线" w:hAnsi="Arial"/>
                <w:sz w:val="18"/>
                <w:lang w:eastAsia="zh-CN"/>
              </w:rPr>
              <w:t>1</w:t>
            </w:r>
            <w:r w:rsidRPr="000630C6">
              <w:rPr>
                <w:rFonts w:ascii="Arial" w:hAnsi="Arial"/>
                <w:sz w:val="18"/>
                <w:lang w:eastAsia="ja-JP"/>
              </w:rPr>
              <w:t>_n</w:t>
            </w:r>
            <w:r w:rsidRPr="000630C6">
              <w:rPr>
                <w:rFonts w:ascii="Arial" w:eastAsia="等线" w:hAnsi="Arial"/>
                <w:sz w:val="18"/>
                <w:lang w:eastAsia="zh-CN"/>
              </w:rPr>
              <w:t>3</w:t>
            </w:r>
            <w:r w:rsidRPr="000630C6">
              <w:rPr>
                <w:rFonts w:ascii="Arial" w:hAnsi="Arial"/>
                <w:sz w:val="18"/>
                <w:lang w:eastAsia="ja-JP"/>
              </w:rPr>
              <w:t>-n7</w:t>
            </w:r>
            <w:r w:rsidRPr="000630C6">
              <w:rPr>
                <w:rFonts w:ascii="Arial" w:eastAsia="等线" w:hAnsi="Arial"/>
                <w:sz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7197ED1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C709D1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48869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7460A1C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A2B355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89CD51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4F1E7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ja-JP"/>
              </w:rPr>
              <w:t>DC_1-</w:t>
            </w:r>
            <w:r w:rsidRPr="000630C6">
              <w:rPr>
                <w:rFonts w:ascii="Arial" w:eastAsia="等线" w:hAnsi="Arial"/>
                <w:sz w:val="18"/>
                <w:lang w:eastAsia="zh-CN"/>
              </w:rPr>
              <w:t>18</w:t>
            </w:r>
            <w:r w:rsidRPr="000630C6">
              <w:rPr>
                <w:rFonts w:ascii="Arial" w:hAnsi="Arial"/>
                <w:sz w:val="18"/>
                <w:lang w:eastAsia="ja-JP"/>
              </w:rPr>
              <w:t>-4</w:t>
            </w:r>
            <w:r w:rsidRPr="000630C6">
              <w:rPr>
                <w:rFonts w:ascii="Arial" w:eastAsia="等线" w:hAnsi="Arial"/>
                <w:sz w:val="18"/>
                <w:lang w:eastAsia="zh-CN"/>
              </w:rPr>
              <w:t>1</w:t>
            </w:r>
            <w:r w:rsidRPr="000630C6">
              <w:rPr>
                <w:rFonts w:ascii="Arial" w:hAnsi="Arial"/>
                <w:sz w:val="18"/>
                <w:lang w:eastAsia="ja-JP"/>
              </w:rPr>
              <w:t>_n</w:t>
            </w:r>
            <w:r w:rsidRPr="000630C6">
              <w:rPr>
                <w:rFonts w:ascii="Arial" w:eastAsia="等线" w:hAnsi="Arial"/>
                <w:sz w:val="18"/>
                <w:lang w:eastAsia="zh-CN"/>
              </w:rPr>
              <w:t>3</w:t>
            </w:r>
            <w:r w:rsidRPr="000630C6">
              <w:rPr>
                <w:rFonts w:ascii="Arial" w:hAnsi="Arial"/>
                <w:sz w:val="18"/>
                <w:lang w:eastAsia="ja-JP"/>
              </w:rPr>
              <w:t>-n7</w:t>
            </w:r>
            <w:r w:rsidRPr="000630C6">
              <w:rPr>
                <w:rFonts w:ascii="Arial" w:eastAsia="等线" w:hAnsi="Arial"/>
                <w:sz w:val="18"/>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26517E1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F5F531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0329D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3F68F57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9CF62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DB89F5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A6DA4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231074E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6110E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BD2C2C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879AC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4A4EA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0.5</w:t>
            </w:r>
          </w:p>
        </w:tc>
      </w:tr>
      <w:tr w:rsidR="0025620D" w:rsidRPr="000630C6" w14:paraId="2888C37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C555FA"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437FFFF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208C27D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E0120E"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1E21857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0A130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13751A9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C08B59"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72AE8F4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BA73C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F75CFF"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0B7911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45A26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C1092C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0E8A2D4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65F69AE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A2277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7CFD1C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B05E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202AA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B252DF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2DC5EF2"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6B3344A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DD933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66333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6C8D88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228327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3255BBA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C6126B0"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5615EC21"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2107EB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D8F17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6B43FA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BFB4A1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0.5</w:t>
            </w:r>
          </w:p>
        </w:tc>
      </w:tr>
      <w:tr w:rsidR="0025620D" w:rsidRPr="000630C6" w14:paraId="5DA39615" w14:textId="77777777" w:rsidTr="000630C6">
        <w:trPr>
          <w:trHeight w:val="187"/>
          <w:jc w:val="center"/>
        </w:trPr>
        <w:tc>
          <w:tcPr>
            <w:tcW w:w="2447" w:type="dxa"/>
            <w:tcBorders>
              <w:left w:val="single" w:sz="4" w:space="0" w:color="auto"/>
              <w:bottom w:val="single" w:sz="4" w:space="0" w:color="auto"/>
              <w:right w:val="single" w:sz="4" w:space="0" w:color="auto"/>
            </w:tcBorders>
          </w:tcPr>
          <w:p w14:paraId="1E0BEB94"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4A59494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E5E2C8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DFD05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6E47D55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D07EF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rsidDel="00786BF6" w14:paraId="6BD1103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7C180FD"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057E5031"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D718F4"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E5287A"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4E9003"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F785B4"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rsidDel="00786BF6" w14:paraId="4BD343AF"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683FA3"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105E1D78"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59D427D"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0C6A3B"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0545BCF"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52F023"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31EB477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2D869AB" w14:textId="77777777" w:rsidR="0025620D" w:rsidRPr="000630C6" w:rsidRDefault="0025620D" w:rsidP="0025620D">
            <w:pPr>
              <w:keepNext/>
              <w:keepLines/>
              <w:spacing w:after="0"/>
              <w:jc w:val="center"/>
              <w:rPr>
                <w:rFonts w:ascii="Arial" w:hAnsi="Arial" w:cs="Arial"/>
                <w:sz w:val="18"/>
                <w:szCs w:val="22"/>
                <w:lang w:val="fr-FR" w:eastAsia="zh-CN"/>
              </w:rPr>
            </w:pPr>
            <w:r w:rsidRPr="000630C6">
              <w:rPr>
                <w:rFonts w:ascii="Arial" w:hAnsi="Arial"/>
                <w:sz w:val="18"/>
                <w:lang w:val="fr-FR"/>
              </w:rPr>
              <w:t>DC_1-20-28-32_n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5A7779"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0A63933"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0</w:t>
            </w:r>
            <w:r w:rsidRPr="000630C6">
              <w:rPr>
                <w:rFonts w:ascii="Arial"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3ED14A6" w14:textId="77777777" w:rsidR="0025620D" w:rsidRPr="000630C6" w:rsidRDefault="0025620D" w:rsidP="0025620D">
            <w:pPr>
              <w:keepNext/>
              <w:keepLines/>
              <w:spacing w:after="0"/>
              <w:jc w:val="center"/>
              <w:rPr>
                <w:rFonts w:ascii="Arial" w:hAnsi="Arial" w:cs="Arial"/>
                <w:sz w:val="18"/>
                <w:szCs w:val="18"/>
                <w:lang w:val="fr-FR" w:eastAsia="zh-CN"/>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3DE3D9" w14:textId="77777777" w:rsidR="0025620D" w:rsidRPr="000630C6" w:rsidRDefault="0025620D" w:rsidP="0025620D">
            <w:pPr>
              <w:keepNext/>
              <w:keepLines/>
              <w:spacing w:after="0"/>
              <w:jc w:val="center"/>
              <w:rPr>
                <w:rFonts w:ascii="Arial" w:hAnsi="Arial" w:cs="Arial"/>
                <w:sz w:val="18"/>
                <w:szCs w:val="18"/>
                <w:lang w:val="fr-FR" w:eastAsia="zh-CN"/>
              </w:rPr>
            </w:pPr>
            <w:r w:rsidRPr="000630C6">
              <w:rPr>
                <w:rFonts w:ascii="Arial" w:hAnsi="Arial" w:cs="Arial" w:hint="eastAsia"/>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5ABC02" w14:textId="77777777" w:rsidR="0025620D" w:rsidRPr="000630C6" w:rsidRDefault="0025620D" w:rsidP="0025620D">
            <w:pPr>
              <w:keepNext/>
              <w:keepLines/>
              <w:spacing w:after="0"/>
              <w:jc w:val="center"/>
              <w:rPr>
                <w:rFonts w:ascii="Arial" w:hAnsi="Arial" w:cs="Arial"/>
                <w:sz w:val="18"/>
                <w:szCs w:val="18"/>
                <w:lang w:val="fr-FR" w:eastAsia="zh-CN"/>
              </w:rPr>
            </w:pPr>
            <w:r w:rsidRPr="000630C6">
              <w:rPr>
                <w:rFonts w:ascii="Arial" w:hAnsi="Arial" w:cs="Arial" w:hint="eastAsia"/>
                <w:sz w:val="18"/>
                <w:szCs w:val="18"/>
                <w:lang w:val="fr-FR" w:eastAsia="zh-CN"/>
              </w:rPr>
              <w:t>-</w:t>
            </w:r>
          </w:p>
        </w:tc>
      </w:tr>
      <w:tr w:rsidR="0025620D" w:rsidRPr="000630C6" w14:paraId="07323BB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2220B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7A4DB69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2629BD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C0170FA"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E5819E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E6D97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rsidDel="00786BF6" w14:paraId="2762FF3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D29DB3C"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DC_1-21-28</w:t>
            </w:r>
            <w:r w:rsidRPr="000630C6">
              <w:rPr>
                <w:rFonts w:ascii="Arial" w:hAnsi="Arial" w:cs="Arial"/>
                <w:sz w:val="18"/>
                <w:szCs w:val="18"/>
                <w:lang w:eastAsia="ja-JP"/>
              </w:rPr>
              <w:t>-42</w:t>
            </w:r>
            <w:r w:rsidRPr="000630C6">
              <w:rPr>
                <w:rFonts w:ascii="Arial" w:hAnsi="Arial" w:cs="Arial"/>
                <w:sz w:val="18"/>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39CC5B0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CCC0EE"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125CCE"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7F0581"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030851"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rsidDel="00786BF6" w14:paraId="0E116F8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BE4C6B5"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DC_1-21-28</w:t>
            </w:r>
            <w:r w:rsidRPr="000630C6">
              <w:rPr>
                <w:rFonts w:ascii="Arial" w:hAnsi="Arial" w:cs="Arial"/>
                <w:sz w:val="18"/>
                <w:szCs w:val="18"/>
                <w:lang w:eastAsia="ja-JP"/>
              </w:rPr>
              <w:t>-42</w:t>
            </w:r>
            <w:r w:rsidRPr="000630C6">
              <w:rPr>
                <w:rFonts w:ascii="Arial" w:hAnsi="Arial" w:cs="Arial"/>
                <w:sz w:val="18"/>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32A7C14E"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8AFA5F9"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57F3D17"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hAnsi="Arial" w:cs="Arial"/>
                <w:sz w:val="18"/>
                <w:lang w:eastAsia="ja-JP"/>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D5769F4"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88A43C"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rsidDel="00786BF6" w14:paraId="0D446ED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DF09729"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DC_1-21-28</w:t>
            </w:r>
            <w:r w:rsidRPr="000630C6">
              <w:rPr>
                <w:rFonts w:ascii="Arial" w:hAnsi="Arial" w:cs="Arial"/>
                <w:sz w:val="18"/>
                <w:szCs w:val="18"/>
                <w:lang w:eastAsia="ja-JP"/>
              </w:rPr>
              <w:t>-42</w:t>
            </w:r>
            <w:r w:rsidRPr="000630C6">
              <w:rPr>
                <w:rFonts w:ascii="Arial" w:hAnsi="Arial" w:cs="Arial"/>
                <w:sz w:val="18"/>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21E3E92C"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F74F854"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6782F7"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hAnsi="Arial" w:cs="Arial"/>
                <w:sz w:val="18"/>
                <w:lang w:eastAsia="ja-JP"/>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F17E60A"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2E10333"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6AF2A460"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55D8B4D"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sz w:val="18"/>
                <w:lang w:val="en-US"/>
              </w:rPr>
              <w:t>DC_1-21_n28-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0B5B4D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5E8AA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E331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BFEF0A5"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62AF7A"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18430F62"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998D488"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val="en-US"/>
              </w:rPr>
              <w:t>DC_1-21_n28-</w:t>
            </w:r>
            <w:r w:rsidRPr="000630C6">
              <w:rPr>
                <w:rFonts w:ascii="Arial" w:hAnsi="Arial"/>
                <w:sz w:val="18"/>
                <w:lang w:val="en-US" w:eastAsia="ja-JP"/>
              </w:rPr>
              <w:t>n7</w:t>
            </w:r>
            <w:r w:rsidRPr="000630C6">
              <w:rPr>
                <w:rFonts w:ascii="Arial" w:hAnsi="Arial" w:hint="eastAsia"/>
                <w:sz w:val="18"/>
                <w:lang w:val="en-US" w:eastAsia="zh-CN"/>
              </w:rPr>
              <w:t>8</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771E67B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47D5FC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8D0F53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35D271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B14F7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6F47411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FB1D31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43FB941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6DDAF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7581E2" w14:textId="77777777" w:rsidR="0025620D" w:rsidRPr="000630C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1047A4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D3614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4B18D96C"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B993C4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0AAC569"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26447E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264A72" w14:textId="77777777" w:rsidR="0025620D" w:rsidRPr="000630C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402CAB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A28678A"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1AE1EC42"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359D83B"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8C91AA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610AD5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D5FA3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3ED824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AC87C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1B619BAD"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8316954"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4AA2B50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087F0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3FDF81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22C42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DCBB81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4A307A05"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9E0F79"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fr-FR"/>
              </w:rPr>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6CC43D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F722F2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A87275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DFDBF8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A86B7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0437E010"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0C5E2F7"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02A0ECB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A5A07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09BE5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BD8CB2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F586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11CC746E"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9B7D8E"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eastAsia="sv-SE"/>
              </w:rPr>
              <w:t>DC_</w:t>
            </w:r>
            <w:r w:rsidRPr="000630C6">
              <w:rPr>
                <w:rFonts w:ascii="Arial" w:hAnsi="Arial"/>
                <w:color w:val="000000"/>
                <w:sz w:val="18"/>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5E2CB62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455FDD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F7257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65783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C08C2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25620D" w:rsidRPr="000630C6" w14:paraId="59D8F6D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B9B5A67"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fi-FI"/>
              </w:rPr>
              <w:t>DC_2-5-7-66_n7</w:t>
            </w:r>
          </w:p>
          <w:p w14:paraId="41E81555"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lang w:eastAsia="fi-FI"/>
              </w:rPr>
              <w:t>DC_2-5-7-66-66</w:t>
            </w:r>
            <w:r w:rsidRPr="000630C6">
              <w:rPr>
                <w:rFonts w:ascii="Arial" w:hAnsi="Arial"/>
                <w:sz w:val="18"/>
                <w:lang w:eastAsia="fi-FI"/>
              </w:rPr>
              <w:softHyphen/>
              <w:t>_n7</w:t>
            </w:r>
          </w:p>
        </w:tc>
        <w:tc>
          <w:tcPr>
            <w:tcW w:w="1267" w:type="dxa"/>
            <w:tcBorders>
              <w:top w:val="single" w:sz="4" w:space="0" w:color="auto"/>
              <w:left w:val="single" w:sz="4" w:space="0" w:color="auto"/>
              <w:bottom w:val="single" w:sz="4" w:space="0" w:color="auto"/>
              <w:right w:val="single" w:sz="4" w:space="0" w:color="auto"/>
            </w:tcBorders>
            <w:vAlign w:val="center"/>
          </w:tcPr>
          <w:p w14:paraId="7F8737B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715F8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6A247D"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406D1F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B0B33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E2E12B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825B1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DC_2-5-7-(n)66</w:t>
            </w:r>
          </w:p>
          <w:p w14:paraId="6AEE4C89" w14:textId="77777777" w:rsidR="0025620D" w:rsidRPr="000630C6" w:rsidRDefault="0025620D" w:rsidP="0025620D">
            <w:pPr>
              <w:keepNext/>
              <w:keepLines/>
              <w:spacing w:after="0"/>
              <w:jc w:val="center"/>
              <w:rPr>
                <w:rFonts w:ascii="Arial" w:hAnsi="Arial" w:cs="Arial"/>
                <w:sz w:val="18"/>
                <w:lang w:eastAsia="sv-SE"/>
              </w:rPr>
            </w:pPr>
            <w:r w:rsidRPr="000630C6">
              <w:rPr>
                <w:rFonts w:ascii="Arial" w:hAnsi="Arial" w:cs="Arial"/>
                <w:sz w:val="18"/>
                <w:lang w:eastAsia="ja-JP"/>
              </w:rPr>
              <w:t>DC_2-5-7-7-(n)66</w:t>
            </w:r>
          </w:p>
          <w:p w14:paraId="52FB1E47"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sv-SE"/>
              </w:rPr>
              <w:t>DC_2-5-7-66_</w:t>
            </w:r>
            <w:r w:rsidRPr="000630C6">
              <w:rPr>
                <w:rFonts w:ascii="Arial" w:hAnsi="Arial" w:cs="Arial"/>
                <w:sz w:val="18"/>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6C5630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75108E"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0911F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A023C24"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CA190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62045AC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89161D5" w14:textId="77777777" w:rsidR="0025620D" w:rsidRPr="000630C6" w:rsidRDefault="0025620D" w:rsidP="0025620D">
            <w:pPr>
              <w:keepNext/>
              <w:keepLines/>
              <w:spacing w:after="0"/>
              <w:jc w:val="center"/>
              <w:rPr>
                <w:rFonts w:ascii="Arial" w:hAnsi="Arial" w:cs="Arial"/>
                <w:sz w:val="18"/>
                <w:szCs w:val="18"/>
                <w:lang w:val="en-US" w:eastAsia="ja-JP"/>
              </w:rPr>
            </w:pPr>
            <w:r w:rsidRPr="000630C6">
              <w:rPr>
                <w:rFonts w:ascii="Arial" w:hAnsi="Arial" w:cs="Arial"/>
                <w:sz w:val="18"/>
                <w:szCs w:val="18"/>
                <w:lang w:val="en-US" w:eastAsia="ja-JP"/>
              </w:rPr>
              <w:t>DC_2-5-7-66_n77</w:t>
            </w:r>
          </w:p>
          <w:p w14:paraId="3C62F050"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3AA9EEED"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3FC6FA"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3DC1263C"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E4953A"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3DAC36"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.5</w:t>
            </w:r>
          </w:p>
        </w:tc>
      </w:tr>
      <w:tr w:rsidR="0025620D" w:rsidRPr="000630C6" w14:paraId="557FCF5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1C3360" w14:textId="77777777" w:rsidR="0025620D" w:rsidRPr="000630C6" w:rsidRDefault="0025620D" w:rsidP="0025620D">
            <w:pPr>
              <w:keepNext/>
              <w:keepLines/>
              <w:spacing w:after="0"/>
              <w:jc w:val="center"/>
              <w:rPr>
                <w:rFonts w:ascii="Arial" w:hAnsi="Arial" w:cs="Arial"/>
                <w:sz w:val="18"/>
                <w:szCs w:val="18"/>
                <w:lang w:val="en-US" w:eastAsia="ja-JP"/>
              </w:rPr>
            </w:pPr>
            <w:r w:rsidRPr="000630C6">
              <w:rPr>
                <w:rFonts w:ascii="Arial" w:hAnsi="Arial" w:cs="Arial"/>
                <w:sz w:val="18"/>
                <w:szCs w:val="18"/>
                <w:lang w:val="en-US" w:eastAsia="ja-JP"/>
              </w:rPr>
              <w:lastRenderedPageBreak/>
              <w:t>DC_2-5-7-66_n78</w:t>
            </w:r>
          </w:p>
          <w:p w14:paraId="40EBDFF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33FBC46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AA435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E6229F" w14:textId="77777777" w:rsidR="0025620D" w:rsidRPr="000630C6" w:rsidRDefault="0025620D" w:rsidP="0025620D">
            <w:pPr>
              <w:keepNext/>
              <w:keepLines/>
              <w:spacing w:after="0"/>
              <w:jc w:val="center"/>
              <w:rPr>
                <w:rFonts w:ascii="Arial" w:eastAsia="Calibri" w:hAnsi="Arial" w:cs="Arial"/>
                <w:sz w:val="18"/>
                <w:lang w:eastAsia="ja-JP"/>
              </w:rPr>
            </w:pPr>
            <w:r w:rsidRPr="000630C6">
              <w:rPr>
                <w:rFonts w:ascii="Arial" w:eastAsia="Malgun Gothic" w:hAnsi="Arial" w:cs="Arial"/>
                <w:sz w:val="18"/>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CAE23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55112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E72E9A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3425C6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43E0AC4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D3EAC4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635937" w14:textId="77777777" w:rsidR="0025620D" w:rsidRPr="000630C6" w:rsidRDefault="0025620D" w:rsidP="0025620D">
            <w:pPr>
              <w:keepNext/>
              <w:keepLines/>
              <w:spacing w:after="0"/>
              <w:jc w:val="center"/>
              <w:rPr>
                <w:rFonts w:ascii="Arial" w:eastAsia="Calibri" w:hAnsi="Arial" w:cs="Arial"/>
                <w:sz w:val="18"/>
                <w:lang w:eastAsia="ja-JP"/>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662426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29A8F2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67FAE98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97A18E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5C1B794A" w14:textId="77777777" w:rsidR="0025620D" w:rsidRPr="000630C6" w:rsidRDefault="0025620D" w:rsidP="0025620D">
            <w:pPr>
              <w:keepNext/>
              <w:keepLines/>
              <w:spacing w:after="0"/>
              <w:jc w:val="center"/>
              <w:rPr>
                <w:rFonts w:ascii="Arial" w:hAnsi="Arial" w:cs="Arial"/>
                <w:sz w:val="18"/>
                <w:lang w:val="sv-SE"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508FE73" w14:textId="77777777" w:rsidR="0025620D" w:rsidRPr="000630C6" w:rsidRDefault="0025620D" w:rsidP="0025620D">
            <w:pPr>
              <w:keepNext/>
              <w:keepLines/>
              <w:spacing w:after="0"/>
              <w:jc w:val="center"/>
              <w:rPr>
                <w:rFonts w:ascii="Arial" w:hAnsi="Arial" w:cs="Arial"/>
                <w:sz w:val="18"/>
                <w:lang w:val="sv-SE" w:eastAsia="ja-JP"/>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5165133"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436000C"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6ACA320"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214D253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FDCBC67"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rPr>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72347A4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244053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888F34" w14:textId="77777777" w:rsidR="0025620D" w:rsidRPr="000630C6" w:rsidRDefault="0025620D" w:rsidP="0025620D">
            <w:pPr>
              <w:keepNext/>
              <w:keepLines/>
              <w:spacing w:after="0"/>
              <w:jc w:val="center"/>
              <w:rPr>
                <w:rFonts w:ascii="Arial" w:hAnsi="Arial" w:cs="Arial"/>
                <w:sz w:val="18"/>
                <w:lang w:eastAsia="sv-SE"/>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FEAACA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8EDAE8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16964BC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98B2D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2811235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484AC0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C8349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B96CA4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2DB6A9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rPr>
              <w:t>0.5</w:t>
            </w:r>
            <w:r w:rsidRPr="000630C6">
              <w:rPr>
                <w:rFonts w:ascii="Arial" w:hAnsi="Arial"/>
                <w:sz w:val="18"/>
                <w:vertAlign w:val="superscript"/>
              </w:rPr>
              <w:t>1</w:t>
            </w:r>
            <w:r w:rsidRPr="000630C6">
              <w:rPr>
                <w:rFonts w:ascii="Arial" w:hAnsi="Arial"/>
                <w:sz w:val="18"/>
              </w:rPr>
              <w:t xml:space="preserve"> / 1</w:t>
            </w:r>
            <w:r w:rsidRPr="000630C6">
              <w:rPr>
                <w:rFonts w:ascii="Arial" w:hAnsi="Arial"/>
                <w:sz w:val="18"/>
                <w:vertAlign w:val="superscript"/>
              </w:rPr>
              <w:t>2</w:t>
            </w:r>
          </w:p>
        </w:tc>
      </w:tr>
      <w:tr w:rsidR="0025620D" w:rsidRPr="000630C6" w14:paraId="42F8962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E5C7FE" w14:textId="77777777" w:rsidR="0025620D" w:rsidRPr="000630C6" w:rsidRDefault="0025620D" w:rsidP="0025620D">
            <w:pPr>
              <w:keepNext/>
              <w:keepLines/>
              <w:spacing w:after="0"/>
              <w:jc w:val="center"/>
              <w:rPr>
                <w:rFonts w:ascii="Arial" w:hAnsi="Arial"/>
                <w:sz w:val="18"/>
              </w:rPr>
            </w:pPr>
            <w:r w:rsidRPr="000630C6">
              <w:rPr>
                <w:rFonts w:ascii="Arial" w:hAnsi="Arial"/>
                <w:sz w:val="18"/>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703625A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85045D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94742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5C39636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20A7085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0.3</w:t>
            </w:r>
          </w:p>
        </w:tc>
      </w:tr>
      <w:tr w:rsidR="0025620D" w:rsidRPr="000630C6" w14:paraId="15C40A4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A42842" w14:textId="77777777" w:rsidR="0025620D" w:rsidRPr="000630C6" w:rsidRDefault="0025620D" w:rsidP="0025620D">
            <w:pPr>
              <w:keepNext/>
              <w:keepLines/>
              <w:spacing w:after="0"/>
              <w:jc w:val="center"/>
              <w:rPr>
                <w:rFonts w:ascii="Arial" w:hAnsi="Arial"/>
                <w:sz w:val="18"/>
                <w:szCs w:val="21"/>
              </w:rPr>
            </w:pPr>
            <w:r w:rsidRPr="000630C6">
              <w:rPr>
                <w:rFonts w:ascii="Arial" w:hAnsi="Arial"/>
                <w:sz w:val="18"/>
                <w:szCs w:val="21"/>
              </w:rPr>
              <w:t>DC_2-5-66_n2-n77</w:t>
            </w:r>
          </w:p>
          <w:p w14:paraId="15A955A1" w14:textId="77777777" w:rsidR="0025620D" w:rsidRPr="000630C6" w:rsidRDefault="0025620D" w:rsidP="0025620D">
            <w:pPr>
              <w:keepNext/>
              <w:keepLines/>
              <w:spacing w:after="0"/>
              <w:jc w:val="center"/>
              <w:rPr>
                <w:rFonts w:ascii="Arial" w:hAnsi="Arial"/>
                <w:sz w:val="18"/>
              </w:rPr>
            </w:pPr>
            <w:r w:rsidRPr="000630C6">
              <w:rPr>
                <w:rFonts w:ascii="Arial" w:hAnsi="Arial"/>
                <w:sz w:val="18"/>
                <w:szCs w:val="21"/>
              </w:rPr>
              <w:t>DC_2-5-66-66_n2-n77</w:t>
            </w:r>
          </w:p>
        </w:tc>
        <w:tc>
          <w:tcPr>
            <w:tcW w:w="1267" w:type="dxa"/>
            <w:tcBorders>
              <w:top w:val="single" w:sz="4" w:space="0" w:color="auto"/>
              <w:left w:val="single" w:sz="4" w:space="0" w:color="auto"/>
              <w:bottom w:val="single" w:sz="4" w:space="0" w:color="auto"/>
              <w:right w:val="single" w:sz="4" w:space="0" w:color="auto"/>
            </w:tcBorders>
            <w:vAlign w:val="center"/>
          </w:tcPr>
          <w:p w14:paraId="1C46B95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03FF1E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2FFB7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BCEE83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BAE38C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192A47C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C9ED54" w14:textId="77777777" w:rsidR="0025620D" w:rsidRPr="000630C6" w:rsidRDefault="0025620D" w:rsidP="0025620D">
            <w:pPr>
              <w:keepNext/>
              <w:keepLines/>
              <w:spacing w:after="0"/>
              <w:jc w:val="center"/>
              <w:rPr>
                <w:rFonts w:ascii="Arial" w:hAnsi="Arial"/>
                <w:sz w:val="18"/>
                <w:szCs w:val="21"/>
              </w:rPr>
            </w:pPr>
            <w:r w:rsidRPr="000630C6">
              <w:rPr>
                <w:rFonts w:ascii="Arial" w:hAnsi="Arial"/>
                <w:sz w:val="18"/>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09A26C3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71E0C0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C0ACD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8B4238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1C2CC7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68C8FCF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1125CB" w14:textId="77777777" w:rsidR="0025620D" w:rsidRPr="000630C6" w:rsidRDefault="0025620D" w:rsidP="0025620D">
            <w:pPr>
              <w:keepNext/>
              <w:keepLines/>
              <w:spacing w:after="0"/>
              <w:jc w:val="center"/>
              <w:rPr>
                <w:rFonts w:ascii="Arial" w:hAnsi="Arial"/>
                <w:sz w:val="18"/>
                <w:szCs w:val="18"/>
              </w:rPr>
            </w:pPr>
            <w:r w:rsidRPr="000630C6">
              <w:rPr>
                <w:rFonts w:ascii="Arial" w:hAnsi="Arial"/>
                <w:sz w:val="18"/>
                <w:szCs w:val="18"/>
              </w:rPr>
              <w:t>DC_2-5-66_n5-n77</w:t>
            </w:r>
          </w:p>
          <w:p w14:paraId="5AE39790" w14:textId="77777777" w:rsidR="0025620D" w:rsidRPr="000630C6" w:rsidRDefault="0025620D" w:rsidP="0025620D">
            <w:pPr>
              <w:keepNext/>
              <w:keepLines/>
              <w:spacing w:after="0"/>
              <w:jc w:val="center"/>
              <w:rPr>
                <w:rFonts w:ascii="Arial" w:hAnsi="Arial"/>
                <w:sz w:val="18"/>
                <w:szCs w:val="21"/>
              </w:rPr>
            </w:pPr>
            <w:r w:rsidRPr="000630C6">
              <w:rPr>
                <w:rFonts w:ascii="Arial" w:hAnsi="Arial" w:cs="Arial"/>
                <w:sz w:val="18"/>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683A5FB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27667E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7D489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566E6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D5F29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B0E9AD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9CCB8D" w14:textId="77777777" w:rsidR="0025620D" w:rsidRPr="000630C6" w:rsidRDefault="0025620D" w:rsidP="0025620D">
            <w:pPr>
              <w:keepNext/>
              <w:keepLines/>
              <w:spacing w:after="0"/>
              <w:jc w:val="center"/>
              <w:rPr>
                <w:rFonts w:ascii="Arial" w:hAnsi="Arial"/>
                <w:sz w:val="18"/>
                <w:szCs w:val="18"/>
              </w:rPr>
            </w:pPr>
            <w:r w:rsidRPr="000630C6">
              <w:rPr>
                <w:rFonts w:ascii="Arial" w:eastAsia="MS Mincho" w:hAnsi="Arial" w:cs="Arial"/>
                <w:bCs/>
                <w:sz w:val="18"/>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7739887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534DF1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5FAB5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93DA3D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CC34A8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428AE6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582C96"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DC_2-7-12_n2-n66</w:t>
            </w:r>
          </w:p>
        </w:tc>
        <w:tc>
          <w:tcPr>
            <w:tcW w:w="1267" w:type="dxa"/>
            <w:tcBorders>
              <w:top w:val="single" w:sz="4" w:space="0" w:color="auto"/>
              <w:left w:val="single" w:sz="4" w:space="0" w:color="auto"/>
              <w:bottom w:val="single" w:sz="4" w:space="0" w:color="auto"/>
              <w:right w:val="single" w:sz="4" w:space="0" w:color="auto"/>
            </w:tcBorders>
            <w:vAlign w:val="center"/>
          </w:tcPr>
          <w:p w14:paraId="03B34C9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8DE50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E97B21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sv-SE"/>
              </w:rPr>
              <w:t>0.</w:t>
            </w:r>
            <w:r w:rsidRPr="000630C6">
              <w:rPr>
                <w:rFonts w:ascii="Arial"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978B2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CC106A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038D7B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B668D3"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1BE0393A"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001FF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D8166A" w14:textId="77777777" w:rsidR="0025620D" w:rsidRPr="000630C6" w:rsidRDefault="0025620D" w:rsidP="0025620D">
            <w:pPr>
              <w:keepNext/>
              <w:keepLines/>
              <w:spacing w:after="0"/>
              <w:jc w:val="center"/>
              <w:rPr>
                <w:rFonts w:ascii="Arial" w:hAnsi="Arial" w:cs="Arial"/>
                <w:sz w:val="18"/>
                <w:lang w:eastAsia="sv-S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E08A64"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82A0CC6"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0.5</w:t>
            </w:r>
          </w:p>
        </w:tc>
      </w:tr>
      <w:tr w:rsidR="0025620D" w:rsidRPr="000630C6" w14:paraId="5191F9D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FB8E591"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534BD433"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189148"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C8A2817"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B309EEC"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cs="Arial"/>
                <w:bCs/>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34D8FCA"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cs="Arial"/>
                <w:bCs/>
                <w:sz w:val="18"/>
                <w:szCs w:val="18"/>
                <w:lang w:eastAsia="zh-CN"/>
              </w:rPr>
              <w:t>0.5</w:t>
            </w:r>
          </w:p>
        </w:tc>
      </w:tr>
      <w:tr w:rsidR="0025620D" w:rsidRPr="000630C6" w14:paraId="6A5F97C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2BB06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sv-SE"/>
              </w:rPr>
              <w:t>DC_</w:t>
            </w:r>
            <w:r w:rsidRPr="000630C6">
              <w:rPr>
                <w:rFonts w:ascii="Arial" w:hAnsi="Arial"/>
                <w:color w:val="000000"/>
                <w:sz w:val="18"/>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6F1B992A"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CFC51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DC9AFE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sv-SE"/>
              </w:rPr>
              <w:t>0.</w:t>
            </w:r>
            <w:r w:rsidRPr="000630C6">
              <w:rPr>
                <w:rFonts w:ascii="Arial"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D6DAD2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9947A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25620D" w:rsidRPr="000630C6" w14:paraId="5886907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4DB422"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sv-SE"/>
              </w:rPr>
              <w:t>DC_2-7-12-66_n66</w:t>
            </w:r>
          </w:p>
        </w:tc>
        <w:tc>
          <w:tcPr>
            <w:tcW w:w="1267" w:type="dxa"/>
            <w:tcBorders>
              <w:top w:val="single" w:sz="4" w:space="0" w:color="auto"/>
              <w:left w:val="single" w:sz="4" w:space="0" w:color="auto"/>
              <w:bottom w:val="single" w:sz="4" w:space="0" w:color="auto"/>
              <w:right w:val="single" w:sz="4" w:space="0" w:color="auto"/>
            </w:tcBorders>
            <w:vAlign w:val="center"/>
          </w:tcPr>
          <w:p w14:paraId="7004613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11F49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2E1F418" w14:textId="77777777" w:rsidR="0025620D" w:rsidRPr="000630C6" w:rsidRDefault="0025620D" w:rsidP="0025620D">
            <w:pPr>
              <w:keepNext/>
              <w:keepLines/>
              <w:spacing w:after="0"/>
              <w:jc w:val="center"/>
              <w:rPr>
                <w:rFonts w:ascii="Arial" w:hAnsi="Arial" w:cs="Arial"/>
                <w:sz w:val="18"/>
                <w:lang w:eastAsia="sv-SE"/>
              </w:rPr>
            </w:pPr>
            <w:r w:rsidRPr="000630C6">
              <w:rPr>
                <w:rFonts w:ascii="Arial" w:hAnsi="Arial" w:cs="Arial"/>
                <w:sz w:val="18"/>
                <w:lang w:eastAsia="sv-SE"/>
              </w:rPr>
              <w:t>0.</w:t>
            </w:r>
            <w:r w:rsidRPr="000630C6">
              <w:rPr>
                <w:rFonts w:ascii="Arial"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15DF41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69F91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DA4295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60529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DC_2-7-12-66_n77</w:t>
            </w:r>
          </w:p>
          <w:p w14:paraId="334E80D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65B0B0B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678075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BE6A8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750A63C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2AA3EC12"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r>
      <w:tr w:rsidR="0025620D" w:rsidRPr="000630C6" w14:paraId="01EB812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D37873"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DC_2-7-12-66_n78</w:t>
            </w:r>
          </w:p>
          <w:p w14:paraId="44C0BF4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3177B98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16222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127FF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68329C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E6663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D1C4EA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C5973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DC_2-7-13-(n)66</w:t>
            </w:r>
          </w:p>
          <w:p w14:paraId="31471D1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DC_2-7-7-13-(n)66</w:t>
            </w:r>
          </w:p>
          <w:p w14:paraId="10338207"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2310006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7EBB87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11B481" w14:textId="77777777" w:rsidR="0025620D" w:rsidRPr="000630C6" w:rsidRDefault="0025620D" w:rsidP="0025620D">
            <w:pPr>
              <w:keepNext/>
              <w:keepLines/>
              <w:spacing w:after="0"/>
              <w:jc w:val="center"/>
              <w:rPr>
                <w:rFonts w:ascii="Arial" w:hAnsi="Arial"/>
                <w:sz w:val="18"/>
                <w:lang w:val="sv-SE" w:eastAsia="sv-SE"/>
              </w:rPr>
            </w:pPr>
            <w:r w:rsidRPr="000630C6">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746A6EE"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C7EF226"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.5</w:t>
            </w:r>
          </w:p>
        </w:tc>
      </w:tr>
      <w:tr w:rsidR="0025620D" w:rsidRPr="000630C6" w14:paraId="3D3C7F0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2034FDD"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641BA54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3A0866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504588"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288236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C3450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41EF54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E11244"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5986B0C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39196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C90BDC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CDD6C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B4AB5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0020D7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B4DDF0"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4FB33A1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C898D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9D309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5D4C8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4D715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C348FE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CA8509"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DC_2-7-29-66_n78</w:t>
            </w:r>
          </w:p>
          <w:p w14:paraId="495E9411"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eastAsia="Yu Mincho" w:hAnsi="Arial" w:cs="Arial"/>
                <w:sz w:val="18"/>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4C633C4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kern w:val="2"/>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0D0D9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CE6B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kern w:val="2"/>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F89F2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FE7DF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4B66F3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808854"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lang w:val="en-US"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68FAAD0B"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CD777A" w14:textId="77777777" w:rsidR="0025620D" w:rsidRPr="000630C6" w:rsidRDefault="0025620D" w:rsidP="0025620D">
            <w:pPr>
              <w:keepNext/>
              <w:keepLines/>
              <w:spacing w:after="0"/>
              <w:jc w:val="center"/>
              <w:rPr>
                <w:rFonts w:ascii="Arial" w:hAnsi="Arial"/>
                <w:sz w:val="18"/>
                <w:lang w:eastAsia="zh-CN"/>
              </w:rPr>
            </w:pPr>
            <w:r w:rsidRPr="000630C6">
              <w:rPr>
                <w:rFonts w:ascii="Arial" w:eastAsia="MS Mincho" w:hAnsi="Arial" w:cs="Arial"/>
                <w:bCs/>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C6D8685"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eastAsia="MS Mincho" w:hAnsi="Arial" w:cs="Arial"/>
                <w:bCs/>
                <w:sz w:val="18"/>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0CE784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BE82A9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lang w:eastAsia="zh-CN"/>
              </w:rPr>
              <w:t>0.5</w:t>
            </w:r>
          </w:p>
        </w:tc>
      </w:tr>
      <w:tr w:rsidR="0025620D" w:rsidRPr="000630C6" w14:paraId="579639C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D59B8F"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2EBDA7CC"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CDB17B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28F8A8"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D81B9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A6A860"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cs="Arial"/>
                <w:sz w:val="18"/>
                <w:szCs w:val="18"/>
                <w:lang w:val="en-US" w:eastAsia="ja-JP"/>
              </w:rPr>
              <w:t>-</w:t>
            </w:r>
          </w:p>
        </w:tc>
      </w:tr>
      <w:tr w:rsidR="0025620D" w:rsidRPr="000630C6" w14:paraId="4AA04B0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334509" w14:textId="77777777" w:rsidR="0025620D" w:rsidRPr="000630C6" w:rsidRDefault="0025620D" w:rsidP="0025620D">
            <w:pPr>
              <w:keepNext/>
              <w:keepLines/>
              <w:spacing w:after="0"/>
              <w:jc w:val="center"/>
              <w:rPr>
                <w:rFonts w:ascii="Arial" w:eastAsia="Yu Mincho" w:hAnsi="Arial" w:cs="Arial"/>
                <w:sz w:val="18"/>
                <w:lang w:val="en-US" w:eastAsia="ja-JP"/>
              </w:rPr>
            </w:pPr>
            <w:r w:rsidRPr="000630C6">
              <w:rPr>
                <w:rFonts w:ascii="Arial" w:eastAsia="Yu Mincho" w:hAnsi="Arial" w:cs="Arial"/>
                <w:sz w:val="18"/>
                <w:szCs w:val="18"/>
                <w:lang w:val="en-US"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7EEC3784" w14:textId="77777777" w:rsidR="0025620D" w:rsidRPr="000630C6" w:rsidRDefault="0025620D" w:rsidP="0025620D">
            <w:pPr>
              <w:keepNext/>
              <w:keepLines/>
              <w:spacing w:after="0"/>
              <w:jc w:val="center"/>
              <w:rPr>
                <w:rFonts w:ascii="Arial" w:hAnsi="Arial"/>
                <w:sz w:val="18"/>
                <w:lang w:val="sv-SE"/>
              </w:rPr>
            </w:pPr>
            <w:r w:rsidRPr="000630C6">
              <w:rPr>
                <w:rFonts w:ascii="Arial" w:eastAsia="Yu Mincho" w:hAnsi="Arial" w:cs="Arial"/>
                <w:sz w:val="18"/>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71ACD9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4D3560" w14:textId="77777777" w:rsidR="0025620D" w:rsidRPr="000630C6" w:rsidRDefault="0025620D" w:rsidP="0025620D">
            <w:pPr>
              <w:keepNext/>
              <w:keepLines/>
              <w:spacing w:after="0"/>
              <w:jc w:val="center"/>
              <w:rPr>
                <w:rFonts w:ascii="Arial" w:hAnsi="Arial"/>
                <w:sz w:val="18"/>
                <w:lang w:val="sv-SE"/>
              </w:rPr>
            </w:pPr>
            <w:r w:rsidRPr="000630C6">
              <w:rPr>
                <w:rFonts w:ascii="Arial" w:eastAsia="Yu Mincho" w:hAnsi="Arial" w:cs="Arial"/>
                <w:sz w:val="18"/>
                <w:szCs w:val="18"/>
                <w:lang w:val="en-US" w:eastAsia="ja-JP"/>
              </w:rPr>
              <w:t>0</w:t>
            </w:r>
            <w:r w:rsidRPr="000630C6">
              <w:rPr>
                <w:rFonts w:ascii="Arial" w:eastAsia="Yu Mincho" w:hAnsi="Arial" w:cs="Arial" w:hint="eastAsia"/>
                <w:sz w:val="18"/>
                <w:szCs w:val="18"/>
                <w:lang w:val="en-US" w:eastAsia="ja-JP"/>
              </w:rPr>
              <w:t>.</w:t>
            </w:r>
            <w:r w:rsidRPr="000630C6">
              <w:rPr>
                <w:rFonts w:ascii="Arial" w:eastAsia="Yu Mincho" w:hAnsi="Arial" w:cs="Arial"/>
                <w:sz w:val="18"/>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F058DD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031EAB5A"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r>
      <w:tr w:rsidR="0025620D" w:rsidRPr="000630C6" w14:paraId="77AE36E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6C03C7"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04D98971"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87A649C"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7273C0"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0</w:t>
            </w:r>
            <w:r w:rsidRPr="000630C6">
              <w:rPr>
                <w:rFonts w:ascii="Arial" w:eastAsia="Yu Mincho" w:hAnsi="Arial" w:cs="Arial" w:hint="eastAsia"/>
                <w:sz w:val="18"/>
                <w:szCs w:val="18"/>
                <w:lang w:val="en-US" w:eastAsia="ja-JP"/>
              </w:rPr>
              <w:t>.</w:t>
            </w:r>
            <w:r w:rsidRPr="000630C6">
              <w:rPr>
                <w:rFonts w:ascii="Arial" w:eastAsia="Yu Mincho" w:hAnsi="Arial" w:cs="Arial"/>
                <w:sz w:val="18"/>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3CF7B76"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19C00C8D"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r>
      <w:tr w:rsidR="0025620D" w:rsidRPr="000630C6" w14:paraId="1929E43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7DA9F6"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rP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7CEE456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E9E7D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71334C"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C9C9E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454180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525D78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23C8A5"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val="x-none"/>
              </w:rPr>
              <w:t>DC_2-7-66_n66-n7</w:t>
            </w:r>
            <w:r w:rsidRPr="000630C6">
              <w:rPr>
                <w:rFonts w:ascii="Arial" w:hAnsi="Arial" w:cs="Arial"/>
                <w:sz w:val="18"/>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32D55F86" w14:textId="77777777" w:rsidR="0025620D" w:rsidRPr="000630C6" w:rsidRDefault="0025620D" w:rsidP="0025620D">
            <w:pPr>
              <w:keepNext/>
              <w:keepLines/>
              <w:spacing w:after="0"/>
              <w:jc w:val="center"/>
              <w:rPr>
                <w:rFonts w:ascii="Arial" w:hAnsi="Arial"/>
                <w:sz w:val="18"/>
                <w:lang w:val="sv-SE"/>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BE5BA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CE72C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15173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228DFF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25620D" w:rsidRPr="000630C6" w14:paraId="4C1609E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7CA6874"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cs="Arial"/>
                <w:sz w:val="18"/>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1B160123"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6364AC5"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BDF441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F447FC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1E7939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13E8724"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487D5E4"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sz w:val="18"/>
                <w:lang w:eastAsia="ja-JP"/>
              </w:rPr>
              <w:t>DC_2-7-(n)66-n78</w:t>
            </w:r>
          </w:p>
          <w:p w14:paraId="6A254AEA"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eastAsia="MS Mincho" w:hAnsi="Arial" w:cs="Arial"/>
                <w:bCs/>
                <w:sz w:val="18"/>
                <w:szCs w:val="18"/>
              </w:rPr>
              <w:t>DC_</w:t>
            </w:r>
            <w:r w:rsidRPr="000630C6">
              <w:rPr>
                <w:rFonts w:ascii="Arial" w:hAnsi="Arial" w:cs="Arial"/>
                <w:bCs/>
                <w:sz w:val="18"/>
                <w:szCs w:val="18"/>
                <w:lang w:eastAsia="zh-CN"/>
              </w:rPr>
              <w:t>2-7-66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p w14:paraId="33B7F0F7"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DC_2-7-7-(n)66-n78</w:t>
            </w:r>
          </w:p>
          <w:p w14:paraId="32A3F42C"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S Mincho" w:hAnsi="Arial" w:cs="Arial"/>
                <w:bCs/>
                <w:sz w:val="18"/>
                <w:szCs w:val="18"/>
              </w:rPr>
              <w:t>DC_</w:t>
            </w:r>
            <w:r w:rsidRPr="000630C6">
              <w:rPr>
                <w:rFonts w:ascii="Arial" w:hAnsi="Arial" w:cs="Arial"/>
                <w:bCs/>
                <w:sz w:val="18"/>
                <w:szCs w:val="18"/>
                <w:lang w:eastAsia="zh-CN"/>
              </w:rPr>
              <w:t>2-7-7-66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56DAF78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57C59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435AB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DFBEEC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0523E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E92D45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D35B73"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sv-SE"/>
              </w:rPr>
              <w:t>DC_</w:t>
            </w:r>
            <w:r w:rsidRPr="000630C6">
              <w:rPr>
                <w:rFonts w:ascii="Arial" w:hAnsi="Arial"/>
                <w:color w:val="000000"/>
                <w:sz w:val="18"/>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55682FC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8FDDFC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7F94A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F7610E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F731FA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25620D" w:rsidRPr="000630C6" w14:paraId="3064579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E8D2B1"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sv-SE"/>
              </w:rPr>
              <w:t>DC_</w:t>
            </w:r>
            <w:r w:rsidRPr="000630C6">
              <w:rPr>
                <w:rFonts w:ascii="Arial" w:hAnsi="Arial"/>
                <w:color w:val="000000"/>
                <w:sz w:val="18"/>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4BE795E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E6EDBA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EE08A9" w14:textId="77777777" w:rsidR="0025620D" w:rsidRPr="000630C6" w:rsidRDefault="0025620D" w:rsidP="0025620D">
            <w:pPr>
              <w:keepNext/>
              <w:keepLines/>
              <w:spacing w:after="0"/>
              <w:jc w:val="center"/>
              <w:rPr>
                <w:rFonts w:ascii="Arial" w:hAnsi="Arial" w:cs="Arial"/>
                <w:sz w:val="18"/>
                <w:szCs w:val="18"/>
                <w:lang w:eastAsia="sv-SE"/>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FCF178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C78C7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892BBA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813C1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DC_2-7-66-71_n77</w:t>
            </w:r>
          </w:p>
          <w:p w14:paraId="3CE9DD1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DC_2-7-66_n71-n77</w:t>
            </w:r>
          </w:p>
        </w:tc>
        <w:tc>
          <w:tcPr>
            <w:tcW w:w="1267" w:type="dxa"/>
            <w:tcBorders>
              <w:top w:val="single" w:sz="4" w:space="0" w:color="auto"/>
              <w:left w:val="single" w:sz="4" w:space="0" w:color="auto"/>
              <w:bottom w:val="single" w:sz="4" w:space="0" w:color="auto"/>
              <w:right w:val="single" w:sz="4" w:space="0" w:color="auto"/>
            </w:tcBorders>
            <w:vAlign w:val="center"/>
          </w:tcPr>
          <w:p w14:paraId="72D4C7A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FC1FE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605FF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4D92E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50915B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r>
      <w:tr w:rsidR="0025620D" w:rsidRPr="000630C6" w14:paraId="738E1AD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03531D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DC_2-7-66-71_n78</w:t>
            </w:r>
          </w:p>
          <w:p w14:paraId="63C69000"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538F29FD" w14:textId="77777777" w:rsidR="0025620D" w:rsidRPr="000630C6" w:rsidRDefault="0025620D" w:rsidP="0025620D">
            <w:pPr>
              <w:keepNext/>
              <w:keepLines/>
              <w:spacing w:after="0"/>
              <w:jc w:val="center"/>
              <w:rPr>
                <w:rFonts w:ascii="Arial" w:eastAsia="MS Mincho" w:hAnsi="Arial" w:cs="Arial"/>
                <w:sz w:val="18"/>
                <w:szCs w:val="18"/>
                <w:lang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4AAE85"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15F57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76A53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ACA6F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4CA6F7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A94E8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53374EF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BDD281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586D8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16D8B3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2835E6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szCs w:val="18"/>
                <w:lang w:eastAsia="sv-SE"/>
              </w:rPr>
              <w:t>0.5</w:t>
            </w:r>
          </w:p>
        </w:tc>
      </w:tr>
      <w:tr w:rsidR="0025620D" w:rsidRPr="000630C6" w14:paraId="552623E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21EE7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21C6D9E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A11D2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E80C2E"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27FE3A"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150D5C8" w14:textId="77777777" w:rsidR="0025620D" w:rsidRPr="000630C6" w:rsidRDefault="0025620D" w:rsidP="0025620D">
            <w:pPr>
              <w:keepNext/>
              <w:keepLines/>
              <w:spacing w:after="0"/>
              <w:jc w:val="center"/>
              <w:rPr>
                <w:rFonts w:ascii="Arial" w:hAnsi="Arial" w:cs="Arial"/>
                <w:sz w:val="18"/>
                <w:szCs w:val="18"/>
                <w:lang w:eastAsia="sv-SE"/>
              </w:rPr>
            </w:pPr>
            <w:r w:rsidRPr="000630C6">
              <w:rPr>
                <w:rFonts w:ascii="Arial" w:eastAsia="Malgun Gothic" w:hAnsi="Arial" w:cs="Arial"/>
                <w:sz w:val="18"/>
                <w:lang w:eastAsia="ko-KR"/>
              </w:rPr>
              <w:t>0.5</w:t>
            </w:r>
          </w:p>
        </w:tc>
      </w:tr>
      <w:tr w:rsidR="0025620D" w:rsidRPr="000630C6" w14:paraId="39BA17D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3C7BB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3262B55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D34AE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ED75A2"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BC6890A"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A841F8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r>
      <w:tr w:rsidR="0025620D" w:rsidRPr="000630C6" w14:paraId="08FD97D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30995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6A77BEC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EDFA5A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4E2AFB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7BD43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489794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r>
      <w:tr w:rsidR="0025620D" w:rsidRPr="000630C6" w14:paraId="34632B3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B6FC2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1DF4575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1C738B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2D6857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CBE62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B4A170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r>
      <w:tr w:rsidR="0025620D" w:rsidRPr="000630C6" w14:paraId="7547F59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7E6AA5"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1BCE319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050DB5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FBC457"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DA823B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66FACE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5E84BED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4A5E1D2"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4AD51D3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CCE9E5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9D8E3A"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66357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C1CF8E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4E8A98C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9ABFB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rPr>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3CB96F0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E5251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CC3952"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BFDC72"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79039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2EEF1C7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61418F5"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3C0E42D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27627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3FA1F3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D8C579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C09618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r>
      <w:tr w:rsidR="0025620D" w:rsidRPr="000630C6" w14:paraId="222E04C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2398FC"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3EB0C54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E8D0472"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2F0401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5D862F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958793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r>
      <w:tr w:rsidR="0025620D" w:rsidRPr="000630C6" w14:paraId="73FE636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79EDB4"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zh-CN"/>
              </w:rPr>
              <w:t>DC_2-12-66_n2-n77</w:t>
            </w:r>
          </w:p>
        </w:tc>
        <w:tc>
          <w:tcPr>
            <w:tcW w:w="1267" w:type="dxa"/>
            <w:tcBorders>
              <w:top w:val="single" w:sz="4" w:space="0" w:color="auto"/>
              <w:left w:val="single" w:sz="4" w:space="0" w:color="auto"/>
              <w:bottom w:val="single" w:sz="4" w:space="0" w:color="auto"/>
              <w:right w:val="single" w:sz="4" w:space="0" w:color="auto"/>
            </w:tcBorders>
            <w:vAlign w:val="center"/>
          </w:tcPr>
          <w:p w14:paraId="12A1011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B2812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C1193C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960091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44AC89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0.5</w:t>
            </w:r>
          </w:p>
        </w:tc>
      </w:tr>
      <w:tr w:rsidR="0025620D" w:rsidRPr="000630C6" w14:paraId="78213BD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3968A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1271761D" w14:textId="77777777" w:rsidR="0025620D" w:rsidRPr="000630C6" w:rsidRDefault="0025620D" w:rsidP="0025620D">
            <w:pPr>
              <w:keepNext/>
              <w:keepLines/>
              <w:spacing w:after="0"/>
              <w:jc w:val="center"/>
              <w:rPr>
                <w:rFonts w:ascii="Arial" w:eastAsia="Malgun Gothic" w:hAnsi="Arial" w:cs="Arial"/>
                <w:sz w:val="18"/>
                <w:szCs w:val="18"/>
                <w:lang w:eastAsia="zh-CN"/>
              </w:rPr>
            </w:pPr>
            <w:r w:rsidRPr="000630C6">
              <w:rPr>
                <w:rFonts w:ascii="Arial" w:eastAsia="Malgun Gothic" w:hAnsi="Arial" w:cs="Arial"/>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CCF20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6DE46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CE0FEA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E97298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0.5</w:t>
            </w:r>
          </w:p>
        </w:tc>
      </w:tr>
      <w:tr w:rsidR="0025620D" w:rsidRPr="000630C6" w14:paraId="220EBD5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E00B2F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rPr>
              <w:t>DC_2-12-66_n66-n77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6BDE994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5AA1F3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7B66DA"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B25A10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DA019E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388CA76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816C5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DC_2-13-66_n2-n77</w:t>
            </w:r>
          </w:p>
          <w:p w14:paraId="4226545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537E8EC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9386E3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E817F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6ECCB4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53F4D7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630ACA1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FFD379" w14:textId="77777777" w:rsidR="0025620D" w:rsidRPr="000630C6" w:rsidRDefault="0025620D" w:rsidP="0025620D">
            <w:pPr>
              <w:keepNext/>
              <w:keepLines/>
              <w:spacing w:after="0"/>
              <w:jc w:val="center"/>
              <w:rPr>
                <w:rFonts w:ascii="Arial" w:hAnsi="Arial"/>
                <w:sz w:val="18"/>
              </w:rPr>
            </w:pPr>
            <w:r w:rsidRPr="000630C6">
              <w:rPr>
                <w:rFonts w:ascii="Arial" w:hAnsi="Arial"/>
                <w:sz w:val="18"/>
              </w:rPr>
              <w:lastRenderedPageBreak/>
              <w:t>DC_2-13-66_n5-n77</w:t>
            </w:r>
          </w:p>
          <w:p w14:paraId="1F607864" w14:textId="77777777" w:rsidR="0025620D" w:rsidRPr="000630C6" w:rsidRDefault="0025620D" w:rsidP="0025620D">
            <w:pPr>
              <w:keepNext/>
              <w:keepLines/>
              <w:spacing w:after="0"/>
              <w:rPr>
                <w:rFonts w:ascii="Arial" w:hAnsi="Arial" w:cs="Arial"/>
                <w:sz w:val="18"/>
                <w:szCs w:val="18"/>
              </w:rPr>
            </w:pPr>
            <w:r w:rsidRPr="000630C6">
              <w:rPr>
                <w:rFonts w:ascii="Arial" w:hAnsi="Arial" w:cs="Arial"/>
                <w:sz w:val="18"/>
                <w:szCs w:val="18"/>
              </w:rPr>
              <w:t>DC_2-2-13-66_n5-n77</w:t>
            </w:r>
          </w:p>
          <w:p w14:paraId="52F746FB"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rPr>
              <w:t>DC_2-13-66-66_n5-n77</w:t>
            </w:r>
          </w:p>
        </w:tc>
        <w:tc>
          <w:tcPr>
            <w:tcW w:w="1267" w:type="dxa"/>
            <w:tcBorders>
              <w:top w:val="single" w:sz="4" w:space="0" w:color="auto"/>
              <w:left w:val="single" w:sz="4" w:space="0" w:color="auto"/>
              <w:bottom w:val="single" w:sz="4" w:space="0" w:color="auto"/>
              <w:right w:val="single" w:sz="4" w:space="0" w:color="auto"/>
            </w:tcBorders>
            <w:vAlign w:val="center"/>
          </w:tcPr>
          <w:p w14:paraId="736ADCE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5AA76D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9D208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F64E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30AA8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29AF192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FF6E3E4" w14:textId="77777777" w:rsidR="0025620D" w:rsidRPr="000630C6" w:rsidRDefault="0025620D" w:rsidP="0025620D">
            <w:pPr>
              <w:keepNext/>
              <w:keepLines/>
              <w:spacing w:after="0"/>
              <w:jc w:val="center"/>
              <w:rPr>
                <w:rFonts w:ascii="Arial" w:hAnsi="Arial"/>
                <w:sz w:val="18"/>
                <w:szCs w:val="21"/>
              </w:rPr>
            </w:pPr>
            <w:r w:rsidRPr="000630C6">
              <w:rPr>
                <w:rFonts w:ascii="Arial" w:hAnsi="Arial"/>
                <w:sz w:val="18"/>
                <w:szCs w:val="21"/>
              </w:rPr>
              <w:t>DC_2-13-66_n66-n77</w:t>
            </w:r>
          </w:p>
          <w:p w14:paraId="2D916304" w14:textId="77777777" w:rsidR="0025620D" w:rsidRPr="000630C6" w:rsidRDefault="0025620D" w:rsidP="0025620D">
            <w:pPr>
              <w:keepNext/>
              <w:keepLines/>
              <w:spacing w:after="0"/>
              <w:jc w:val="center"/>
              <w:rPr>
                <w:rFonts w:ascii="Arial" w:hAnsi="Arial"/>
                <w:sz w:val="18"/>
              </w:rPr>
            </w:pPr>
            <w:r w:rsidRPr="000630C6">
              <w:rPr>
                <w:rFonts w:ascii="Arial" w:hAnsi="Arial"/>
                <w:sz w:val="18"/>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3D906B5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872CF1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802B3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0749E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1AB0A1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5DE4125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D63DBB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3AF17F7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DB476C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3CF1F3"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01AF2B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4DD03B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25620D" w:rsidRPr="000630C6" w14:paraId="47567B6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19F861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2FE70F72" w14:textId="77777777" w:rsidR="0025620D" w:rsidRPr="000630C6" w:rsidRDefault="0025620D" w:rsidP="0025620D">
            <w:pPr>
              <w:keepNext/>
              <w:keepLines/>
              <w:spacing w:after="0"/>
              <w:jc w:val="center"/>
              <w:rPr>
                <w:rFonts w:ascii="Arial" w:hAnsi="Arial" w:cs="Arial"/>
                <w:sz w:val="18"/>
                <w:lang w:val="sv-SE"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E485703" w14:textId="77777777" w:rsidR="0025620D" w:rsidRPr="000630C6" w:rsidRDefault="0025620D" w:rsidP="0025620D">
            <w:pPr>
              <w:keepNext/>
              <w:keepLines/>
              <w:spacing w:after="0"/>
              <w:jc w:val="center"/>
              <w:rPr>
                <w:rFonts w:ascii="Arial" w:hAnsi="Arial" w:cs="Arial"/>
                <w:sz w:val="18"/>
                <w:lang w:val="sv-SE" w:eastAsia="zh-CN"/>
              </w:rPr>
            </w:pPr>
            <w:r w:rsidRPr="000630C6">
              <w:rPr>
                <w:rFonts w:ascii="Arial" w:hAnsi="Arial" w:cs="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3EFCAF"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370A350"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335F075"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.4</w:t>
            </w:r>
          </w:p>
        </w:tc>
      </w:tr>
      <w:tr w:rsidR="0025620D" w:rsidRPr="000630C6" w14:paraId="4918E06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BC97337"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5A55F06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F5719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12BE10"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12455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FB69D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4780D7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A66CF20"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3524DF6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29C72E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EFD524"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9D090C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14F262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25620D" w:rsidRPr="000630C6" w14:paraId="2D20046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CA9AA3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23F47A05"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4F9CA7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D8F6F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885E4A"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962BED"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25620D" w:rsidRPr="000630C6" w14:paraId="26BDA06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056C7E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5C40B26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08009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0A7F8A"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4CB81D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40CB2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4F686A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3BF9371"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778831D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EECCC2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603C0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FEC705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C9E036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415A67B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0987988"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447B071C"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CC99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2BDB5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F8B658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lang w:eastAsia="ja-JP"/>
              </w:rPr>
              <w:t>0.5</w:t>
            </w:r>
            <w:r w:rsidRPr="000630C6">
              <w:rPr>
                <w:rFonts w:ascii="Arial" w:hAnsi="Arial" w:cs="Arial"/>
                <w:sz w:val="18"/>
                <w:vertAlign w:val="superscript"/>
                <w:lang w:eastAsia="ja-JP"/>
              </w:rPr>
              <w:t xml:space="preserve">1 </w:t>
            </w:r>
            <w:r w:rsidRPr="000630C6">
              <w:rPr>
                <w:rFonts w:ascii="Arial" w:hAnsi="Arial"/>
                <w:sz w:val="18"/>
              </w:rPr>
              <w:t xml:space="preserve">/ </w:t>
            </w:r>
            <w:r w:rsidRPr="000630C6">
              <w:rPr>
                <w:rFonts w:ascii="Arial" w:hAnsi="Arial" w:cs="Arial"/>
                <w:sz w:val="18"/>
                <w:lang w:eastAsia="ja-JP"/>
              </w:rPr>
              <w:t>1</w:t>
            </w:r>
            <w:r w:rsidRPr="000630C6">
              <w:rPr>
                <w:rFonts w:ascii="Arial" w:hAnsi="Arial" w:cs="Arial"/>
                <w:sz w:val="18"/>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C22D8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lang w:eastAsia="ja-JP"/>
              </w:rPr>
              <w:t>0.5</w:t>
            </w:r>
          </w:p>
        </w:tc>
      </w:tr>
      <w:tr w:rsidR="0025620D" w:rsidRPr="000630C6" w14:paraId="7B69BCB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448D9A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39D39CA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62DDEE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8CE1AA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E0D8A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DE5292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r>
      <w:tr w:rsidR="0025620D" w:rsidRPr="000630C6" w14:paraId="03F296F4"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279FE7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3D230AFE"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469993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2280F93"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5EA5B83"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AC573A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r>
      <w:tr w:rsidR="0025620D" w:rsidRPr="000630C6" w14:paraId="4B2A415F"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C95B4A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663F61D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899A81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D311B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15A6CC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50BA79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27C591E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F1AC5B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311F95AF"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3BE27C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07CE0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3780E9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FD41F6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404B60D"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7A27F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265B6C7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C5E081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E69774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0F10E01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571A64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A8955E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3C8FCC6"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sz w:val="18"/>
                <w:lang w:val="fr-FR"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5095E8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22078B5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167A71B0" w14:textId="77777777" w:rsidR="0025620D" w:rsidRPr="000630C6" w:rsidRDefault="0025620D" w:rsidP="0025620D">
            <w:pPr>
              <w:keepNext/>
              <w:keepLines/>
              <w:spacing w:after="0"/>
              <w:jc w:val="center"/>
              <w:rPr>
                <w:rFonts w:ascii="Arial" w:hAnsi="Arial" w:cs="Arial"/>
                <w:sz w:val="18"/>
                <w:szCs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72682C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1905E9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0.8</w:t>
            </w:r>
          </w:p>
        </w:tc>
      </w:tr>
      <w:tr w:rsidR="0025620D" w:rsidRPr="000630C6" w14:paraId="53357A5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B1DF67"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eastAsia="Yu Mincho" w:hAnsi="Arial"/>
                <w:sz w:val="18"/>
                <w:lang w:val="fr-FR" w:eastAsia="ja-JP"/>
              </w:rPr>
              <w:t>DC_3-5-7_n40-n77</w:t>
            </w:r>
          </w:p>
          <w:p w14:paraId="5FD453C0"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sz w:val="18"/>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6F9DC4B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9083C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1B9D3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76C1F5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9FB92A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0EC728D6"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5A33080"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eastAsia="Yu Mincho" w:hAnsi="Arial"/>
                <w:sz w:val="18"/>
                <w:lang w:val="fr-FR" w:eastAsia="ja-JP"/>
              </w:rPr>
              <w:t>DC_3-5-7_n40-n78</w:t>
            </w:r>
          </w:p>
          <w:p w14:paraId="208870A0"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sz w:val="18"/>
                <w:lang w:val="fr-FR"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2D55609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67A97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DC486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4BD2E7B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10562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130C1DD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976529E"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eastAsia="Yu Mincho" w:hAnsi="Arial"/>
                <w:sz w:val="18"/>
                <w:lang w:val="fr-FR"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1B4C25B5"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534F4DF8"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246F0C4C"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533773FC"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1169631E"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0.8</w:t>
            </w:r>
          </w:p>
        </w:tc>
      </w:tr>
      <w:tr w:rsidR="0025620D" w:rsidRPr="000630C6" w14:paraId="13462C20"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2E16D76"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hAnsi="Arial" w:hint="eastAsia"/>
                <w:sz w:val="18"/>
                <w:lang w:eastAsia="zh-CN"/>
              </w:rPr>
              <w:t>D</w:t>
            </w:r>
            <w:r w:rsidRPr="000630C6">
              <w:rPr>
                <w:rFonts w:ascii="Arial" w:hAnsi="Arial"/>
                <w:sz w:val="18"/>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2D313617"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3F4CB40"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126273F"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BC8349"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057AD5"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1EFD28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6178CF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50868756"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402D84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C2F835F"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CF7EC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543E37C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.8</w:t>
            </w:r>
          </w:p>
        </w:tc>
      </w:tr>
      <w:tr w:rsidR="0025620D" w:rsidRPr="000630C6" w14:paraId="43E28E33"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86D103D" w14:textId="77777777" w:rsidR="0025620D" w:rsidRPr="000630C6" w:rsidRDefault="0025620D" w:rsidP="0025620D">
            <w:pPr>
              <w:keepNext/>
              <w:keepLines/>
              <w:spacing w:after="0"/>
              <w:jc w:val="center"/>
              <w:rPr>
                <w:rFonts w:ascii="Arial" w:eastAsia="MS Mincho" w:hAnsi="Arial"/>
                <w:bCs/>
                <w:sz w:val="18"/>
                <w:szCs w:val="18"/>
                <w:lang w:val="fr-FR"/>
              </w:rPr>
            </w:pPr>
            <w:r w:rsidRPr="000630C6">
              <w:rPr>
                <w:rFonts w:ascii="Arial" w:eastAsia="MS Mincho" w:hAnsi="Arial"/>
                <w:bCs/>
                <w:sz w:val="18"/>
                <w:szCs w:val="18"/>
                <w:lang w:val="fr-FR"/>
              </w:rPr>
              <w:t>DC_3-</w:t>
            </w:r>
            <w:r w:rsidRPr="000630C6">
              <w:rPr>
                <w:rFonts w:ascii="Arial" w:hAnsi="Arial"/>
                <w:bCs/>
                <w:sz w:val="18"/>
                <w:szCs w:val="18"/>
                <w:lang w:val="fr-FR" w:eastAsia="zh-TW"/>
              </w:rPr>
              <w:t>7-8</w:t>
            </w:r>
            <w:r w:rsidRPr="000630C6">
              <w:rPr>
                <w:rFonts w:ascii="Arial" w:eastAsia="MS Mincho" w:hAnsi="Arial"/>
                <w:bCs/>
                <w:sz w:val="18"/>
                <w:szCs w:val="18"/>
                <w:lang w:val="fr-FR"/>
              </w:rPr>
              <w:t>_n1-n78</w:t>
            </w:r>
          </w:p>
          <w:p w14:paraId="2B14C3CF"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DC_3-3-7-8_n1-n78</w:t>
            </w:r>
          </w:p>
          <w:p w14:paraId="56A8B942"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DC_3-7-7-8_n1-n78</w:t>
            </w:r>
          </w:p>
          <w:p w14:paraId="21D809BF"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hAnsi="Arial"/>
                <w:bCs/>
                <w:sz w:val="18"/>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77FAA60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S Mincho" w:hAnsi="Arial" w:cs="Arial"/>
                <w:bCs/>
                <w:sz w:val="18"/>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C0128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931FC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bCs/>
                <w:sz w:val="18"/>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37F11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299FC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6EB05E2F" w14:textId="77777777" w:rsidTr="000630C6">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5760142" w14:textId="77777777" w:rsidR="0025620D" w:rsidRPr="000630C6" w:rsidRDefault="0025620D" w:rsidP="0025620D">
            <w:pPr>
              <w:keepNext/>
              <w:keepLines/>
              <w:spacing w:after="0"/>
              <w:jc w:val="center"/>
              <w:rPr>
                <w:rFonts w:ascii="Arial" w:eastAsia="Malgun Gothic" w:hAnsi="Arial"/>
                <w:bCs/>
                <w:sz w:val="18"/>
                <w:szCs w:val="18"/>
                <w:lang w:val="fr-FR" w:eastAsia="zh-TW"/>
              </w:rPr>
            </w:pPr>
            <w:r w:rsidRPr="000630C6">
              <w:rPr>
                <w:rFonts w:ascii="Arial" w:hAnsi="Arial"/>
                <w:bCs/>
                <w:sz w:val="18"/>
                <w:szCs w:val="18"/>
                <w:lang w:val="fr-FR"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7B1B2CCC" w14:textId="77777777" w:rsidR="0025620D" w:rsidRPr="000630C6" w:rsidRDefault="0025620D" w:rsidP="0025620D">
            <w:pPr>
              <w:keepNext/>
              <w:keepLines/>
              <w:spacing w:after="0"/>
              <w:jc w:val="center"/>
              <w:rPr>
                <w:rFonts w:ascii="Arial" w:eastAsia="Malgun Gothic" w:hAnsi="Arial"/>
                <w:bCs/>
                <w:sz w:val="18"/>
                <w:szCs w:val="18"/>
                <w:lang w:val="fr-FR" w:eastAsia="zh-TW"/>
              </w:rPr>
            </w:pPr>
            <w:r w:rsidRPr="000630C6">
              <w:rPr>
                <w:rFonts w:ascii="Arial" w:hAnsi="Arial"/>
                <w:bCs/>
                <w:sz w:val="18"/>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92768F"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DB2DE1"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7BFA16"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73606D0"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0.5</w:t>
            </w:r>
          </w:p>
        </w:tc>
      </w:tr>
      <w:tr w:rsidR="0025620D" w:rsidRPr="000630C6" w14:paraId="31E87B8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F1A1E64" w14:textId="77777777" w:rsidR="0025620D" w:rsidRPr="000630C6" w:rsidRDefault="0025620D" w:rsidP="0025620D">
            <w:pPr>
              <w:keepNext/>
              <w:keepLines/>
              <w:spacing w:after="0"/>
              <w:jc w:val="center"/>
              <w:rPr>
                <w:rFonts w:ascii="Arial" w:hAnsi="Arial" w:cs="Arial"/>
                <w:sz w:val="18"/>
                <w:lang w:val="fr-FR"/>
              </w:rPr>
            </w:pPr>
            <w:r w:rsidRPr="000630C6">
              <w:rPr>
                <w:rFonts w:ascii="Arial" w:hAnsi="Arial"/>
                <w:sz w:val="18"/>
                <w:lang w:val="fr-FR"/>
              </w:rPr>
              <w:t>DC_3-7-8-20_n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80CE322"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1724C1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DF00A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28D3C5"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5102E3"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46815B5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ED7EBAB"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7C78E219" w14:textId="77777777" w:rsidR="0025620D" w:rsidRPr="000630C6" w:rsidRDefault="0025620D" w:rsidP="0025620D">
            <w:pPr>
              <w:keepNext/>
              <w:keepLines/>
              <w:spacing w:after="0"/>
              <w:jc w:val="center"/>
              <w:rPr>
                <w:rFonts w:ascii="Arial" w:hAnsi="Arial" w:cs="Arial"/>
                <w:sz w:val="18"/>
                <w:lang w:val="fr-FR" w:eastAsia="ja-JP"/>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86D743"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3FCFAB0"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29E125"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AF0C8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eastAsia="zh-CN"/>
              </w:rPr>
              <w:t>0.5</w:t>
            </w:r>
          </w:p>
        </w:tc>
      </w:tr>
      <w:tr w:rsidR="0025620D" w:rsidRPr="000630C6" w14:paraId="03EF770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B99AB1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01464C3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E64AA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C986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73B13C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72172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8378AA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B6406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2ED188BC" w14:textId="77777777" w:rsidR="0025620D" w:rsidRPr="000630C6" w:rsidRDefault="0025620D" w:rsidP="0025620D">
            <w:pPr>
              <w:keepNext/>
              <w:keepLines/>
              <w:spacing w:after="0"/>
              <w:jc w:val="center"/>
              <w:rPr>
                <w:rFonts w:ascii="Arial" w:eastAsia="MS Mincho" w:hAnsi="Arial"/>
                <w:bCs/>
                <w:sz w:val="18"/>
                <w:szCs w:val="18"/>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775B8E" w14:textId="77777777" w:rsidR="0025620D" w:rsidRPr="000630C6" w:rsidRDefault="0025620D" w:rsidP="0025620D">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9002675" w14:textId="77777777" w:rsidR="0025620D" w:rsidRPr="000630C6" w:rsidRDefault="0025620D" w:rsidP="0025620D">
            <w:pPr>
              <w:keepNext/>
              <w:keepLines/>
              <w:spacing w:after="0"/>
              <w:jc w:val="center"/>
              <w:rPr>
                <w:rFonts w:ascii="Arial" w:hAnsi="Arial"/>
                <w:bCs/>
                <w:sz w:val="18"/>
                <w:szCs w:val="18"/>
                <w:lang w:eastAsia="zh-TW"/>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D04879" w14:textId="77777777" w:rsidR="0025620D" w:rsidRPr="000630C6" w:rsidRDefault="0025620D" w:rsidP="0025620D">
            <w:pPr>
              <w:keepNext/>
              <w:keepLines/>
              <w:spacing w:after="0"/>
              <w:jc w:val="center"/>
              <w:rPr>
                <w:rFonts w:ascii="Arial" w:hAnsi="Arial"/>
                <w:bCs/>
                <w:sz w:val="18"/>
                <w:szCs w:val="18"/>
                <w:lang w:eastAsia="zh-TW"/>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790812" w14:textId="77777777" w:rsidR="0025620D" w:rsidRPr="000630C6" w:rsidRDefault="0025620D" w:rsidP="0025620D">
            <w:pPr>
              <w:keepNext/>
              <w:keepLines/>
              <w:spacing w:after="0"/>
              <w:jc w:val="center"/>
              <w:rPr>
                <w:rFonts w:ascii="Arial" w:hAnsi="Arial"/>
                <w:bCs/>
                <w:sz w:val="18"/>
                <w:szCs w:val="18"/>
                <w:lang w:eastAsia="zh-TW"/>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1F57F54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CE387F"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sz w:val="18"/>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035A6391" w14:textId="77777777" w:rsidR="0025620D" w:rsidRPr="000630C6" w:rsidRDefault="0025620D" w:rsidP="0025620D">
            <w:pPr>
              <w:keepNext/>
              <w:keepLines/>
              <w:spacing w:after="0"/>
              <w:jc w:val="center"/>
              <w:rPr>
                <w:rFonts w:ascii="Arial" w:eastAsia="MS Mincho" w:hAnsi="Arial"/>
                <w:bCs/>
                <w:sz w:val="18"/>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DAA55DE" w14:textId="77777777" w:rsidR="0025620D" w:rsidRPr="000630C6" w:rsidRDefault="0025620D" w:rsidP="0025620D">
            <w:pPr>
              <w:keepNext/>
              <w:keepLines/>
              <w:spacing w:after="0"/>
              <w:jc w:val="center"/>
              <w:rPr>
                <w:rFonts w:ascii="Arial" w:eastAsia="MS Mincho" w:hAnsi="Arial"/>
                <w:bCs/>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ACF539" w14:textId="77777777" w:rsidR="0025620D" w:rsidRPr="000630C6" w:rsidRDefault="0025620D" w:rsidP="0025620D">
            <w:pPr>
              <w:keepNext/>
              <w:keepLines/>
              <w:spacing w:after="0"/>
              <w:jc w:val="center"/>
              <w:rPr>
                <w:rFonts w:ascii="Arial" w:hAnsi="Arial"/>
                <w:bCs/>
                <w:sz w:val="18"/>
                <w:lang w:eastAsia="zh-TW"/>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4861CC" w14:textId="77777777" w:rsidR="0025620D" w:rsidRPr="000630C6" w:rsidRDefault="0025620D" w:rsidP="0025620D">
            <w:pPr>
              <w:keepNext/>
              <w:keepLines/>
              <w:spacing w:after="0"/>
              <w:jc w:val="center"/>
              <w:rPr>
                <w:rFonts w:ascii="Arial" w:hAnsi="Arial"/>
                <w:bCs/>
                <w:sz w:val="18"/>
                <w:lang w:eastAsia="zh-TW"/>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DCC400" w14:textId="77777777" w:rsidR="0025620D" w:rsidRPr="000630C6" w:rsidRDefault="0025620D" w:rsidP="0025620D">
            <w:pPr>
              <w:keepNext/>
              <w:keepLines/>
              <w:spacing w:after="0"/>
              <w:jc w:val="center"/>
              <w:rPr>
                <w:rFonts w:ascii="Arial" w:hAnsi="Arial"/>
                <w:bCs/>
                <w:sz w:val="18"/>
                <w:lang w:eastAsia="zh-TW"/>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901016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68ED33"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cs="Arial"/>
                <w:sz w:val="18"/>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3060798C"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23B64C"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152B3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826EFB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C7EDF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1FC673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6A0DDF5"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246FE9A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46389D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9AC566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7B579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DC92E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2704918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112EE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sz w:val="18"/>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3D423AE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DA6C9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857B75"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9DE08BB"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019D84"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cs="Arial"/>
                <w:sz w:val="18"/>
                <w:lang w:eastAsia="zh-CN"/>
              </w:rPr>
              <w:t>-</w:t>
            </w:r>
          </w:p>
        </w:tc>
      </w:tr>
      <w:tr w:rsidR="0025620D" w:rsidRPr="000630C6" w14:paraId="16E431FA"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5504AF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245A201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8E953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8FFE81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C77137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F32B20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25620D" w:rsidRPr="000630C6" w14:paraId="3517285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B5DF439"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6E6F159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69BDE0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4A197C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48499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3CFF3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0.8</w:t>
            </w:r>
          </w:p>
        </w:tc>
      </w:tr>
      <w:tr w:rsidR="0025620D" w:rsidRPr="000630C6" w14:paraId="59D3BDF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47338C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63569D8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E5754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19BC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512F5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9178C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EDB973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B2B8BB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DC_3-7-28_n3-n78</w:t>
            </w:r>
          </w:p>
        </w:tc>
        <w:tc>
          <w:tcPr>
            <w:tcW w:w="1267" w:type="dxa"/>
            <w:tcBorders>
              <w:top w:val="single" w:sz="4" w:space="0" w:color="auto"/>
              <w:left w:val="single" w:sz="4" w:space="0" w:color="auto"/>
              <w:bottom w:val="single" w:sz="4" w:space="0" w:color="auto"/>
              <w:right w:val="single" w:sz="4" w:space="0" w:color="auto"/>
            </w:tcBorders>
            <w:vAlign w:val="center"/>
          </w:tcPr>
          <w:p w14:paraId="409CB7CA"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4389F6"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108A7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69BF65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846CAB6"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A36B18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945C0F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DC_3-7-28_n5-n40</w:t>
            </w:r>
          </w:p>
        </w:tc>
        <w:tc>
          <w:tcPr>
            <w:tcW w:w="1267" w:type="dxa"/>
            <w:tcBorders>
              <w:top w:val="single" w:sz="4" w:space="0" w:color="auto"/>
              <w:left w:val="single" w:sz="4" w:space="0" w:color="auto"/>
              <w:bottom w:val="single" w:sz="4" w:space="0" w:color="auto"/>
              <w:right w:val="single" w:sz="4" w:space="0" w:color="auto"/>
            </w:tcBorders>
            <w:vAlign w:val="center"/>
          </w:tcPr>
          <w:p w14:paraId="4407F02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F9626F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3E61E78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CFB6A5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2AD4E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25620D" w:rsidRPr="000630C6" w14:paraId="13A380C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F46764A"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4D34EFB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DC280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F950E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A11053"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FC144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F09CCA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900B9E"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6B1A5E2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9AC90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1EC744"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CF5EA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F70376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E1E138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FDB80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sz w:val="18"/>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18AB532"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w:t>
            </w:r>
            <w:r w:rsidRPr="000630C6">
              <w:rPr>
                <w:rFonts w:ascii="Arial" w:hAnsi="Arial"/>
                <w:sz w:val="18"/>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31561D46"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w:t>
            </w:r>
            <w:r w:rsidRPr="000630C6">
              <w:rPr>
                <w:rFonts w:ascii="Arial" w:hAnsi="Arial"/>
                <w:sz w:val="18"/>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4FADE5AA"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D507F6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w:t>
            </w:r>
            <w:r w:rsidRPr="000630C6">
              <w:rPr>
                <w:rFonts w:ascii="Arial" w:hAnsi="Arial"/>
                <w:sz w:val="18"/>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355C2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0.5</w:t>
            </w:r>
          </w:p>
        </w:tc>
      </w:tr>
      <w:tr w:rsidR="0025620D" w:rsidRPr="000630C6" w14:paraId="193ECEB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E0BC9A"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S Mincho" w:hAnsi="Arial" w:cs="Arial"/>
                <w:bCs/>
                <w:sz w:val="18"/>
                <w:szCs w:val="18"/>
              </w:rPr>
              <w:t>DC_3-7-40_n1-n78</w:t>
            </w:r>
          </w:p>
        </w:tc>
        <w:tc>
          <w:tcPr>
            <w:tcW w:w="1267" w:type="dxa"/>
            <w:tcBorders>
              <w:top w:val="single" w:sz="4" w:space="0" w:color="auto"/>
              <w:left w:val="single" w:sz="4" w:space="0" w:color="auto"/>
              <w:bottom w:val="single" w:sz="4" w:space="0" w:color="auto"/>
              <w:right w:val="single" w:sz="4" w:space="0" w:color="auto"/>
            </w:tcBorders>
            <w:vAlign w:val="center"/>
          </w:tcPr>
          <w:p w14:paraId="22B01226"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7B50A1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518087"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S Mincho" w:hAnsi="Arial" w:cs="Arial"/>
                <w:sz w:val="18"/>
                <w:lang w:eastAsia="ja-JP"/>
              </w:rPr>
              <w:t>0.4</w:t>
            </w:r>
            <w:r w:rsidRPr="000630C6">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CBCA94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B6509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S Mincho" w:hAnsi="Arial" w:cs="Arial"/>
                <w:sz w:val="18"/>
                <w:lang w:eastAsia="ja-JP"/>
              </w:rPr>
              <w:t>0.5</w:t>
            </w:r>
            <w:r w:rsidRPr="000630C6">
              <w:rPr>
                <w:rFonts w:ascii="Arial" w:eastAsia="Malgun Gothic" w:hAnsi="Arial" w:cs="Arial"/>
                <w:sz w:val="18"/>
                <w:szCs w:val="18"/>
                <w:vertAlign w:val="superscript"/>
                <w:lang w:eastAsia="ko-KR"/>
              </w:rPr>
              <w:t>5</w:t>
            </w:r>
          </w:p>
        </w:tc>
      </w:tr>
      <w:tr w:rsidR="0025620D" w:rsidRPr="000630C6" w14:paraId="4F77D24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8DAAE9"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6AE2715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23793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ED0B11"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CE62D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val="en-US"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7B2BFE0"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val="en-US" w:eastAsia="zh-CN"/>
              </w:rPr>
              <w:t>0.3</w:t>
            </w:r>
          </w:p>
        </w:tc>
      </w:tr>
      <w:tr w:rsidR="0025620D" w:rsidRPr="000630C6" w14:paraId="17358AC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2CA1EA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5F076727"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0D25A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69388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50AA5ED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0663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CEFA25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19561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S Mincho" w:hAnsi="Arial" w:cs="Arial"/>
                <w:bCs/>
                <w:sz w:val="18"/>
                <w:szCs w:val="18"/>
              </w:rPr>
              <w:t>DC_3-8-40_n1-n78</w:t>
            </w:r>
          </w:p>
        </w:tc>
        <w:tc>
          <w:tcPr>
            <w:tcW w:w="1267" w:type="dxa"/>
            <w:tcBorders>
              <w:top w:val="single" w:sz="4" w:space="0" w:color="auto"/>
              <w:left w:val="single" w:sz="4" w:space="0" w:color="auto"/>
              <w:bottom w:val="single" w:sz="4" w:space="0" w:color="auto"/>
              <w:right w:val="single" w:sz="4" w:space="0" w:color="auto"/>
            </w:tcBorders>
            <w:vAlign w:val="center"/>
          </w:tcPr>
          <w:p w14:paraId="7308CF33"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等线" w:hAnsi="Arial" w:cs="Arial"/>
                <w:bCs/>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01DABA"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30ED82"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0.4</w:t>
            </w:r>
            <w:r w:rsidRPr="000630C6">
              <w:rPr>
                <w:rFonts w:ascii="Arial" w:hAnsi="Arial"/>
                <w:sz w:val="18"/>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E146932"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eastAsia="Malgun Gothic" w:hAnsi="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147C41"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52D3637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0334CC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DC_3-8-41_n1-n78</w:t>
            </w:r>
          </w:p>
          <w:p w14:paraId="5B145297"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35B159D3" w14:textId="77777777" w:rsidR="0025620D" w:rsidRPr="000630C6" w:rsidRDefault="0025620D" w:rsidP="0025620D">
            <w:pPr>
              <w:keepNext/>
              <w:keepLines/>
              <w:spacing w:after="0"/>
              <w:jc w:val="center"/>
              <w:rPr>
                <w:rFonts w:ascii="Arial" w:eastAsia="Malgun Gothic" w:hAnsi="Arial" w:cs="Arial"/>
                <w:bCs/>
                <w:sz w:val="18"/>
                <w:szCs w:val="18"/>
                <w:lang w:eastAsia="ko-KR"/>
              </w:rPr>
            </w:pPr>
            <w:r w:rsidRPr="000630C6">
              <w:rPr>
                <w:rFonts w:ascii="Arial" w:hAnsi="Arial" w:cs="Arial" w:hint="eastAsia"/>
                <w:bCs/>
                <w:sz w:val="18"/>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CFCDDD" w14:textId="77777777" w:rsidR="0025620D" w:rsidRPr="000630C6" w:rsidRDefault="0025620D" w:rsidP="0025620D">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198BC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14FC54"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hint="eastAsia"/>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5211FF2"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0.5</w:t>
            </w:r>
          </w:p>
        </w:tc>
      </w:tr>
      <w:tr w:rsidR="0025620D" w:rsidRPr="000630C6" w14:paraId="37D6FD78"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29B1922"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rPr>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631FE57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9B32EA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123C8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8A9AC5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4450A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F61E1C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C6C68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5DBAEC0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6FDB13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8481A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6F4C2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C9FFA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F34509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1F014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7581024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140E61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C8A04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8BAABF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644EE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0030F07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043B5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6E65894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50D26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FA53A7F"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0C1FBF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ED21A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2C6CE37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85D52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5950184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C070D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B5335C"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F8008B2"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DA57F3"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645EA6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5F0C1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215EDF1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A132F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62C5397"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D8FB45B"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06BB23"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lang w:eastAsia="zh-CN"/>
              </w:rPr>
              <w:t>-</w:t>
            </w:r>
          </w:p>
        </w:tc>
      </w:tr>
      <w:tr w:rsidR="0025620D" w:rsidRPr="000630C6" w14:paraId="6F38F53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3E7690"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3E5769F9"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A89527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12CA2DA"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8704AF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6F8509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w:t>
            </w:r>
          </w:p>
        </w:tc>
      </w:tr>
      <w:tr w:rsidR="0025620D" w:rsidRPr="000630C6" w14:paraId="3F13DC0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25286E"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678D0D2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93E817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FA5699"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7D922A4"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12DF79"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618BE38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ECE5C9" w14:textId="77777777" w:rsidR="0025620D" w:rsidRPr="000630C6" w:rsidRDefault="0025620D" w:rsidP="0025620D">
            <w:pPr>
              <w:keepNext/>
              <w:keepLines/>
              <w:spacing w:after="0"/>
              <w:jc w:val="center"/>
              <w:rPr>
                <w:rFonts w:ascii="Arial" w:hAnsi="Arial" w:cs="Arial"/>
                <w:sz w:val="18"/>
              </w:rPr>
            </w:pPr>
            <w:r w:rsidRPr="000630C6">
              <w:rPr>
                <w:rFonts w:ascii="Arial" w:hAnsi="Arial" w:cs="Arial"/>
                <w:sz w:val="18"/>
              </w:rPr>
              <w:t>DC_3-20-41_n1-n78</w:t>
            </w:r>
          </w:p>
          <w:p w14:paraId="563849C7" w14:textId="77777777" w:rsidR="0025620D" w:rsidRPr="000630C6" w:rsidRDefault="0025620D" w:rsidP="0025620D">
            <w:pPr>
              <w:keepNext/>
              <w:keepLines/>
              <w:spacing w:after="0"/>
              <w:jc w:val="center"/>
              <w:rPr>
                <w:rFonts w:ascii="Arial" w:hAnsi="Arial" w:cs="Arial"/>
                <w:sz w:val="18"/>
              </w:rPr>
            </w:pPr>
            <w:r w:rsidRPr="000630C6">
              <w:rPr>
                <w:rFonts w:ascii="Arial" w:hAnsi="Arial" w:cs="Arial"/>
                <w:sz w:val="18"/>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48733793"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727EBE8"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191CD2B" w14:textId="77777777" w:rsidR="0025620D" w:rsidRPr="000630C6" w:rsidRDefault="0025620D" w:rsidP="0025620D">
            <w:pPr>
              <w:keepNext/>
              <w:keepLines/>
              <w:spacing w:after="0"/>
              <w:jc w:val="center"/>
              <w:rPr>
                <w:rFonts w:ascii="Arial" w:hAnsi="Arial"/>
                <w:sz w:val="18"/>
                <w:szCs w:val="18"/>
                <w:lang w:eastAsia="ko-KR"/>
              </w:rPr>
            </w:pPr>
            <w:r w:rsidRPr="000630C6">
              <w:rPr>
                <w:rFonts w:ascii="Arial" w:hAnsi="Arial" w:hint="eastAsia"/>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178B2B3" w14:textId="77777777" w:rsidR="0025620D" w:rsidRPr="000630C6" w:rsidRDefault="0025620D" w:rsidP="0025620D">
            <w:pPr>
              <w:keepNext/>
              <w:keepLines/>
              <w:spacing w:after="0"/>
              <w:jc w:val="center"/>
              <w:rPr>
                <w:rFonts w:ascii="Arial" w:hAnsi="Arial"/>
                <w:sz w:val="18"/>
                <w:szCs w:val="18"/>
                <w:lang w:eastAsia="ko-KR"/>
              </w:rPr>
            </w:pPr>
            <w:r w:rsidRPr="000630C6">
              <w:rPr>
                <w:rFonts w:ascii="Arial" w:hAnsi="Arial" w:hint="eastAsia"/>
                <w:sz w:val="18"/>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E6C7331" w14:textId="77777777" w:rsidR="0025620D" w:rsidRPr="000630C6" w:rsidRDefault="0025620D" w:rsidP="0025620D">
            <w:pPr>
              <w:keepNext/>
              <w:keepLines/>
              <w:spacing w:after="0"/>
              <w:jc w:val="center"/>
              <w:rPr>
                <w:rFonts w:ascii="Arial" w:hAnsi="Arial"/>
                <w:sz w:val="18"/>
                <w:szCs w:val="18"/>
                <w:lang w:eastAsia="ko-KR"/>
              </w:rPr>
            </w:pPr>
            <w:r w:rsidRPr="000630C6">
              <w:rPr>
                <w:rFonts w:ascii="Arial" w:hAnsi="Arial" w:hint="eastAsia"/>
                <w:sz w:val="18"/>
                <w:szCs w:val="18"/>
                <w:lang w:eastAsia="ko-KR"/>
              </w:rPr>
              <w:t>0.5</w:t>
            </w:r>
          </w:p>
        </w:tc>
      </w:tr>
      <w:tr w:rsidR="0025620D" w:rsidRPr="000630C6" w14:paraId="7482951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A3E1B8" w14:textId="77777777" w:rsidR="0025620D" w:rsidRPr="000630C6" w:rsidRDefault="0025620D" w:rsidP="0025620D">
            <w:pPr>
              <w:keepNext/>
              <w:keepLines/>
              <w:spacing w:after="0"/>
              <w:jc w:val="center"/>
              <w:rPr>
                <w:rFonts w:ascii="Arial" w:hAnsi="Arial" w:cs="Arial"/>
                <w:sz w:val="18"/>
              </w:rPr>
            </w:pPr>
            <w:r w:rsidRPr="000630C6">
              <w:rPr>
                <w:rFonts w:ascii="Arial" w:hAnsi="Arial"/>
                <w:sz w:val="18"/>
                <w:lang w:val="en-US"/>
              </w:rPr>
              <w:t>DC_3-21_n1-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017347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544DDA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F70A89"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5BEEDF"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E7C523"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25620D" w:rsidRPr="000630C6" w14:paraId="7CAF82B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9EC190"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val="en-US"/>
              </w:rPr>
              <w:lastRenderedPageBreak/>
              <w:t>DC_3-21_n1-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7574974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4DCD3E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B99BC8"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99A2C36"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9EE477"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25620D" w:rsidRPr="000630C6" w14:paraId="0084156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35BBDB"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val="en-US"/>
              </w:rPr>
              <w:t>DC_3-21_n28-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C74AEA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5C29E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BFA34F"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E8F03A"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54DBE2"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25620D" w:rsidRPr="000630C6" w14:paraId="5D1C015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3652B4"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4D0FC35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0C6DBB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E8E5C3"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CC3264E"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A16E94"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25620D" w:rsidRPr="000630C6" w14:paraId="5855002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66CAE8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626FC91B"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582F1C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81C7B1"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CD6A2E5"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13423FA"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.2</w:t>
            </w:r>
          </w:p>
        </w:tc>
      </w:tr>
      <w:tr w:rsidR="0025620D" w:rsidRPr="000630C6" w14:paraId="57F0B2C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FF43D0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67D4F87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04E159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A06DC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BA005E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0EE83F"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zh-CN"/>
              </w:rPr>
              <w:t>-</w:t>
            </w:r>
          </w:p>
        </w:tc>
      </w:tr>
      <w:tr w:rsidR="0025620D" w:rsidRPr="000630C6" w14:paraId="7189C82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80803F7"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768CFBF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ABE9E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3950C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DBF665"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szCs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29886B5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szCs w:val="18"/>
                <w:lang w:val="en-US" w:eastAsia="zh-CN"/>
              </w:rPr>
              <w:t>0.5</w:t>
            </w:r>
          </w:p>
        </w:tc>
      </w:tr>
      <w:tr w:rsidR="0025620D" w:rsidRPr="000630C6" w14:paraId="3E3459E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D19109"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DC_</w:t>
            </w:r>
            <w:r w:rsidRPr="000630C6">
              <w:rPr>
                <w:rFonts w:ascii="Arial" w:hAnsi="Arial"/>
                <w:sz w:val="18"/>
                <w:lang w:eastAsia="ja-JP"/>
              </w:rPr>
              <w:t>3-28-41</w:t>
            </w:r>
            <w:r w:rsidRPr="000630C6">
              <w:rPr>
                <w:rFonts w:ascii="Arial" w:hAnsi="Arial"/>
                <w:sz w:val="18"/>
              </w:rPr>
              <w:t>-</w:t>
            </w:r>
            <w:r w:rsidRPr="000630C6">
              <w:rPr>
                <w:rFonts w:ascii="Arial" w:hAnsi="Arial"/>
                <w:sz w:val="18"/>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7BB5D7B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A2172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2BDB4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eastAsia="Malgun Gothic" w:hAnsi="Arial"/>
                <w:sz w:val="18"/>
              </w:rPr>
              <w:t>0.4</w:t>
            </w:r>
            <w:r w:rsidRPr="000630C6">
              <w:rPr>
                <w:rFonts w:ascii="Arial" w:eastAsia="Malgun Gothic" w:hAnsi="Arial"/>
                <w:sz w:val="18"/>
                <w:vertAlign w:val="superscript"/>
              </w:rPr>
              <w:t xml:space="preserve">3 </w:t>
            </w:r>
            <w:r w:rsidRPr="000630C6">
              <w:rPr>
                <w:rFonts w:ascii="Arial" w:hAnsi="Arial"/>
                <w:sz w:val="18"/>
              </w:rPr>
              <w:t xml:space="preserve">/ </w:t>
            </w:r>
            <w:r w:rsidRPr="000630C6">
              <w:rPr>
                <w:rFonts w:ascii="Arial" w:eastAsia="Malgun Gothic" w:hAnsi="Arial"/>
                <w:sz w:val="18"/>
              </w:rPr>
              <w:t>0.5</w:t>
            </w:r>
            <w:r w:rsidRPr="000630C6">
              <w:rPr>
                <w:rFonts w:ascii="Arial" w:eastAsia="Malgun Gothic"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6D87252D"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cs="Arial"/>
                <w:sz w:val="18"/>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74AA2402"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1E7BB42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69285C"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523E5BE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D580714" w14:textId="77777777" w:rsidR="0025620D" w:rsidRPr="000630C6" w:rsidRDefault="0025620D" w:rsidP="0025620D">
            <w:pPr>
              <w:keepNext/>
              <w:keepLines/>
              <w:spacing w:after="0"/>
              <w:jc w:val="center"/>
              <w:rPr>
                <w:rFonts w:ascii="Arial" w:hAnsi="Arial"/>
                <w:sz w:val="18"/>
                <w:lang w:eastAsia="zh-CN"/>
              </w:rPr>
            </w:pPr>
            <w:r w:rsidRPr="000630C6">
              <w:rPr>
                <w:rFonts w:ascii="Arial" w:eastAsia="MS Mincho" w:hAnsi="Arial" w:cs="Arial"/>
                <w:bCs/>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5146E84" w14:textId="77777777" w:rsidR="0025620D" w:rsidRPr="000630C6" w:rsidRDefault="0025620D" w:rsidP="0025620D">
            <w:pPr>
              <w:keepNext/>
              <w:keepLines/>
              <w:spacing w:after="0"/>
              <w:jc w:val="center"/>
              <w:rPr>
                <w:rFonts w:ascii="Arial" w:eastAsia="Malgun Gothic" w:hAnsi="Arial"/>
                <w:sz w:val="18"/>
              </w:rPr>
            </w:pPr>
            <w:r w:rsidRPr="000630C6">
              <w:rPr>
                <w:rFonts w:ascii="Arial" w:eastAsia="MS Mincho" w:hAnsi="Arial" w:cs="Arial"/>
                <w:bCs/>
                <w:sz w:val="18"/>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BE0BF8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81F93F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szCs w:val="18"/>
                <w:lang w:eastAsia="zh-CN"/>
              </w:rPr>
              <w:t>0.5</w:t>
            </w:r>
          </w:p>
        </w:tc>
      </w:tr>
      <w:tr w:rsidR="0025620D" w:rsidRPr="000630C6" w14:paraId="5E9884C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ABC3FED"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DC_5-7-66_n2-n77</w:t>
            </w:r>
          </w:p>
        </w:tc>
        <w:tc>
          <w:tcPr>
            <w:tcW w:w="1267" w:type="dxa"/>
            <w:tcBorders>
              <w:top w:val="single" w:sz="4" w:space="0" w:color="auto"/>
              <w:left w:val="single" w:sz="4" w:space="0" w:color="auto"/>
              <w:bottom w:val="single" w:sz="4" w:space="0" w:color="auto"/>
              <w:right w:val="single" w:sz="4" w:space="0" w:color="auto"/>
            </w:tcBorders>
            <w:vAlign w:val="center"/>
          </w:tcPr>
          <w:p w14:paraId="72ED1A3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D12EBB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9E9DFEA"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3FE755"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A9A5AC2"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lang w:eastAsia="zh-TW"/>
              </w:rPr>
              <w:t>0.5</w:t>
            </w:r>
          </w:p>
        </w:tc>
      </w:tr>
      <w:tr w:rsidR="0025620D" w:rsidRPr="000630C6" w14:paraId="5AF1B22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C2A2733"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182E9AC2"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EF3C60A"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90144FF"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0C0E2E6"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2CD5990"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r>
      <w:tr w:rsidR="0025620D" w:rsidRPr="000630C6" w14:paraId="2E97E33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4BFE33"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4F63AC50"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D66556"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4FA59C6"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352F058"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FDB63FE"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r>
      <w:tr w:rsidR="0025620D" w:rsidRPr="000630C6" w14:paraId="741481A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3F46397"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hAnsi="Arial"/>
                <w:sz w:val="18"/>
                <w:lang w:val="fr-FR"/>
              </w:rPr>
              <w:t>DC_7-8-20-32_n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19D4A96" w14:textId="77777777" w:rsidR="0025620D" w:rsidRPr="000630C6" w:rsidRDefault="0025620D" w:rsidP="0025620D">
            <w:pPr>
              <w:keepNext/>
              <w:keepLines/>
              <w:spacing w:after="0"/>
              <w:jc w:val="center"/>
              <w:rPr>
                <w:rFonts w:ascii="Arial" w:eastAsia="等线" w:hAnsi="Arial" w:cs="Arial"/>
                <w:bCs/>
                <w:sz w:val="18"/>
                <w:szCs w:val="18"/>
                <w:lang w:val="fr-FR" w:eastAsia="zh-CN"/>
              </w:rPr>
            </w:pPr>
            <w:r w:rsidRPr="000630C6">
              <w:rPr>
                <w:rFonts w:ascii="Arial" w:hAnsi="Arial"/>
                <w:sz w:val="18"/>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A430ED8" w14:textId="77777777" w:rsidR="0025620D" w:rsidRPr="000630C6" w:rsidRDefault="0025620D" w:rsidP="0025620D">
            <w:pPr>
              <w:keepNext/>
              <w:keepLines/>
              <w:spacing w:after="0"/>
              <w:jc w:val="center"/>
              <w:rPr>
                <w:rFonts w:ascii="Arial" w:eastAsia="等线" w:hAnsi="Arial" w:cs="Arial"/>
                <w:bCs/>
                <w:sz w:val="18"/>
                <w:szCs w:val="18"/>
                <w:lang w:val="fr-FR" w:eastAsia="zh-CN"/>
              </w:rPr>
            </w:pPr>
            <w:r w:rsidRPr="000630C6">
              <w:rPr>
                <w:rFonts w:ascii="Arial" w:eastAsia="等线" w:hAnsi="Arial" w:cs="Arial" w:hint="eastAsia"/>
                <w:bCs/>
                <w:sz w:val="18"/>
                <w:szCs w:val="18"/>
                <w:lang w:val="fr-FR" w:eastAsia="zh-CN"/>
              </w:rPr>
              <w:t>0</w:t>
            </w:r>
            <w:r w:rsidRPr="000630C6">
              <w:rPr>
                <w:rFonts w:ascii="Arial" w:eastAsia="等线"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99D50B4"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2DFA3B"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E59868"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2CCF69D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1BDF200"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hAnsi="Arial"/>
                <w:sz w:val="18"/>
              </w:rP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7EF9D538"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175C2C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BE0278"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717594"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B8B39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779962D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C1B8AB0"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hAnsi="Arial"/>
                <w:sz w:val="18"/>
              </w:rP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37A43CE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2C1684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C91C2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E4A6AF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F5B12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077488A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724EEA" w14:textId="77777777" w:rsidR="0025620D" w:rsidRPr="000630C6" w:rsidRDefault="0025620D" w:rsidP="0025620D">
            <w:pPr>
              <w:keepNext/>
              <w:keepLines/>
              <w:spacing w:after="0"/>
              <w:jc w:val="center"/>
              <w:rPr>
                <w:rFonts w:ascii="Arial" w:hAnsi="Arial"/>
                <w:sz w:val="18"/>
                <w:lang w:eastAsia="zh-TW"/>
              </w:rPr>
            </w:pPr>
            <w:r w:rsidRPr="000630C6">
              <w:rPr>
                <w:rFonts w:ascii="Arial" w:eastAsia="MS Mincho" w:hAnsi="Arial" w:cs="Arial"/>
                <w:bCs/>
                <w:sz w:val="18"/>
                <w:szCs w:val="18"/>
              </w:rPr>
              <w:t>DC_7-8-40_n1-n78</w:t>
            </w:r>
          </w:p>
        </w:tc>
        <w:tc>
          <w:tcPr>
            <w:tcW w:w="1267" w:type="dxa"/>
            <w:tcBorders>
              <w:top w:val="single" w:sz="4" w:space="0" w:color="auto"/>
              <w:left w:val="single" w:sz="4" w:space="0" w:color="auto"/>
              <w:bottom w:val="single" w:sz="4" w:space="0" w:color="auto"/>
              <w:right w:val="single" w:sz="4" w:space="0" w:color="auto"/>
            </w:tcBorders>
            <w:vAlign w:val="center"/>
          </w:tcPr>
          <w:p w14:paraId="064A3B75" w14:textId="77777777" w:rsidR="0025620D" w:rsidRPr="000630C6" w:rsidRDefault="0025620D" w:rsidP="0025620D">
            <w:pPr>
              <w:keepNext/>
              <w:keepLines/>
              <w:spacing w:after="0"/>
              <w:jc w:val="center"/>
              <w:rPr>
                <w:rFonts w:ascii="Arial" w:hAnsi="Arial"/>
                <w:sz w:val="18"/>
                <w:lang w:eastAsia="zh-TW"/>
              </w:rPr>
            </w:pPr>
            <w:r w:rsidRPr="000630C6">
              <w:rPr>
                <w:rFonts w:ascii="Arial" w:eastAsia="等线"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8D79FD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1AE420"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CN"/>
              </w:rPr>
              <w:t>0.4</w:t>
            </w:r>
            <w:r w:rsidRPr="000630C6">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29AE793E"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6DFC4B"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CN"/>
              </w:rPr>
              <w:t>0.5</w:t>
            </w:r>
            <w:r w:rsidRPr="000630C6">
              <w:rPr>
                <w:rFonts w:ascii="Arial" w:eastAsia="Malgun Gothic" w:hAnsi="Arial" w:cs="Arial"/>
                <w:sz w:val="18"/>
                <w:szCs w:val="18"/>
                <w:vertAlign w:val="superscript"/>
                <w:lang w:eastAsia="ko-KR"/>
              </w:rPr>
              <w:t>5</w:t>
            </w:r>
          </w:p>
        </w:tc>
      </w:tr>
      <w:tr w:rsidR="0025620D" w:rsidRPr="000630C6" w14:paraId="08AA5EA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AAA252"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5921D3BE" w14:textId="77777777" w:rsidR="0025620D" w:rsidRPr="000630C6" w:rsidRDefault="0025620D" w:rsidP="0025620D">
            <w:pPr>
              <w:keepNext/>
              <w:keepLines/>
              <w:spacing w:after="0"/>
              <w:jc w:val="center"/>
              <w:rPr>
                <w:rFonts w:ascii="Arial" w:eastAsia="等线" w:hAnsi="Arial" w:cs="Arial"/>
                <w:bCs/>
                <w:sz w:val="18"/>
                <w:szCs w:val="18"/>
                <w:lang w:eastAsia="zh-CN"/>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1C5037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22546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60CD668"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cs="Arial"/>
                <w:sz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589F5E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zh-CN"/>
              </w:rPr>
              <w:t>0.3</w:t>
            </w:r>
          </w:p>
        </w:tc>
      </w:tr>
      <w:tr w:rsidR="0025620D" w:rsidRPr="000630C6" w14:paraId="7FBAC3D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AFE0310"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lang w:eastAsia="zh-TW"/>
              </w:rPr>
              <w:t>DC_7-12-66_n2-n77</w:t>
            </w:r>
          </w:p>
        </w:tc>
        <w:tc>
          <w:tcPr>
            <w:tcW w:w="1267" w:type="dxa"/>
            <w:tcBorders>
              <w:top w:val="single" w:sz="4" w:space="0" w:color="auto"/>
              <w:left w:val="single" w:sz="4" w:space="0" w:color="auto"/>
              <w:bottom w:val="single" w:sz="4" w:space="0" w:color="auto"/>
              <w:right w:val="single" w:sz="4" w:space="0" w:color="auto"/>
            </w:tcBorders>
            <w:vAlign w:val="center"/>
          </w:tcPr>
          <w:p w14:paraId="4DC840D9" w14:textId="77777777" w:rsidR="0025620D" w:rsidRPr="000630C6" w:rsidRDefault="0025620D" w:rsidP="0025620D">
            <w:pPr>
              <w:keepNext/>
              <w:keepLines/>
              <w:spacing w:after="0"/>
              <w:jc w:val="center"/>
              <w:rPr>
                <w:rFonts w:ascii="Arial" w:eastAsia="等线" w:hAnsi="Arial" w:cs="Arial"/>
                <w:bCs/>
                <w:sz w:val="18"/>
                <w:szCs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66C9BF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5FA882C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EAF39DB"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lang w:eastAsia="zh-TW"/>
              </w:rPr>
              <w:t>0</w:t>
            </w:r>
            <w:r w:rsidRPr="000630C6">
              <w:rPr>
                <w:rFonts w:ascii="Arial" w:hAnsi="Arial"/>
                <w:sz w:val="18"/>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034B6DA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r>
      <w:tr w:rsidR="0025620D" w:rsidRPr="000630C6" w14:paraId="6A8795B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AF7C19C"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4DCB588F" w14:textId="77777777" w:rsidR="0025620D" w:rsidRPr="000630C6" w:rsidRDefault="0025620D" w:rsidP="0025620D">
            <w:pPr>
              <w:keepNext/>
              <w:keepLines/>
              <w:spacing w:after="0"/>
              <w:jc w:val="center"/>
              <w:rPr>
                <w:rFonts w:ascii="Arial" w:eastAsia="等线" w:hAnsi="Arial" w:cs="Arial"/>
                <w:bCs/>
                <w:sz w:val="18"/>
                <w:szCs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D114C7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AEC43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AA9AC00"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lang w:eastAsia="zh-TW"/>
              </w:rPr>
              <w:t>0</w:t>
            </w:r>
            <w:r w:rsidRPr="000630C6">
              <w:rPr>
                <w:rFonts w:ascii="Arial" w:hAnsi="Arial"/>
                <w:sz w:val="18"/>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4A383CF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r>
      <w:tr w:rsidR="0025620D" w:rsidRPr="000630C6" w14:paraId="6C2E03B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8759FB"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DC_7-12-66_n66-n77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5993DD7B"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8A495B9"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hint="eastAsia"/>
                <w:sz w:val="18"/>
                <w:lang w:eastAsia="zh-TW"/>
              </w:rPr>
              <w:t>0</w:t>
            </w:r>
            <w:r w:rsidRPr="000630C6">
              <w:rPr>
                <w:rFonts w:ascii="Arial" w:hAnsi="Arial"/>
                <w:sz w:val="18"/>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D108C1B"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EDBE6F5"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hint="eastAsia"/>
                <w:sz w:val="18"/>
                <w:lang w:eastAsia="zh-TW"/>
              </w:rPr>
              <w:t>0</w:t>
            </w:r>
            <w:r w:rsidRPr="000630C6">
              <w:rPr>
                <w:rFonts w:ascii="Arial" w:hAnsi="Arial"/>
                <w:sz w:val="18"/>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55384EA5"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hint="eastAsia"/>
                <w:sz w:val="18"/>
                <w:lang w:eastAsia="zh-TW"/>
              </w:rPr>
              <w:t>0</w:t>
            </w:r>
            <w:r w:rsidRPr="000630C6">
              <w:rPr>
                <w:rFonts w:ascii="Arial" w:hAnsi="Arial"/>
                <w:sz w:val="18"/>
                <w:lang w:eastAsia="zh-TW"/>
              </w:rPr>
              <w:t>.5</w:t>
            </w:r>
          </w:p>
        </w:tc>
      </w:tr>
      <w:tr w:rsidR="0025620D" w:rsidRPr="000630C6" w14:paraId="4408CA3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3C510295"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ADCE114"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6B372AA"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0</w:t>
            </w:r>
            <w:r w:rsidRPr="000630C6">
              <w:rPr>
                <w:rFonts w:ascii="Arial"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D42B8A7" w14:textId="77777777" w:rsidR="0025620D" w:rsidRPr="000630C6" w:rsidRDefault="0025620D" w:rsidP="0025620D">
            <w:pPr>
              <w:keepNext/>
              <w:keepLines/>
              <w:spacing w:after="0"/>
              <w:jc w:val="center"/>
              <w:rPr>
                <w:rFonts w:ascii="Arial" w:hAnsi="Arial"/>
                <w:sz w:val="18"/>
                <w:lang w:val="fr-FR" w:eastAsia="zh-CN"/>
              </w:rPr>
            </w:pPr>
            <w:r w:rsidRPr="000630C6">
              <w:rPr>
                <w:rFonts w:ascii="Arial" w:eastAsia="Malgun Gothic" w:hAnsi="Arial" w:cs="Arial"/>
                <w:sz w:val="18"/>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43B2B0CA"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351238"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2D99372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0422142"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rP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240297D3"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28751F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C615D08"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E3ADAF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2F00914"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26BD96F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9E4D849"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lang w:val="fr-FR"/>
              </w:rPr>
              <w:t>DC_7-20-32-38_n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B4A468F"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818DDA"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42BBCFC" w14:textId="77777777" w:rsidR="0025620D" w:rsidRPr="000630C6" w:rsidRDefault="0025620D" w:rsidP="0025620D">
            <w:pPr>
              <w:keepNext/>
              <w:keepLines/>
              <w:spacing w:after="0"/>
              <w:jc w:val="center"/>
              <w:rPr>
                <w:rFonts w:ascii="Arial" w:hAnsi="Arial"/>
                <w:sz w:val="18"/>
                <w:lang w:val="fr-FR" w:eastAsia="zh-CN"/>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CFDF2C0"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569C79"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277FE97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2544BE1"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rP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06EFD6A6"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A0A64F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D01639"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8F14EEA"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6D486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733025D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12B7335"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lang w:val="fr-FR"/>
              </w:rPr>
              <w:t>DC_7-20-32-38_n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AEFAC52"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7B28734"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6F99F52"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161E6ED" w14:textId="77777777" w:rsidR="0025620D" w:rsidRPr="000630C6" w:rsidRDefault="0025620D" w:rsidP="0025620D">
            <w:pPr>
              <w:keepNext/>
              <w:keepLines/>
              <w:spacing w:after="0"/>
              <w:jc w:val="center"/>
              <w:rPr>
                <w:rFonts w:ascii="Arial" w:eastAsia="Times New Roman" w:hAnsi="Arial"/>
                <w:sz w:val="18"/>
                <w:lang w:val="fr-FR" w:eastAsia="zh-CN"/>
              </w:rPr>
            </w:pPr>
            <w:r w:rsidRPr="000630C6">
              <w:rPr>
                <w:rFonts w:ascii="Arial" w:eastAsia="Malgun Gothic" w:hAnsi="Arial" w:cs="Arial"/>
                <w:sz w:val="18"/>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E4FFA5"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55F5BB3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928C58F"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val="zh-CN" w:eastAsia="zh-TW"/>
              </w:rPr>
              <w:t>DC_7-</w:t>
            </w:r>
            <w:r w:rsidRPr="000630C6">
              <w:rPr>
                <w:rFonts w:ascii="Arial" w:hAnsi="Arial" w:cs="Arial"/>
                <w:sz w:val="18"/>
                <w:lang w:val="en-US" w:eastAsia="zh-CN"/>
              </w:rPr>
              <w:t>20-38</w:t>
            </w:r>
            <w:r w:rsidRPr="000630C6">
              <w:rPr>
                <w:rFonts w:ascii="Arial" w:hAnsi="Arial" w:cs="Arial"/>
                <w:sz w:val="18"/>
                <w:lang w:val="zh-CN" w:eastAsia="zh-TW"/>
              </w:rPr>
              <w:t>_n</w:t>
            </w:r>
            <w:r w:rsidRPr="000630C6">
              <w:rPr>
                <w:rFonts w:ascii="Arial" w:hAnsi="Arial" w:cs="Arial"/>
                <w:sz w:val="18"/>
                <w:lang w:val="en-US" w:eastAsia="zh-CN"/>
              </w:rPr>
              <w:t>3</w:t>
            </w:r>
            <w:r w:rsidRPr="000630C6">
              <w:rPr>
                <w:rFonts w:ascii="Arial" w:hAnsi="Arial" w:cs="Arial"/>
                <w:sz w:val="18"/>
                <w:lang w:val="zh-CN" w:eastAsia="zh-TW"/>
              </w:rPr>
              <w:t>-n</w:t>
            </w:r>
            <w:r w:rsidRPr="000630C6">
              <w:rPr>
                <w:rFonts w:ascii="Arial" w:hAnsi="Arial" w:cs="Arial"/>
                <w:sz w:val="18"/>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4C2FBC9D"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E63BFAE"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BD5E96"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2E27B4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A13EDF"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szCs w:val="18"/>
                <w:lang w:eastAsia="ja-JP"/>
              </w:rPr>
              <w:t>0.</w:t>
            </w:r>
            <w:r w:rsidRPr="000630C6">
              <w:rPr>
                <w:rFonts w:ascii="Arial" w:hAnsi="Arial" w:cs="Arial"/>
                <w:sz w:val="18"/>
                <w:szCs w:val="18"/>
                <w:lang w:val="en-US" w:eastAsia="zh-CN"/>
              </w:rPr>
              <w:t>6</w:t>
            </w:r>
          </w:p>
        </w:tc>
      </w:tr>
      <w:tr w:rsidR="0025620D" w:rsidRPr="000630C6" w14:paraId="6B8405D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F1B30E6"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en-US"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612FC92F"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cs="Arial"/>
                <w:sz w:val="18"/>
                <w:lang w:val="en-US"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4603E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610FACD" w14:textId="77777777" w:rsidR="0025620D" w:rsidRPr="000630C6" w:rsidRDefault="0025620D" w:rsidP="0025620D">
            <w:pPr>
              <w:keepNext/>
              <w:keepLines/>
              <w:spacing w:after="0"/>
              <w:jc w:val="center"/>
              <w:rPr>
                <w:rFonts w:ascii="Arial" w:hAnsi="Arial" w:cs="Arial"/>
                <w:sz w:val="18"/>
                <w:szCs w:val="18"/>
                <w:lang w:val="en-US" w:eastAsia="zh-CN"/>
              </w:rPr>
            </w:pPr>
            <w:r w:rsidRPr="000630C6">
              <w:rPr>
                <w:rFonts w:ascii="Arial" w:hAnsi="Arial" w:cs="Arial"/>
                <w:sz w:val="18"/>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727FAA"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7985F12"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val="en-US" w:eastAsia="zh-CN"/>
              </w:rPr>
              <w:t>0.5</w:t>
            </w:r>
          </w:p>
        </w:tc>
      </w:tr>
      <w:tr w:rsidR="0025620D" w:rsidRPr="000630C6" w14:paraId="31A3D90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2E1BE56"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hint="eastAsia"/>
                <w:sz w:val="18"/>
                <w:lang w:val="zh-CN" w:eastAsia="zh-TW"/>
              </w:rPr>
              <w:t>DC_7-66-71_n2-n</w:t>
            </w:r>
            <w:r w:rsidRPr="000630C6">
              <w:rPr>
                <w:rFonts w:ascii="Arial" w:hAnsi="Arial" w:cs="Arial"/>
                <w:sz w:val="18"/>
                <w:lang w:val="en-US"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694FB4FE"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sz w:val="18"/>
                <w:lang w:val="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DF669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en-US"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27075EA" w14:textId="77777777" w:rsidR="0025620D" w:rsidRPr="000630C6" w:rsidRDefault="0025620D" w:rsidP="0025620D">
            <w:pPr>
              <w:keepNext/>
              <w:keepLines/>
              <w:spacing w:after="0"/>
              <w:jc w:val="center"/>
              <w:rPr>
                <w:rFonts w:ascii="Arial" w:hAnsi="Arial" w:cs="Arial"/>
                <w:sz w:val="18"/>
                <w:szCs w:val="18"/>
                <w:lang w:val="en-US" w:eastAsia="zh-CN"/>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688CE5"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8F1DC79"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eastAsia="zh-CN"/>
              </w:rPr>
              <w:t>0.5</w:t>
            </w:r>
          </w:p>
        </w:tc>
      </w:tr>
      <w:tr w:rsidR="0025620D" w:rsidRPr="000630C6" w14:paraId="2C69C6F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5CA0841"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DC_7-66-71_n2-n7</w:t>
            </w:r>
            <w:r w:rsidRPr="000630C6">
              <w:rPr>
                <w:rFonts w:ascii="Arial" w:hAnsi="Arial" w:cs="Arial"/>
                <w:sz w:val="18"/>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62ABAB95"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cs="Arial"/>
                <w:sz w:val="18"/>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E26AA3"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F21E48D" w14:textId="77777777" w:rsidR="0025620D" w:rsidRPr="000630C6" w:rsidRDefault="0025620D" w:rsidP="0025620D">
            <w:pPr>
              <w:keepNext/>
              <w:keepLines/>
              <w:spacing w:after="0"/>
              <w:jc w:val="center"/>
              <w:rPr>
                <w:rFonts w:ascii="Arial" w:hAnsi="Arial" w:cs="Arial"/>
                <w:sz w:val="18"/>
                <w:szCs w:val="18"/>
                <w:lang w:val="en-US" w:eastAsia="zh-CN"/>
              </w:rPr>
            </w:pPr>
            <w:r w:rsidRPr="000630C6">
              <w:rPr>
                <w:rFonts w:ascii="Arial" w:hAnsi="Arial" w:cs="Arial"/>
                <w:sz w:val="18"/>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249E072"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7344C8D"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lang w:val="zh-CN" w:eastAsia="zh-TW"/>
              </w:rPr>
              <w:t>0.5</w:t>
            </w:r>
          </w:p>
        </w:tc>
      </w:tr>
      <w:tr w:rsidR="0025620D" w:rsidRPr="000630C6" w14:paraId="0F0FA2D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101DFFE"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6FFB084F"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7AB46A"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A6807C5"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3FEF26C"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6A6FB9D"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0.5</w:t>
            </w:r>
          </w:p>
        </w:tc>
      </w:tr>
      <w:tr w:rsidR="0025620D" w:rsidRPr="000630C6" w14:paraId="621B007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5E69553"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DC_7-66-71_n</w:t>
            </w:r>
            <w:r w:rsidRPr="000630C6">
              <w:rPr>
                <w:rFonts w:ascii="Arial" w:hAnsi="Arial" w:cs="Arial"/>
                <w:sz w:val="18"/>
                <w:lang w:val="en-US" w:eastAsia="zh-TW"/>
              </w:rPr>
              <w:t>66</w:t>
            </w:r>
            <w:r w:rsidRPr="000630C6">
              <w:rPr>
                <w:rFonts w:ascii="Arial" w:hAnsi="Arial" w:cs="Arial"/>
                <w:sz w:val="18"/>
                <w:lang w:val="zh-CN" w:eastAsia="zh-TW"/>
              </w:rPr>
              <w:t>-n7</w:t>
            </w:r>
            <w:r w:rsidRPr="000630C6">
              <w:rPr>
                <w:rFonts w:ascii="Arial" w:hAnsi="Arial" w:cs="Arial"/>
                <w:sz w:val="18"/>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59FB8A16"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ED4E47"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7E0BCEE"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en-US"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73BCC6B5"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w:t>
            </w:r>
            <w:r w:rsidRPr="000630C6">
              <w:rPr>
                <w:rFonts w:ascii="Arial" w:hAnsi="Arial" w:cs="Arial"/>
                <w:sz w:val="18"/>
                <w:lang w:val="en-US"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1FFC33"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0.5</w:t>
            </w:r>
          </w:p>
        </w:tc>
      </w:tr>
      <w:tr w:rsidR="0025620D" w:rsidRPr="000630C6" w14:paraId="474B9F0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0EE1AE4"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rP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098A7D1D"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EE84A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648ABB"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12B166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06573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991087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1FF003"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5347663A"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298F5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66C04DE"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903AEF7"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D5BE5F0"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2FB49B6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FECD2B"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rP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0911C1E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48F8F1"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F82DB3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219B02"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44927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6CC96A7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BB9285"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3CF0BDB3"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AA5D8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D22A20"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3DA70F07"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F84DB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4287A53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058DE1"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1E20AAF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64B580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7C513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3449AE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F837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E7C4E6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DB3A60"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3D5B629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75E151E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0F129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48C30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6FE3A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r>
      <w:tr w:rsidR="0025620D" w:rsidRPr="000630C6" w14:paraId="14661DA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D8F175"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7AB3CAC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E7713C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3DAD6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321D8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A3F7C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038503C5"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C8C99F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28FC3E3A"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FEBFD3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5D8E5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F2A0FA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A712B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436A926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0EE4C99"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70FD4D9D"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0977D8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EB7FA91"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14419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24876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2C55FCE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A7FE83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en-US"/>
              </w:rPr>
              <w:t>DC_19-42_n1-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7FC5B8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750F4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BA3EFD"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Yu Mincho" w:hAnsi="Arial" w:cs="Arial" w:hint="eastAsia"/>
                <w:sz w:val="18"/>
                <w:lang w:eastAsia="ja-JP"/>
              </w:rPr>
              <w:t>0</w:t>
            </w:r>
            <w:r w:rsidRPr="000630C6">
              <w:rPr>
                <w:rFonts w:ascii="Arial" w:eastAsia="Yu Mincho" w:hAnsi="Arial" w:cs="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0F4F2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5C131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3A33EAB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9D3FAB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en-US"/>
              </w:rPr>
              <w:t>DC_19-42_n1-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4452AC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C87AD7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17D5B9"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Yu Mincho" w:hAnsi="Arial" w:cs="Arial" w:hint="eastAsia"/>
                <w:sz w:val="18"/>
                <w:lang w:eastAsia="ja-JP"/>
              </w:rPr>
              <w:t>0</w:t>
            </w:r>
            <w:r w:rsidRPr="000630C6">
              <w:rPr>
                <w:rFonts w:ascii="Arial" w:eastAsia="Yu Mincho" w:hAnsi="Arial" w:cs="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396F0C5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389834"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w:t>
            </w:r>
          </w:p>
        </w:tc>
      </w:tr>
      <w:tr w:rsidR="0025620D" w:rsidRPr="000630C6" w14:paraId="263A513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4C14B9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367D03FF" w14:textId="77777777" w:rsidR="0025620D" w:rsidRPr="000630C6" w:rsidRDefault="0025620D" w:rsidP="0025620D">
            <w:pPr>
              <w:keepNext/>
              <w:keepLines/>
              <w:spacing w:after="0"/>
              <w:jc w:val="center"/>
              <w:rPr>
                <w:rFonts w:ascii="Arial" w:hAnsi="Arial"/>
                <w:sz w:val="18"/>
                <w:lang w:val="en-US"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0F0D19" w14:textId="77777777" w:rsidR="0025620D" w:rsidRPr="000630C6" w:rsidRDefault="0025620D" w:rsidP="0025620D">
            <w:pPr>
              <w:keepNext/>
              <w:keepLines/>
              <w:spacing w:after="0"/>
              <w:jc w:val="center"/>
              <w:rPr>
                <w:rFonts w:ascii="Arial" w:hAnsi="Arial"/>
                <w:sz w:val="18"/>
                <w:lang w:val="en-US" w:eastAsia="zh-CN"/>
              </w:rPr>
            </w:pPr>
            <w:r w:rsidRPr="000630C6">
              <w:rPr>
                <w:rFonts w:ascii="Arial" w:hAnsi="Arial" w:hint="eastAsia"/>
                <w:sz w:val="18"/>
                <w:lang w:val="en-US" w:eastAsia="zh-CN"/>
              </w:rPr>
              <w:t>0</w:t>
            </w:r>
            <w:r w:rsidRPr="000630C6">
              <w:rPr>
                <w:rFonts w:ascii="Arial" w:hAnsi="Arial"/>
                <w:sz w:val="18"/>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76728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414044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F5C95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0AC8BC3A" w14:textId="77777777" w:rsidTr="000630C6">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2649BA4A" w14:textId="77777777" w:rsidR="0025620D" w:rsidRPr="000630C6" w:rsidRDefault="0025620D" w:rsidP="0025620D">
            <w:pPr>
              <w:keepNext/>
              <w:keepLines/>
              <w:spacing w:after="0"/>
              <w:ind w:left="851" w:hanging="851"/>
              <w:rPr>
                <w:rFonts w:ascii="Arial" w:hAnsi="Arial"/>
                <w:sz w:val="18"/>
                <w:lang w:eastAsia="ko-KR"/>
              </w:rPr>
            </w:pPr>
            <w:r w:rsidRPr="000630C6">
              <w:rPr>
                <w:rFonts w:ascii="Arial" w:hAnsi="Arial"/>
                <w:sz w:val="18"/>
                <w:lang w:eastAsia="ko-KR"/>
              </w:rPr>
              <w:t xml:space="preserve">NOTE </w:t>
            </w:r>
            <w:r w:rsidRPr="000630C6">
              <w:rPr>
                <w:rFonts w:ascii="Arial" w:hAnsi="Arial"/>
                <w:sz w:val="18"/>
                <w:lang w:eastAsia="zh-CN"/>
              </w:rPr>
              <w:t>1</w:t>
            </w:r>
            <w:r w:rsidRPr="000630C6">
              <w:rPr>
                <w:rFonts w:ascii="Arial" w:hAnsi="Arial"/>
                <w:sz w:val="18"/>
                <w:lang w:eastAsia="ko-KR"/>
              </w:rPr>
              <w:t>:</w:t>
            </w:r>
            <w:r w:rsidRPr="000630C6">
              <w:rPr>
                <w:rFonts w:ascii="Arial" w:hAnsi="Arial"/>
                <w:sz w:val="18"/>
                <w:lang w:eastAsia="ko-KR"/>
              </w:rPr>
              <w:tab/>
            </w:r>
            <w:r w:rsidRPr="000630C6">
              <w:rPr>
                <w:rFonts w:ascii="Arial" w:hAnsi="Arial"/>
                <w:sz w:val="18"/>
                <w:lang w:eastAsia="zh-CN"/>
              </w:rPr>
              <w:t>The requirement</w:t>
            </w:r>
            <w:r w:rsidRPr="000630C6">
              <w:rPr>
                <w:rFonts w:ascii="Arial" w:hAnsi="Arial"/>
                <w:sz w:val="18"/>
                <w:lang w:eastAsia="ko-KR"/>
              </w:rPr>
              <w:t xml:space="preserve"> is applied for UE transmitting on the frequency range of 2545 – 26</w:t>
            </w:r>
            <w:r w:rsidRPr="000630C6">
              <w:rPr>
                <w:rFonts w:ascii="Arial" w:hAnsi="Arial"/>
                <w:sz w:val="18"/>
                <w:lang w:eastAsia="zh-CN"/>
              </w:rPr>
              <w:t>90 </w:t>
            </w:r>
            <w:r w:rsidRPr="000630C6">
              <w:rPr>
                <w:rFonts w:ascii="Arial" w:hAnsi="Arial"/>
                <w:sz w:val="18"/>
                <w:lang w:eastAsia="ko-KR"/>
              </w:rPr>
              <w:t>MHz.</w:t>
            </w:r>
          </w:p>
          <w:p w14:paraId="757C7B87" w14:textId="77777777" w:rsidR="0025620D" w:rsidRPr="000630C6" w:rsidRDefault="0025620D" w:rsidP="0025620D">
            <w:pPr>
              <w:keepNext/>
              <w:keepLines/>
              <w:spacing w:after="0"/>
              <w:ind w:left="851" w:hanging="851"/>
              <w:rPr>
                <w:rFonts w:ascii="Arial" w:hAnsi="Arial"/>
                <w:sz w:val="18"/>
                <w:lang w:eastAsia="ko-KR"/>
              </w:rPr>
            </w:pPr>
            <w:r w:rsidRPr="000630C6">
              <w:rPr>
                <w:rFonts w:ascii="Arial" w:hAnsi="Arial"/>
                <w:sz w:val="18"/>
                <w:lang w:eastAsia="ko-KR"/>
              </w:rPr>
              <w:t xml:space="preserve">NOTE </w:t>
            </w:r>
            <w:r w:rsidRPr="000630C6">
              <w:rPr>
                <w:rFonts w:ascii="Arial" w:hAnsi="Arial"/>
                <w:sz w:val="18"/>
                <w:lang w:eastAsia="zh-CN"/>
              </w:rPr>
              <w:t>2</w:t>
            </w:r>
            <w:r w:rsidRPr="000630C6">
              <w:rPr>
                <w:rFonts w:ascii="Arial" w:hAnsi="Arial"/>
                <w:sz w:val="18"/>
                <w:lang w:eastAsia="ko-KR"/>
              </w:rPr>
              <w:t>:</w:t>
            </w:r>
            <w:r w:rsidRPr="000630C6">
              <w:rPr>
                <w:rFonts w:ascii="Arial" w:hAnsi="Arial"/>
                <w:sz w:val="18"/>
                <w:lang w:eastAsia="ko-KR"/>
              </w:rPr>
              <w:tab/>
            </w:r>
            <w:r w:rsidRPr="000630C6">
              <w:rPr>
                <w:rFonts w:ascii="Arial" w:hAnsi="Arial"/>
                <w:sz w:val="18"/>
                <w:lang w:eastAsia="zh-CN"/>
              </w:rPr>
              <w:t>The requirement</w:t>
            </w:r>
            <w:r w:rsidRPr="000630C6">
              <w:rPr>
                <w:rFonts w:ascii="Arial" w:hAnsi="Arial"/>
                <w:sz w:val="18"/>
                <w:lang w:eastAsia="ko-KR"/>
              </w:rPr>
              <w:t xml:space="preserve"> is applied for UE transmitting on the frequency range of 2496 – 2545 MHz.</w:t>
            </w:r>
          </w:p>
          <w:p w14:paraId="439BD14B" w14:textId="77777777" w:rsidR="0025620D" w:rsidRPr="000630C6" w:rsidRDefault="0025620D" w:rsidP="0025620D">
            <w:pPr>
              <w:keepNext/>
              <w:keepLines/>
              <w:spacing w:after="0"/>
              <w:ind w:left="851" w:hanging="851"/>
              <w:rPr>
                <w:rFonts w:ascii="Arial" w:hAnsi="Arial" w:cs="Arial"/>
                <w:sz w:val="18"/>
                <w:lang w:eastAsia="ja-JP"/>
              </w:rPr>
            </w:pPr>
            <w:r w:rsidRPr="000630C6">
              <w:rPr>
                <w:rFonts w:ascii="Arial" w:hAnsi="Arial" w:cs="Arial"/>
                <w:sz w:val="18"/>
                <w:szCs w:val="22"/>
                <w:lang w:eastAsia="zh-CN"/>
              </w:rPr>
              <w:t>NOTE 3:</w:t>
            </w:r>
            <w:r w:rsidRPr="000630C6">
              <w:rPr>
                <w:rFonts w:ascii="Arial" w:hAnsi="Arial" w:cs="Arial"/>
                <w:sz w:val="18"/>
              </w:rPr>
              <w:tab/>
            </w:r>
            <w:r w:rsidRPr="000630C6">
              <w:rPr>
                <w:rFonts w:ascii="Arial" w:hAnsi="Arial" w:cs="Arial"/>
                <w:sz w:val="18"/>
                <w:szCs w:val="22"/>
                <w:lang w:eastAsia="zh-CN"/>
              </w:rPr>
              <w:t>The requirement is applied for UE transmitting on the frequency range of 2515 - 2690 MHz.</w:t>
            </w:r>
          </w:p>
          <w:p w14:paraId="4BB90FC6" w14:textId="77777777" w:rsidR="0025620D" w:rsidRPr="000630C6" w:rsidRDefault="0025620D" w:rsidP="0025620D">
            <w:pPr>
              <w:keepNext/>
              <w:keepLines/>
              <w:spacing w:after="0"/>
              <w:ind w:left="851" w:hanging="851"/>
              <w:rPr>
                <w:rFonts w:ascii="Arial" w:hAnsi="Arial" w:cs="Arial"/>
                <w:sz w:val="18"/>
                <w:lang w:eastAsia="ja-JP"/>
              </w:rPr>
            </w:pPr>
            <w:r w:rsidRPr="000630C6">
              <w:rPr>
                <w:rFonts w:ascii="Arial" w:hAnsi="Arial" w:cs="Arial"/>
                <w:sz w:val="18"/>
                <w:lang w:eastAsia="ja-JP"/>
              </w:rPr>
              <w:t>NOTE 4:</w:t>
            </w:r>
            <w:r w:rsidRPr="000630C6">
              <w:rPr>
                <w:rFonts w:ascii="Arial" w:hAnsi="Arial" w:cs="Arial"/>
                <w:sz w:val="18"/>
              </w:rPr>
              <w:tab/>
            </w:r>
            <w:r w:rsidRPr="000630C6">
              <w:rPr>
                <w:rFonts w:ascii="Arial" w:hAnsi="Arial" w:cs="Arial"/>
                <w:sz w:val="18"/>
                <w:lang w:eastAsia="zh-CN"/>
              </w:rPr>
              <w:t>The requirement</w:t>
            </w:r>
            <w:r w:rsidRPr="000630C6">
              <w:rPr>
                <w:rFonts w:ascii="Arial" w:hAnsi="Arial" w:cs="Arial"/>
                <w:sz w:val="18"/>
                <w:lang w:eastAsia="ja-JP"/>
              </w:rPr>
              <w:t xml:space="preserve"> is applied for UE transmitting on the frequency range of 2496 – 25</w:t>
            </w:r>
            <w:r w:rsidRPr="000630C6">
              <w:rPr>
                <w:rFonts w:ascii="Arial" w:hAnsi="Arial" w:cs="Arial"/>
                <w:sz w:val="18"/>
                <w:lang w:eastAsia="zh-CN"/>
              </w:rPr>
              <w:t>1</w:t>
            </w:r>
            <w:r w:rsidRPr="000630C6">
              <w:rPr>
                <w:rFonts w:ascii="Arial" w:hAnsi="Arial" w:cs="Arial"/>
                <w:sz w:val="18"/>
                <w:lang w:eastAsia="ja-JP"/>
              </w:rPr>
              <w:t>5 MHz.</w:t>
            </w:r>
          </w:p>
          <w:p w14:paraId="159EFD7E" w14:textId="77777777" w:rsidR="0025620D" w:rsidRPr="000630C6" w:rsidRDefault="0025620D" w:rsidP="0025620D">
            <w:pPr>
              <w:keepNext/>
              <w:keepLines/>
              <w:spacing w:after="0"/>
              <w:ind w:left="851" w:hanging="851"/>
              <w:rPr>
                <w:rFonts w:ascii="Arial" w:hAnsi="Arial" w:cs="Arial"/>
                <w:sz w:val="18"/>
                <w:szCs w:val="18"/>
                <w:lang w:eastAsia="zh-CN"/>
              </w:rPr>
            </w:pPr>
            <w:r w:rsidRPr="000630C6">
              <w:rPr>
                <w:rFonts w:ascii="Arial" w:hAnsi="Arial" w:cs="Arial"/>
                <w:sz w:val="18"/>
                <w:szCs w:val="18"/>
              </w:rPr>
              <w:t xml:space="preserve">NOTE </w:t>
            </w:r>
            <w:r w:rsidRPr="000630C6">
              <w:rPr>
                <w:rFonts w:ascii="Arial" w:hAnsi="Arial" w:cs="Arial"/>
                <w:sz w:val="18"/>
                <w:szCs w:val="18"/>
                <w:lang w:eastAsia="zh-CN"/>
              </w:rPr>
              <w:t>5</w:t>
            </w:r>
            <w:r w:rsidRPr="000630C6">
              <w:rPr>
                <w:rFonts w:ascii="Arial" w:hAnsi="Arial" w:cs="Arial"/>
                <w:sz w:val="18"/>
                <w:szCs w:val="18"/>
              </w:rPr>
              <w:t>:</w:t>
            </w:r>
            <w:r w:rsidRPr="000630C6">
              <w:rPr>
                <w:rFonts w:ascii="Arial" w:hAnsi="Arial" w:cs="Arial"/>
                <w:sz w:val="18"/>
                <w:szCs w:val="18"/>
              </w:rPr>
              <w:tab/>
            </w:r>
            <w:r w:rsidRPr="000630C6">
              <w:rPr>
                <w:rFonts w:ascii="Arial" w:hAnsi="Arial" w:cs="Arial"/>
                <w:sz w:val="18"/>
                <w:szCs w:val="18"/>
                <w:lang w:eastAsia="zh-CN"/>
              </w:rPr>
              <w:t>Only applicable for UE supporting inter-band carrier aggregation with uplink in one E-UTRA band and without simultaneous Rx/Tx.</w:t>
            </w:r>
          </w:p>
          <w:p w14:paraId="0F6F8718" w14:textId="77777777" w:rsidR="0025620D" w:rsidRPr="000630C6" w:rsidRDefault="0025620D" w:rsidP="0025620D">
            <w:pPr>
              <w:keepNext/>
              <w:keepLines/>
              <w:spacing w:after="0"/>
              <w:ind w:left="851" w:hanging="851"/>
              <w:rPr>
                <w:rFonts w:cs="Arial"/>
              </w:rPr>
            </w:pPr>
            <w:r w:rsidRPr="000630C6">
              <w:rPr>
                <w:rFonts w:ascii="Arial" w:hAnsi="Arial" w:cs="Arial"/>
                <w:sz w:val="18"/>
              </w:rPr>
              <w:t>NOTE 6:</w:t>
            </w:r>
            <w:r w:rsidRPr="000630C6">
              <w:rPr>
                <w:rFonts w:ascii="Arial" w:hAnsi="Arial" w:cs="Arial"/>
                <w:sz w:val="18"/>
              </w:rPr>
              <w:tab/>
              <w:t>“-” denotes ΔR</w:t>
            </w:r>
            <w:r w:rsidRPr="000630C6">
              <w:rPr>
                <w:rFonts w:ascii="Arial" w:hAnsi="Arial" w:cs="Arial"/>
                <w:sz w:val="18"/>
                <w:vertAlign w:val="subscript"/>
              </w:rPr>
              <w:t>IB,c</w:t>
            </w:r>
            <w:r w:rsidRPr="000630C6">
              <w:rPr>
                <w:rFonts w:ascii="Arial" w:hAnsi="Arial" w:cs="Arial"/>
                <w:sz w:val="18"/>
              </w:rPr>
              <w:t xml:space="preserve"> = 0.</w:t>
            </w:r>
          </w:p>
          <w:p w14:paraId="449E5FA9" w14:textId="77777777" w:rsidR="0025620D" w:rsidRPr="000630C6" w:rsidRDefault="0025620D" w:rsidP="0025620D">
            <w:pPr>
              <w:keepNext/>
              <w:keepLines/>
              <w:spacing w:after="0"/>
              <w:ind w:left="851" w:hanging="851"/>
              <w:rPr>
                <w:rFonts w:ascii="Arial" w:eastAsia="Yu Mincho" w:hAnsi="Arial" w:cs="Arial"/>
                <w:sz w:val="18"/>
                <w:lang w:eastAsia="ja-JP"/>
              </w:rPr>
            </w:pPr>
            <w:r w:rsidRPr="000630C6">
              <w:rPr>
                <w:rFonts w:ascii="Arial" w:hAnsi="Arial"/>
                <w:sz w:val="18"/>
                <w:szCs w:val="18"/>
              </w:rPr>
              <w:t xml:space="preserve">NOTE </w:t>
            </w:r>
            <w:r w:rsidRPr="000630C6">
              <w:rPr>
                <w:rFonts w:ascii="Arial" w:hAnsi="Arial"/>
                <w:sz w:val="18"/>
                <w:szCs w:val="18"/>
                <w:lang w:eastAsia="zh-CN"/>
              </w:rPr>
              <w:t>7</w:t>
            </w:r>
            <w:r w:rsidRPr="000630C6">
              <w:rPr>
                <w:rFonts w:ascii="Arial" w:hAnsi="Arial"/>
                <w:sz w:val="18"/>
                <w:szCs w:val="18"/>
              </w:rPr>
              <w:t>:</w:t>
            </w:r>
            <w:r w:rsidRPr="000630C6">
              <w:rPr>
                <w:rFonts w:ascii="Arial" w:hAnsi="Arial"/>
                <w:sz w:val="18"/>
                <w:szCs w:val="18"/>
              </w:rPr>
              <w:tab/>
            </w:r>
            <w:r w:rsidRPr="000630C6">
              <w:rPr>
                <w:rFonts w:ascii="Arial" w:hAnsi="Arial"/>
                <w:sz w:val="18"/>
                <w:szCs w:val="18"/>
                <w:lang w:eastAsia="zh-CN"/>
              </w:rPr>
              <w:t>The component band order in the configuration should be listed by the order of E-UTRA band and NR band respectively</w:t>
            </w:r>
            <w:r w:rsidRPr="000630C6">
              <w:rPr>
                <w:rFonts w:ascii="Arial" w:hAnsi="Arial" w:hint="eastAsia"/>
                <w:sz w:val="18"/>
                <w:szCs w:val="18"/>
                <w:lang w:eastAsia="zh-CN"/>
              </w:rPr>
              <w:t>,</w:t>
            </w:r>
            <w:r w:rsidRPr="000630C6">
              <w:rPr>
                <w:rFonts w:ascii="Arial" w:hAnsi="Arial"/>
                <w:sz w:val="18"/>
                <w:szCs w:val="18"/>
                <w:lang w:eastAsia="zh-CN"/>
              </w:rPr>
              <w:t xml:space="preserve"> such as for </w:t>
            </w:r>
            <w:r w:rsidRPr="000630C6">
              <w:rPr>
                <w:rFonts w:ascii="Arial" w:hAnsi="Arial"/>
                <w:sz w:val="18"/>
                <w:lang w:val="sv-SE"/>
              </w:rPr>
              <w:t>DC_2-30-66-(n)5</w:t>
            </w:r>
            <w:r w:rsidRPr="000630C6">
              <w:rPr>
                <w:rFonts w:ascii="Arial" w:hAnsi="Arial"/>
                <w:sz w:val="18"/>
                <w:szCs w:val="18"/>
                <w:lang w:eastAsia="zh-CN"/>
              </w:rPr>
              <w:t xml:space="preserve"> the band order from left to right is 2, 5, 30, 66 and n5.</w:t>
            </w:r>
          </w:p>
        </w:tc>
      </w:tr>
    </w:tbl>
    <w:p w14:paraId="51E9AAC7" w14:textId="77777777" w:rsidR="000630C6" w:rsidRPr="000630C6" w:rsidRDefault="000630C6" w:rsidP="000630C6"/>
    <w:p w14:paraId="125B3CB0" w14:textId="77777777" w:rsidR="00BB5919" w:rsidRDefault="00BB5919" w:rsidP="00327482"/>
    <w:p w14:paraId="118AE729" w14:textId="77777777" w:rsidR="00BB5919" w:rsidRDefault="00BB5919" w:rsidP="00327482">
      <w:pPr>
        <w:rPr>
          <w:lang w:val="en-US"/>
        </w:rPr>
      </w:pPr>
    </w:p>
    <w:p w14:paraId="32901786" w14:textId="75C69456" w:rsidR="003701A5" w:rsidRPr="00C213F2" w:rsidRDefault="003701A5" w:rsidP="00C213F2">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C213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3285" w14:textId="77777777" w:rsidR="001E7EFD" w:rsidRDefault="001E7EFD">
      <w:r>
        <w:separator/>
      </w:r>
    </w:p>
  </w:endnote>
  <w:endnote w:type="continuationSeparator" w:id="0">
    <w:p w14:paraId="4678B611" w14:textId="77777777" w:rsidR="001E7EFD" w:rsidRDefault="001E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UI"/>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F51C" w14:textId="77777777" w:rsidR="001E7EFD" w:rsidRDefault="001E7EFD">
      <w:r>
        <w:separator/>
      </w:r>
    </w:p>
  </w:footnote>
  <w:footnote w:type="continuationSeparator" w:id="0">
    <w:p w14:paraId="532FBC5B" w14:textId="77777777" w:rsidR="001E7EFD" w:rsidRDefault="001E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901AA" w:rsidRDefault="001901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901AA" w:rsidRDefault="001901A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901AA" w:rsidRDefault="001901AA">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901AA" w:rsidRDefault="001901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lvlOverride w:ilvl="0">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004"/>
    <w:rsid w:val="000221C5"/>
    <w:rsid w:val="00022E4A"/>
    <w:rsid w:val="00027535"/>
    <w:rsid w:val="000419F0"/>
    <w:rsid w:val="000630C6"/>
    <w:rsid w:val="00076CD1"/>
    <w:rsid w:val="00077501"/>
    <w:rsid w:val="000801C8"/>
    <w:rsid w:val="00092704"/>
    <w:rsid w:val="000A48A2"/>
    <w:rsid w:val="000A6394"/>
    <w:rsid w:val="000B7FED"/>
    <w:rsid w:val="000C038A"/>
    <w:rsid w:val="000C6598"/>
    <w:rsid w:val="000D44B3"/>
    <w:rsid w:val="000F1F4E"/>
    <w:rsid w:val="00113CE8"/>
    <w:rsid w:val="00132195"/>
    <w:rsid w:val="00145D43"/>
    <w:rsid w:val="001853D3"/>
    <w:rsid w:val="001901AA"/>
    <w:rsid w:val="00192C46"/>
    <w:rsid w:val="001A08B3"/>
    <w:rsid w:val="001A2221"/>
    <w:rsid w:val="001A52BB"/>
    <w:rsid w:val="001A7B60"/>
    <w:rsid w:val="001B456F"/>
    <w:rsid w:val="001B52F0"/>
    <w:rsid w:val="001B7A65"/>
    <w:rsid w:val="001D7880"/>
    <w:rsid w:val="001E41F3"/>
    <w:rsid w:val="001E7EFD"/>
    <w:rsid w:val="001F3779"/>
    <w:rsid w:val="002144D4"/>
    <w:rsid w:val="00235A5E"/>
    <w:rsid w:val="0025620D"/>
    <w:rsid w:val="0026004D"/>
    <w:rsid w:val="002640DD"/>
    <w:rsid w:val="00275D12"/>
    <w:rsid w:val="00284FEB"/>
    <w:rsid w:val="0028517F"/>
    <w:rsid w:val="002860C4"/>
    <w:rsid w:val="002933D4"/>
    <w:rsid w:val="002B5741"/>
    <w:rsid w:val="002C0C30"/>
    <w:rsid w:val="002E1E73"/>
    <w:rsid w:val="002E472E"/>
    <w:rsid w:val="00303906"/>
    <w:rsid w:val="00305409"/>
    <w:rsid w:val="003271A6"/>
    <w:rsid w:val="00327482"/>
    <w:rsid w:val="00330801"/>
    <w:rsid w:val="00340F8D"/>
    <w:rsid w:val="00344BF1"/>
    <w:rsid w:val="00357D3F"/>
    <w:rsid w:val="003609EF"/>
    <w:rsid w:val="0036231A"/>
    <w:rsid w:val="003701A5"/>
    <w:rsid w:val="00374DD4"/>
    <w:rsid w:val="0037579B"/>
    <w:rsid w:val="00383071"/>
    <w:rsid w:val="003E1A36"/>
    <w:rsid w:val="003F0645"/>
    <w:rsid w:val="00410371"/>
    <w:rsid w:val="004242F1"/>
    <w:rsid w:val="004356EE"/>
    <w:rsid w:val="00443B3A"/>
    <w:rsid w:val="00445630"/>
    <w:rsid w:val="00474D1B"/>
    <w:rsid w:val="00495EE7"/>
    <w:rsid w:val="004963E7"/>
    <w:rsid w:val="004A276E"/>
    <w:rsid w:val="004A39C1"/>
    <w:rsid w:val="004B75B7"/>
    <w:rsid w:val="005141D9"/>
    <w:rsid w:val="0051580D"/>
    <w:rsid w:val="00544B32"/>
    <w:rsid w:val="00547111"/>
    <w:rsid w:val="0055013D"/>
    <w:rsid w:val="0057336F"/>
    <w:rsid w:val="0057374C"/>
    <w:rsid w:val="00576F77"/>
    <w:rsid w:val="00592D74"/>
    <w:rsid w:val="00594C81"/>
    <w:rsid w:val="005A57DF"/>
    <w:rsid w:val="005D2F70"/>
    <w:rsid w:val="005E12DF"/>
    <w:rsid w:val="005E2C44"/>
    <w:rsid w:val="005F68C0"/>
    <w:rsid w:val="00621188"/>
    <w:rsid w:val="006257ED"/>
    <w:rsid w:val="006356CE"/>
    <w:rsid w:val="00637872"/>
    <w:rsid w:val="00653DE4"/>
    <w:rsid w:val="00665C47"/>
    <w:rsid w:val="00695808"/>
    <w:rsid w:val="006B33A5"/>
    <w:rsid w:val="006B46FB"/>
    <w:rsid w:val="006D6FFF"/>
    <w:rsid w:val="006E21FB"/>
    <w:rsid w:val="006E469C"/>
    <w:rsid w:val="006E69D4"/>
    <w:rsid w:val="006E746A"/>
    <w:rsid w:val="006F3D27"/>
    <w:rsid w:val="00705432"/>
    <w:rsid w:val="00752FDC"/>
    <w:rsid w:val="00785E57"/>
    <w:rsid w:val="00792342"/>
    <w:rsid w:val="007977A8"/>
    <w:rsid w:val="007A129A"/>
    <w:rsid w:val="007B512A"/>
    <w:rsid w:val="007C2097"/>
    <w:rsid w:val="007D6A07"/>
    <w:rsid w:val="007E5538"/>
    <w:rsid w:val="007E65FE"/>
    <w:rsid w:val="007F7259"/>
    <w:rsid w:val="008040A8"/>
    <w:rsid w:val="008125D6"/>
    <w:rsid w:val="008208D2"/>
    <w:rsid w:val="008279FA"/>
    <w:rsid w:val="00840312"/>
    <w:rsid w:val="008626E7"/>
    <w:rsid w:val="00870EE7"/>
    <w:rsid w:val="0087382D"/>
    <w:rsid w:val="00876F15"/>
    <w:rsid w:val="008863B9"/>
    <w:rsid w:val="008A45A6"/>
    <w:rsid w:val="008C3914"/>
    <w:rsid w:val="008D3CCC"/>
    <w:rsid w:val="008D4BE7"/>
    <w:rsid w:val="008F3789"/>
    <w:rsid w:val="008F686C"/>
    <w:rsid w:val="009148DE"/>
    <w:rsid w:val="00941E30"/>
    <w:rsid w:val="00951B67"/>
    <w:rsid w:val="00977412"/>
    <w:rsid w:val="009777D9"/>
    <w:rsid w:val="0098141D"/>
    <w:rsid w:val="00991B88"/>
    <w:rsid w:val="009970B2"/>
    <w:rsid w:val="009A134D"/>
    <w:rsid w:val="009A5753"/>
    <w:rsid w:val="009A579D"/>
    <w:rsid w:val="009B7C8E"/>
    <w:rsid w:val="009D3FB9"/>
    <w:rsid w:val="009E07A1"/>
    <w:rsid w:val="009E3297"/>
    <w:rsid w:val="009F734F"/>
    <w:rsid w:val="00A005C1"/>
    <w:rsid w:val="00A218FC"/>
    <w:rsid w:val="00A246B6"/>
    <w:rsid w:val="00A354E8"/>
    <w:rsid w:val="00A42A1E"/>
    <w:rsid w:val="00A47E70"/>
    <w:rsid w:val="00A50CF0"/>
    <w:rsid w:val="00A625B2"/>
    <w:rsid w:val="00A7671C"/>
    <w:rsid w:val="00A916E7"/>
    <w:rsid w:val="00AA2CBC"/>
    <w:rsid w:val="00AA4FF2"/>
    <w:rsid w:val="00AC5820"/>
    <w:rsid w:val="00AC6107"/>
    <w:rsid w:val="00AD1CD8"/>
    <w:rsid w:val="00AF1AB0"/>
    <w:rsid w:val="00AF2E48"/>
    <w:rsid w:val="00B12F8E"/>
    <w:rsid w:val="00B20566"/>
    <w:rsid w:val="00B258BB"/>
    <w:rsid w:val="00B67B97"/>
    <w:rsid w:val="00B7264E"/>
    <w:rsid w:val="00B7531F"/>
    <w:rsid w:val="00B968C8"/>
    <w:rsid w:val="00BA3EC5"/>
    <w:rsid w:val="00BA51D9"/>
    <w:rsid w:val="00BB195B"/>
    <w:rsid w:val="00BB5919"/>
    <w:rsid w:val="00BB5DFC"/>
    <w:rsid w:val="00BC30EA"/>
    <w:rsid w:val="00BC3BEE"/>
    <w:rsid w:val="00BD279D"/>
    <w:rsid w:val="00BD6BB8"/>
    <w:rsid w:val="00BE3F89"/>
    <w:rsid w:val="00BE4648"/>
    <w:rsid w:val="00C03E16"/>
    <w:rsid w:val="00C213F2"/>
    <w:rsid w:val="00C2191E"/>
    <w:rsid w:val="00C35727"/>
    <w:rsid w:val="00C66BA2"/>
    <w:rsid w:val="00C678BB"/>
    <w:rsid w:val="00C870F6"/>
    <w:rsid w:val="00C95985"/>
    <w:rsid w:val="00CC5026"/>
    <w:rsid w:val="00CC68D0"/>
    <w:rsid w:val="00CE4A88"/>
    <w:rsid w:val="00CE4EA9"/>
    <w:rsid w:val="00D01F27"/>
    <w:rsid w:val="00D03F9A"/>
    <w:rsid w:val="00D05E78"/>
    <w:rsid w:val="00D06D51"/>
    <w:rsid w:val="00D06F36"/>
    <w:rsid w:val="00D11B86"/>
    <w:rsid w:val="00D24991"/>
    <w:rsid w:val="00D30209"/>
    <w:rsid w:val="00D37913"/>
    <w:rsid w:val="00D41EC4"/>
    <w:rsid w:val="00D50255"/>
    <w:rsid w:val="00D66520"/>
    <w:rsid w:val="00D70A66"/>
    <w:rsid w:val="00D81B65"/>
    <w:rsid w:val="00D84AE9"/>
    <w:rsid w:val="00DC0506"/>
    <w:rsid w:val="00DE34CF"/>
    <w:rsid w:val="00E05007"/>
    <w:rsid w:val="00E075FD"/>
    <w:rsid w:val="00E112FC"/>
    <w:rsid w:val="00E13F3D"/>
    <w:rsid w:val="00E34898"/>
    <w:rsid w:val="00E52552"/>
    <w:rsid w:val="00E65703"/>
    <w:rsid w:val="00E7469A"/>
    <w:rsid w:val="00E9786F"/>
    <w:rsid w:val="00EA39E0"/>
    <w:rsid w:val="00EB09B7"/>
    <w:rsid w:val="00EE2476"/>
    <w:rsid w:val="00EE7D7C"/>
    <w:rsid w:val="00EE7E33"/>
    <w:rsid w:val="00F11BF8"/>
    <w:rsid w:val="00F25D98"/>
    <w:rsid w:val="00F300FB"/>
    <w:rsid w:val="00F32727"/>
    <w:rsid w:val="00F40BA4"/>
    <w:rsid w:val="00F4673D"/>
    <w:rsid w:val="00F513F7"/>
    <w:rsid w:val="00F64890"/>
    <w:rsid w:val="00F82613"/>
    <w:rsid w:val="00F82833"/>
    <w:rsid w:val="00FA04A2"/>
    <w:rsid w:val="00FA6C54"/>
    <w:rsid w:val="00FB6386"/>
    <w:rsid w:val="00FC049E"/>
    <w:rsid w:val="00FC6A92"/>
    <w:rsid w:val="00FE7A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B1Char">
    <w:name w:val="B1 Char"/>
    <w:link w:val="B10"/>
    <w:qFormat/>
    <w:locked/>
    <w:rsid w:val="00E05007"/>
    <w:rPr>
      <w:rFonts w:ascii="Times New Roman" w:hAnsi="Times New Roman"/>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330801"/>
    <w:rPr>
      <w:rFonts w:ascii="Arial" w:hAnsi="Arial"/>
      <w:sz w:val="28"/>
      <w:lang w:val="en-GB" w:eastAsia="en-US"/>
    </w:rPr>
  </w:style>
  <w:style w:type="character" w:customStyle="1" w:styleId="B2Char">
    <w:name w:val="B2 Char"/>
    <w:link w:val="B20"/>
    <w:qFormat/>
    <w:locked/>
    <w:rsid w:val="00330801"/>
    <w:rPr>
      <w:rFonts w:ascii="Times New Roman" w:hAnsi="Times New Roman"/>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330801"/>
    <w:rPr>
      <w:rFonts w:ascii="Arial" w:hAnsi="Arial"/>
      <w:b/>
      <w:noProof/>
      <w:sz w:val="18"/>
      <w:lang w:val="en-GB" w:eastAsia="en-US"/>
    </w:rPr>
  </w:style>
  <w:style w:type="character" w:customStyle="1" w:styleId="EQChar">
    <w:name w:val="EQ Char"/>
    <w:link w:val="EQ"/>
    <w:qFormat/>
    <w:locked/>
    <w:rsid w:val="00330801"/>
    <w:rPr>
      <w:rFonts w:ascii="Times New Roman" w:hAnsi="Times New Roman"/>
      <w:noProof/>
      <w:lang w:val="en-GB" w:eastAsia="en-US"/>
    </w:rPr>
  </w:style>
  <w:style w:type="character" w:customStyle="1" w:styleId="af1">
    <w:name w:val="页脚 字符"/>
    <w:aliases w:val="footer odd 字符,footer 字符,fo 字符,pie de página 字符"/>
    <w:link w:val="af0"/>
    <w:qFormat/>
    <w:rsid w:val="00330801"/>
    <w:rPr>
      <w:rFonts w:ascii="Arial" w:hAnsi="Arial"/>
      <w:b/>
      <w:i/>
      <w:noProof/>
      <w:sz w:val="18"/>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3"/>
    <w:link w:val="11"/>
    <w:qFormat/>
    <w:rsid w:val="00A625B2"/>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3"/>
    <w:link w:val="2"/>
    <w:qFormat/>
    <w:rsid w:val="00A625B2"/>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0"/>
    <w:qFormat/>
    <w:rsid w:val="00A625B2"/>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3"/>
    <w:link w:val="5"/>
    <w:qFormat/>
    <w:rsid w:val="00A625B2"/>
    <w:rPr>
      <w:rFonts w:ascii="Arial" w:hAnsi="Arial"/>
      <w:sz w:val="22"/>
      <w:lang w:val="en-GB" w:eastAsia="en-US"/>
    </w:rPr>
  </w:style>
  <w:style w:type="character" w:customStyle="1" w:styleId="60">
    <w:name w:val="标题 6 字符"/>
    <w:aliases w:val="T1 字符,Header 6 字符"/>
    <w:basedOn w:val="a3"/>
    <w:link w:val="6"/>
    <w:qFormat/>
    <w:rsid w:val="00A625B2"/>
    <w:rPr>
      <w:rFonts w:ascii="Arial" w:hAnsi="Arial"/>
      <w:lang w:val="en-GB" w:eastAsia="en-US"/>
    </w:rPr>
  </w:style>
  <w:style w:type="character" w:customStyle="1" w:styleId="70">
    <w:name w:val="标题 7 字符"/>
    <w:basedOn w:val="a3"/>
    <w:link w:val="7"/>
    <w:qFormat/>
    <w:rsid w:val="00A625B2"/>
    <w:rPr>
      <w:rFonts w:ascii="Arial" w:hAnsi="Arial"/>
      <w:lang w:val="en-GB" w:eastAsia="en-US"/>
    </w:rPr>
  </w:style>
  <w:style w:type="character" w:customStyle="1" w:styleId="80">
    <w:name w:val="标题 8 字符"/>
    <w:basedOn w:val="a3"/>
    <w:link w:val="8"/>
    <w:qFormat/>
    <w:rsid w:val="00A625B2"/>
    <w:rPr>
      <w:rFonts w:ascii="Arial" w:hAnsi="Arial"/>
      <w:sz w:val="36"/>
      <w:lang w:val="en-GB" w:eastAsia="en-US"/>
    </w:rPr>
  </w:style>
  <w:style w:type="character" w:customStyle="1" w:styleId="90">
    <w:name w:val="标题 9 字符"/>
    <w:basedOn w:val="a3"/>
    <w:link w:val="9"/>
    <w:qFormat/>
    <w:rsid w:val="00A625B2"/>
    <w:rPr>
      <w:rFonts w:ascii="Arial" w:hAnsi="Arial"/>
      <w:sz w:val="36"/>
      <w:lang w:val="en-GB" w:eastAsia="en-US"/>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A625B2"/>
    <w:rPr>
      <w:rFonts w:ascii="Times New Roman" w:hAnsi="Times New Roman"/>
      <w:sz w:val="16"/>
      <w:lang w:val="en-GB" w:eastAsia="en-US"/>
    </w:rPr>
  </w:style>
  <w:style w:type="character" w:customStyle="1" w:styleId="af5">
    <w:name w:val="批注文字 字符"/>
    <w:basedOn w:val="a3"/>
    <w:link w:val="af4"/>
    <w:uiPriority w:val="99"/>
    <w:qFormat/>
    <w:rsid w:val="00A625B2"/>
    <w:rPr>
      <w:rFonts w:ascii="Times New Roman" w:hAnsi="Times New Roman"/>
      <w:lang w:val="en-GB" w:eastAsia="en-US"/>
    </w:rPr>
  </w:style>
  <w:style w:type="character" w:customStyle="1" w:styleId="af8">
    <w:name w:val="批注框文本 字符"/>
    <w:basedOn w:val="a3"/>
    <w:link w:val="af7"/>
    <w:qFormat/>
    <w:rsid w:val="00A625B2"/>
    <w:rPr>
      <w:rFonts w:ascii="Tahoma" w:hAnsi="Tahoma" w:cs="Tahoma"/>
      <w:sz w:val="16"/>
      <w:szCs w:val="16"/>
      <w:lang w:val="en-GB" w:eastAsia="en-US"/>
    </w:rPr>
  </w:style>
  <w:style w:type="character" w:customStyle="1" w:styleId="afa">
    <w:name w:val="批注主题 字符"/>
    <w:basedOn w:val="af5"/>
    <w:link w:val="af9"/>
    <w:qFormat/>
    <w:rsid w:val="00A625B2"/>
    <w:rPr>
      <w:rFonts w:ascii="Times New Roman" w:hAnsi="Times New Roman"/>
      <w:b/>
      <w:bCs/>
      <w:lang w:val="en-GB" w:eastAsia="en-US"/>
    </w:rPr>
  </w:style>
  <w:style w:type="character" w:customStyle="1" w:styleId="afc">
    <w:name w:val="文档结构图 字符"/>
    <w:basedOn w:val="a3"/>
    <w:link w:val="afb"/>
    <w:qFormat/>
    <w:rsid w:val="00A625B2"/>
    <w:rPr>
      <w:rFonts w:ascii="Tahoma" w:hAnsi="Tahoma" w:cs="Tahoma"/>
      <w:shd w:val="clear" w:color="auto" w:fill="000080"/>
      <w:lang w:val="en-GB" w:eastAsia="en-US"/>
    </w:rPr>
  </w:style>
  <w:style w:type="character" w:customStyle="1" w:styleId="UnresolvedMention1">
    <w:name w:val="Unresolved Mention1"/>
    <w:uiPriority w:val="99"/>
    <w:unhideWhenUsed/>
    <w:qFormat/>
    <w:rsid w:val="00A625B2"/>
    <w:rPr>
      <w:color w:val="808080"/>
      <w:shd w:val="clear" w:color="auto" w:fill="E6E6E6"/>
    </w:rPr>
  </w:style>
  <w:style w:type="paragraph" w:customStyle="1" w:styleId="TAJ">
    <w:name w:val="TAJ"/>
    <w:basedOn w:val="a2"/>
    <w:qFormat/>
    <w:rsid w:val="00A625B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A625B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A625B2"/>
    <w:rPr>
      <w:rFonts w:ascii="Arial" w:hAnsi="Arial"/>
      <w:sz w:val="18"/>
      <w:lang w:val="en-GB" w:eastAsia="en-US"/>
    </w:rPr>
  </w:style>
  <w:style w:type="character" w:customStyle="1" w:styleId="THChar">
    <w:name w:val="TH Char"/>
    <w:link w:val="TH"/>
    <w:qFormat/>
    <w:rsid w:val="00A625B2"/>
    <w:rPr>
      <w:rFonts w:ascii="Arial" w:hAnsi="Arial"/>
      <w:b/>
      <w:lang w:val="en-GB" w:eastAsia="en-US"/>
    </w:rPr>
  </w:style>
  <w:style w:type="character" w:customStyle="1" w:styleId="TAHCar">
    <w:name w:val="TAH Car"/>
    <w:link w:val="TAH"/>
    <w:qFormat/>
    <w:rsid w:val="00A625B2"/>
    <w:rPr>
      <w:rFonts w:ascii="Arial" w:hAnsi="Arial"/>
      <w:b/>
      <w:sz w:val="18"/>
      <w:lang w:val="en-GB" w:eastAsia="en-US"/>
    </w:rPr>
  </w:style>
  <w:style w:type="character" w:customStyle="1" w:styleId="NOChar">
    <w:name w:val="NO Char"/>
    <w:link w:val="NO"/>
    <w:qFormat/>
    <w:rsid w:val="00A625B2"/>
    <w:rPr>
      <w:rFonts w:ascii="Times New Roman" w:hAnsi="Times New Roman"/>
      <w:lang w:val="en-GB" w:eastAsia="en-US"/>
    </w:rPr>
  </w:style>
  <w:style w:type="character" w:customStyle="1" w:styleId="TANChar">
    <w:name w:val="TAN Char"/>
    <w:link w:val="TAN"/>
    <w:qFormat/>
    <w:rsid w:val="00A625B2"/>
    <w:rPr>
      <w:rFonts w:ascii="Arial" w:hAnsi="Arial"/>
      <w:sz w:val="18"/>
      <w:lang w:val="en-GB" w:eastAsia="en-US"/>
    </w:rPr>
  </w:style>
  <w:style w:type="character" w:customStyle="1" w:styleId="TALCar">
    <w:name w:val="TAL Car"/>
    <w:link w:val="TAL"/>
    <w:qFormat/>
    <w:rsid w:val="00A625B2"/>
    <w:rPr>
      <w:rFonts w:ascii="Arial" w:hAnsi="Arial"/>
      <w:sz w:val="18"/>
      <w:lang w:val="en-GB" w:eastAsia="en-US"/>
    </w:rPr>
  </w:style>
  <w:style w:type="paragraph" w:customStyle="1" w:styleId="afd">
    <w:name w:val="样式 页眉"/>
    <w:basedOn w:val="a7"/>
    <w:link w:val="Char"/>
    <w:qFormat/>
    <w:rsid w:val="00A625B2"/>
    <w:pPr>
      <w:overflowPunct w:val="0"/>
      <w:autoSpaceDE w:val="0"/>
      <w:autoSpaceDN w:val="0"/>
      <w:adjustRightInd w:val="0"/>
      <w:textAlignment w:val="baseline"/>
    </w:pPr>
    <w:rPr>
      <w:rFonts w:eastAsia="Arial"/>
      <w:bCs/>
      <w:sz w:val="22"/>
    </w:rPr>
  </w:style>
  <w:style w:type="character" w:customStyle="1" w:styleId="TFChar">
    <w:name w:val="TF Char"/>
    <w:link w:val="TF"/>
    <w:qFormat/>
    <w:rsid w:val="00A625B2"/>
    <w:rPr>
      <w:rFonts w:ascii="Arial" w:hAnsi="Arial"/>
      <w:b/>
      <w:lang w:val="en-GB" w:eastAsia="en-US"/>
    </w:rPr>
  </w:style>
  <w:style w:type="character" w:customStyle="1" w:styleId="TALChar">
    <w:name w:val="TAL Char"/>
    <w:qFormat/>
    <w:locked/>
    <w:rsid w:val="00A625B2"/>
    <w:rPr>
      <w:rFonts w:ascii="Arial" w:hAnsi="Arial" w:cs="Arial"/>
      <w:sz w:val="18"/>
      <w:lang w:val="en-GB"/>
    </w:rPr>
  </w:style>
  <w:style w:type="paragraph" w:customStyle="1" w:styleId="TableText">
    <w:name w:val="TableText"/>
    <w:basedOn w:val="afe"/>
    <w:qFormat/>
    <w:rsid w:val="00A625B2"/>
    <w:pPr>
      <w:keepNext/>
      <w:keepLines/>
      <w:snapToGrid w:val="0"/>
      <w:spacing w:after="180"/>
      <w:ind w:left="0"/>
      <w:jc w:val="center"/>
    </w:pPr>
    <w:rPr>
      <w:kern w:val="2"/>
    </w:rPr>
  </w:style>
  <w:style w:type="paragraph" w:styleId="afe">
    <w:name w:val="Body Text Indent"/>
    <w:basedOn w:val="a2"/>
    <w:link w:val="aff"/>
    <w:qFormat/>
    <w:rsid w:val="00A625B2"/>
    <w:pPr>
      <w:overflowPunct w:val="0"/>
      <w:autoSpaceDE w:val="0"/>
      <w:autoSpaceDN w:val="0"/>
      <w:adjustRightInd w:val="0"/>
      <w:spacing w:after="120"/>
      <w:ind w:left="360"/>
      <w:textAlignment w:val="baseline"/>
    </w:pPr>
  </w:style>
  <w:style w:type="character" w:customStyle="1" w:styleId="aff">
    <w:name w:val="正文文本缩进 字符"/>
    <w:basedOn w:val="a3"/>
    <w:link w:val="afe"/>
    <w:qFormat/>
    <w:rsid w:val="00A625B2"/>
    <w:rPr>
      <w:rFonts w:ascii="Times New Roman" w:hAnsi="Times New Roman"/>
      <w:lang w:val="en-GB" w:eastAsia="en-US"/>
    </w:rPr>
  </w:style>
  <w:style w:type="character" w:customStyle="1" w:styleId="EXChar">
    <w:name w:val="EX Char"/>
    <w:link w:val="EX"/>
    <w:qFormat/>
    <w:locked/>
    <w:rsid w:val="00A625B2"/>
    <w:rPr>
      <w:rFonts w:ascii="Times New Roman" w:hAnsi="Times New Roman"/>
      <w:lang w:val="en-GB" w:eastAsia="en-US"/>
    </w:rPr>
  </w:style>
  <w:style w:type="paragraph" w:customStyle="1" w:styleId="B2">
    <w:name w:val="B2+"/>
    <w:basedOn w:val="B20"/>
    <w:qFormat/>
    <w:rsid w:val="00A625B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A625B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A625B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A625B2"/>
    <w:pPr>
      <w:numPr>
        <w:numId w:val="5"/>
      </w:numPr>
      <w:tabs>
        <w:tab w:val="clear" w:pos="737"/>
        <w:tab w:val="left" w:pos="1644"/>
      </w:tabs>
      <w:overflowPunct w:val="0"/>
      <w:autoSpaceDE w:val="0"/>
      <w:autoSpaceDN w:val="0"/>
      <w:adjustRightInd w:val="0"/>
      <w:ind w:left="1644"/>
      <w:textAlignment w:val="baseline"/>
    </w:pPr>
  </w:style>
  <w:style w:type="paragraph" w:customStyle="1" w:styleId="FL">
    <w:name w:val="FL"/>
    <w:basedOn w:val="a2"/>
    <w:qFormat/>
    <w:rsid w:val="00A625B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A625B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A625B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A625B2"/>
    <w:rPr>
      <w:rFonts w:eastAsia="Times New Roman"/>
      <w:i/>
      <w:color w:val="0000FF"/>
    </w:rPr>
  </w:style>
  <w:style w:type="paragraph" w:styleId="aff0">
    <w:name w:val="Normal (Web)"/>
    <w:basedOn w:val="a2"/>
    <w:unhideWhenUsed/>
    <w:qFormat/>
    <w:rsid w:val="00A625B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1">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2"/>
    <w:unhideWhenUsed/>
    <w:qFormat/>
    <w:rsid w:val="00A625B2"/>
    <w:pPr>
      <w:overflowPunct w:val="0"/>
      <w:autoSpaceDE w:val="0"/>
      <w:autoSpaceDN w:val="0"/>
      <w:adjustRightInd w:val="0"/>
      <w:textAlignment w:val="baseline"/>
    </w:pPr>
    <w:rPr>
      <w:rFonts w:eastAsia="Yu Mincho"/>
      <w:b/>
      <w:bCs/>
    </w:rPr>
  </w:style>
  <w:style w:type="paragraph" w:styleId="aff3">
    <w:name w:val="Revision"/>
    <w:hidden/>
    <w:uiPriority w:val="99"/>
    <w:qFormat/>
    <w:rsid w:val="00A625B2"/>
    <w:rPr>
      <w:rFonts w:ascii="Times New Roman" w:hAnsi="Times New Roman"/>
      <w:lang w:val="en-GB" w:eastAsia="en-US"/>
    </w:rPr>
  </w:style>
  <w:style w:type="character" w:customStyle="1" w:styleId="fontstyle01">
    <w:name w:val="fontstyle01"/>
    <w:qFormat/>
    <w:rsid w:val="00A625B2"/>
    <w:rPr>
      <w:rFonts w:ascii="TimesNewRomanPSMT" w:hAnsi="TimesNewRomanPSMT" w:hint="default"/>
      <w:b w:val="0"/>
      <w:bCs w:val="0"/>
      <w:i w:val="0"/>
      <w:iCs w:val="0"/>
      <w:color w:val="000000"/>
      <w:sz w:val="20"/>
      <w:szCs w:val="20"/>
    </w:rPr>
  </w:style>
  <w:style w:type="table" w:styleId="aff4">
    <w:name w:val="Table Grid"/>
    <w:aliases w:val="SGS Table Basic 1,TableGrid"/>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625B2"/>
    <w:pPr>
      <w:widowControl w:val="0"/>
      <w:autoSpaceDE w:val="0"/>
      <w:autoSpaceDN w:val="0"/>
      <w:adjustRightInd w:val="0"/>
    </w:pPr>
    <w:rPr>
      <w:rFonts w:ascii="Arial" w:eastAsia="MS Mincho" w:hAnsi="Arial" w:cs="Arial"/>
      <w:color w:val="000000"/>
      <w:sz w:val="24"/>
      <w:szCs w:val="24"/>
      <w:lang w:val="en-US"/>
    </w:r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a2"/>
    <w:link w:val="aff6"/>
    <w:uiPriority w:val="34"/>
    <w:qFormat/>
    <w:rsid w:val="00A625B2"/>
    <w:pPr>
      <w:overflowPunct w:val="0"/>
      <w:autoSpaceDE w:val="0"/>
      <w:autoSpaceDN w:val="0"/>
      <w:adjustRightInd w:val="0"/>
      <w:ind w:left="720"/>
      <w:contextualSpacing/>
      <w:textAlignment w:val="baseline"/>
    </w:pPr>
    <w:rPr>
      <w:rFonts w:eastAsia="MS Mincho"/>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A625B2"/>
    <w:rPr>
      <w:rFonts w:ascii="Times New Roman" w:eastAsia="MS Mincho" w:hAnsi="Times New Roman"/>
      <w:lang w:val="en-GB" w:eastAsia="en-US"/>
    </w:rPr>
  </w:style>
  <w:style w:type="character" w:customStyle="1" w:styleId="CRCoverPageChar">
    <w:name w:val="CR Cover Page Char"/>
    <w:link w:val="CRCoverPage"/>
    <w:qFormat/>
    <w:rsid w:val="00A625B2"/>
    <w:rPr>
      <w:rFonts w:ascii="Arial" w:hAnsi="Arial"/>
      <w:lang w:val="en-GB" w:eastAsia="en-US"/>
    </w:rPr>
  </w:style>
  <w:style w:type="character" w:customStyle="1" w:styleId="H6Char">
    <w:name w:val="H6 Char"/>
    <w:link w:val="H6"/>
    <w:qFormat/>
    <w:rsid w:val="00A625B2"/>
    <w:rPr>
      <w:rFonts w:ascii="Arial" w:hAnsi="Arial"/>
      <w:lang w:val="en-GB" w:eastAsia="en-US"/>
    </w:rPr>
  </w:style>
  <w:style w:type="paragraph" w:styleId="aff7">
    <w:name w:val="index heading"/>
    <w:basedOn w:val="a2"/>
    <w:next w:val="a2"/>
    <w:qFormat/>
    <w:rsid w:val="00A625B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8">
    <w:name w:val="Plain Text"/>
    <w:basedOn w:val="a2"/>
    <w:link w:val="aff9"/>
    <w:qFormat/>
    <w:rsid w:val="00A625B2"/>
    <w:pPr>
      <w:overflowPunct w:val="0"/>
      <w:autoSpaceDE w:val="0"/>
      <w:autoSpaceDN w:val="0"/>
      <w:adjustRightInd w:val="0"/>
      <w:textAlignment w:val="baseline"/>
    </w:pPr>
    <w:rPr>
      <w:rFonts w:ascii="Courier New" w:eastAsia="MS Mincho" w:hAnsi="Courier New"/>
      <w:lang w:val="nb-NO" w:eastAsia="ja-JP"/>
    </w:rPr>
  </w:style>
  <w:style w:type="character" w:customStyle="1" w:styleId="aff9">
    <w:name w:val="纯文本 字符"/>
    <w:basedOn w:val="a3"/>
    <w:link w:val="aff8"/>
    <w:qFormat/>
    <w:rsid w:val="00A625B2"/>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A625B2"/>
    <w:pPr>
      <w:overflowPunct w:val="0"/>
      <w:autoSpaceDE w:val="0"/>
      <w:autoSpaceDN w:val="0"/>
      <w:adjustRightInd w:val="0"/>
      <w:textAlignment w:val="baseline"/>
    </w:pPr>
    <w:rPr>
      <w:rFonts w:eastAsia="MS Mincho"/>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A625B2"/>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A625B2"/>
    <w:rPr>
      <w:rFonts w:ascii="Times New Roman" w:hAnsi="Times New Roman"/>
      <w:lang w:val="en-GB"/>
    </w:rPr>
  </w:style>
  <w:style w:type="paragraph" w:styleId="27">
    <w:name w:val="Body Text 2"/>
    <w:basedOn w:val="a2"/>
    <w:link w:val="28"/>
    <w:qFormat/>
    <w:rsid w:val="00A625B2"/>
    <w:pPr>
      <w:overflowPunct w:val="0"/>
      <w:autoSpaceDE w:val="0"/>
      <w:autoSpaceDN w:val="0"/>
      <w:adjustRightInd w:val="0"/>
      <w:textAlignment w:val="baseline"/>
    </w:pPr>
    <w:rPr>
      <w:rFonts w:eastAsia="MS Mincho"/>
      <w:i/>
    </w:rPr>
  </w:style>
  <w:style w:type="character" w:customStyle="1" w:styleId="28">
    <w:name w:val="正文文本 2 字符"/>
    <w:basedOn w:val="a3"/>
    <w:link w:val="27"/>
    <w:qFormat/>
    <w:rsid w:val="00A625B2"/>
    <w:rPr>
      <w:rFonts w:ascii="Times New Roman" w:eastAsia="MS Mincho" w:hAnsi="Times New Roman"/>
      <w:i/>
      <w:lang w:val="en-GB" w:eastAsia="en-US"/>
    </w:rPr>
  </w:style>
  <w:style w:type="paragraph" w:styleId="35">
    <w:name w:val="Body Text 3"/>
    <w:basedOn w:val="a2"/>
    <w:link w:val="36"/>
    <w:qFormat/>
    <w:rsid w:val="00A625B2"/>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3"/>
    <w:link w:val="35"/>
    <w:qFormat/>
    <w:rsid w:val="00A625B2"/>
    <w:rPr>
      <w:rFonts w:ascii="Times New Roman" w:eastAsia="Osaka" w:hAnsi="Times New Roman"/>
      <w:color w:val="000000"/>
      <w:lang w:val="en-GB" w:eastAsia="en-US"/>
    </w:rPr>
  </w:style>
  <w:style w:type="character" w:styleId="affc">
    <w:name w:val="page number"/>
    <w:qFormat/>
    <w:rsid w:val="00A625B2"/>
  </w:style>
  <w:style w:type="paragraph" w:customStyle="1" w:styleId="CharCharCharCharChar">
    <w:name w:val="Char Char Char Char Char"/>
    <w:semiHidden/>
    <w:qFormat/>
    <w:rsid w:val="00A625B2"/>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Char">
    <w:name w:val="样式 页眉 Char"/>
    <w:link w:val="afd"/>
    <w:qFormat/>
    <w:rsid w:val="00A625B2"/>
    <w:rPr>
      <w:rFonts w:ascii="Arial" w:eastAsia="Arial" w:hAnsi="Arial"/>
      <w:b/>
      <w:bCs/>
      <w:noProof/>
      <w:sz w:val="22"/>
      <w:lang w:val="en-GB" w:eastAsia="en-US"/>
    </w:rPr>
  </w:style>
  <w:style w:type="paragraph" w:customStyle="1" w:styleId="CharChar">
    <w:name w:val="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
    <w:name w:val="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625B2"/>
    <w:rPr>
      <w:lang w:val="en-GB" w:eastAsia="ja-JP" w:bidi="ar-SA"/>
    </w:rPr>
  </w:style>
  <w:style w:type="paragraph" w:customStyle="1" w:styleId="1Char">
    <w:name w:val="(文字) (文字)1 Char (文字) (文字)"/>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625B2"/>
    <w:rPr>
      <w:rFonts w:eastAsia="MS Mincho"/>
      <w:lang w:val="en-GB" w:eastAsia="en-US" w:bidi="ar-SA"/>
    </w:rPr>
  </w:style>
  <w:style w:type="paragraph" w:customStyle="1" w:styleId="1CharChar">
    <w:name w:val="(文字) (文字)1 Char (文字) (文字)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625B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A625B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625B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625B2"/>
    <w:rPr>
      <w:rFonts w:ascii="Arial" w:hAnsi="Arial"/>
      <w:sz w:val="32"/>
      <w:lang w:val="en-GB" w:eastAsia="ja-JP" w:bidi="ar-SA"/>
    </w:rPr>
  </w:style>
  <w:style w:type="character" w:customStyle="1" w:styleId="CharChar4">
    <w:name w:val="Char Char4"/>
    <w:qFormat/>
    <w:rsid w:val="00A625B2"/>
    <w:rPr>
      <w:rFonts w:ascii="Courier New" w:hAnsi="Courier New"/>
      <w:lang w:val="nb-NO" w:eastAsia="ja-JP" w:bidi="ar-SA"/>
    </w:rPr>
  </w:style>
  <w:style w:type="character" w:customStyle="1" w:styleId="AndreaLeonardi">
    <w:name w:val="Andrea Leonardi"/>
    <w:semiHidden/>
    <w:qFormat/>
    <w:rsid w:val="00A625B2"/>
    <w:rPr>
      <w:rFonts w:ascii="Arial" w:hAnsi="Arial" w:cs="Arial"/>
      <w:color w:val="auto"/>
      <w:sz w:val="20"/>
      <w:szCs w:val="20"/>
    </w:rPr>
  </w:style>
  <w:style w:type="character" w:customStyle="1" w:styleId="B1Char1">
    <w:name w:val="B1 Char1"/>
    <w:qFormat/>
    <w:rsid w:val="00A625B2"/>
    <w:rPr>
      <w:lang w:val="en-GB"/>
    </w:rPr>
  </w:style>
  <w:style w:type="character" w:customStyle="1" w:styleId="msoins0">
    <w:name w:val="msoins"/>
    <w:basedOn w:val="a3"/>
    <w:qFormat/>
    <w:rsid w:val="00A625B2"/>
  </w:style>
  <w:style w:type="character" w:customStyle="1" w:styleId="Heading1Char">
    <w:name w:val="Heading 1 Char"/>
    <w:qFormat/>
    <w:rsid w:val="00A625B2"/>
    <w:rPr>
      <w:rFonts w:ascii="Arial" w:hAnsi="Arial"/>
      <w:sz w:val="36"/>
      <w:lang w:val="en-GB" w:eastAsia="en-US" w:bidi="ar-SA"/>
    </w:rPr>
  </w:style>
  <w:style w:type="character" w:customStyle="1" w:styleId="NOCharChar">
    <w:name w:val="NO Char Char"/>
    <w:qFormat/>
    <w:rsid w:val="00A625B2"/>
    <w:rPr>
      <w:lang w:val="en-GB" w:eastAsia="en-US" w:bidi="ar-SA"/>
    </w:rPr>
  </w:style>
  <w:style w:type="character" w:customStyle="1" w:styleId="NOZchn">
    <w:name w:val="NO Zchn"/>
    <w:qFormat/>
    <w:rsid w:val="00A625B2"/>
    <w:rPr>
      <w:lang w:val="en-GB" w:eastAsia="en-US" w:bidi="ar-SA"/>
    </w:rPr>
  </w:style>
  <w:style w:type="paragraph" w:customStyle="1" w:styleId="CharCharCharCharCharChar">
    <w:name w:val="Char Char Char Char Char Char"/>
    <w:semiHidden/>
    <w:qFormat/>
    <w:rsid w:val="00A625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d">
    <w:name w:val="(文字) (文字)"/>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qFormat/>
    <w:rsid w:val="00A625B2"/>
  </w:style>
  <w:style w:type="character" w:customStyle="1" w:styleId="T1Char1">
    <w:name w:val="T1 Char1"/>
    <w:aliases w:val="Header 6 Char Char1"/>
    <w:qFormat/>
    <w:rsid w:val="00A625B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A625B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A625B2"/>
    <w:rPr>
      <w:rFonts w:ascii="Arial" w:eastAsia="MS Mincho" w:hAnsi="Arial"/>
      <w:sz w:val="22"/>
      <w:lang w:val="en-GB" w:eastAsia="en-US" w:bidi="ar-SA"/>
    </w:rPr>
  </w:style>
  <w:style w:type="paragraph" w:customStyle="1" w:styleId="CarCar">
    <w:name w:val="Car C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625B2"/>
    <w:rPr>
      <w:rFonts w:ascii="Arial" w:hAnsi="Arial"/>
      <w:sz w:val="32"/>
      <w:lang w:val="en-GB" w:eastAsia="en-US" w:bidi="ar-SA"/>
    </w:rPr>
  </w:style>
  <w:style w:type="character" w:customStyle="1" w:styleId="TACCar">
    <w:name w:val="TAC Car"/>
    <w:qFormat/>
    <w:rsid w:val="00A625B2"/>
    <w:rPr>
      <w:rFonts w:ascii="Arial" w:hAnsi="Arial"/>
      <w:sz w:val="18"/>
      <w:lang w:val="en-GB" w:eastAsia="ja-JP" w:bidi="ar-SA"/>
    </w:rPr>
  </w:style>
  <w:style w:type="paragraph" w:customStyle="1" w:styleId="ZchnZchn1">
    <w:name w:val="Zchn Zchn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A625B2"/>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625B2"/>
    <w:rPr>
      <w:rFonts w:ascii="Arial" w:hAnsi="Arial"/>
      <w:sz w:val="32"/>
      <w:lang w:val="en-GB" w:eastAsia="en-US" w:bidi="ar-SA"/>
    </w:rPr>
  </w:style>
  <w:style w:type="paragraph" w:customStyle="1" w:styleId="29">
    <w:name w:val="(文字) (文字)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625B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625B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625B2"/>
    <w:rPr>
      <w:rFonts w:ascii="Arial" w:eastAsia="MS Mincho" w:hAnsi="Arial"/>
      <w:sz w:val="22"/>
      <w:lang w:val="en-GB" w:eastAsia="en-US" w:bidi="ar-SA"/>
    </w:rPr>
  </w:style>
  <w:style w:type="paragraph" w:customStyle="1" w:styleId="37">
    <w:name w:val="(文字) (文字)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625B2"/>
  </w:style>
  <w:style w:type="paragraph" w:customStyle="1" w:styleId="14">
    <w:name w:val="(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A625B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A625B2"/>
    <w:rPr>
      <w:rFonts w:ascii="Times New Roman" w:eastAsia="MS Mincho" w:hAnsi="Times New Roman"/>
      <w:lang w:val="en-GB" w:eastAsia="en-GB"/>
    </w:rPr>
  </w:style>
  <w:style w:type="paragraph" w:styleId="affe">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
    <w:qFormat/>
    <w:rsid w:val="00A625B2"/>
    <w:pPr>
      <w:spacing w:after="0"/>
      <w:ind w:left="851"/>
    </w:pPr>
    <w:rPr>
      <w:rFonts w:eastAsia="MS Mincho"/>
      <w:lang w:val="it-IT" w:eastAsia="en-GB"/>
    </w:rPr>
  </w:style>
  <w:style w:type="paragraph" w:styleId="53">
    <w:name w:val="List Number 5"/>
    <w:basedOn w:val="a2"/>
    <w:qFormat/>
    <w:rsid w:val="00A625B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A625B2"/>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qFormat/>
    <w:rsid w:val="00A625B2"/>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625B2"/>
    <w:rPr>
      <w:rFonts w:ascii="Arial" w:hAnsi="Arial"/>
      <w:sz w:val="36"/>
      <w:lang w:val="en-GB" w:eastAsia="en-US" w:bidi="ar-SA"/>
    </w:rPr>
  </w:style>
  <w:style w:type="character" w:customStyle="1" w:styleId="CharChar7">
    <w:name w:val="Char Char7"/>
    <w:semiHidden/>
    <w:qFormat/>
    <w:rsid w:val="00A625B2"/>
    <w:rPr>
      <w:rFonts w:ascii="Tahoma" w:hAnsi="Tahoma" w:cs="Tahoma"/>
      <w:shd w:val="clear" w:color="auto" w:fill="000080"/>
      <w:lang w:val="en-GB" w:eastAsia="en-US"/>
    </w:rPr>
  </w:style>
  <w:style w:type="character" w:customStyle="1" w:styleId="ZchnZchn5">
    <w:name w:val="Zchn Zchn5"/>
    <w:qFormat/>
    <w:rsid w:val="00A625B2"/>
    <w:rPr>
      <w:rFonts w:ascii="Courier New" w:eastAsia="Batang" w:hAnsi="Courier New"/>
      <w:lang w:val="nb-NO" w:eastAsia="en-US" w:bidi="ar-SA"/>
    </w:rPr>
  </w:style>
  <w:style w:type="character" w:customStyle="1" w:styleId="CharChar10">
    <w:name w:val="Char Char10"/>
    <w:semiHidden/>
    <w:qFormat/>
    <w:rsid w:val="00A625B2"/>
    <w:rPr>
      <w:rFonts w:ascii="Times New Roman" w:hAnsi="Times New Roman"/>
      <w:lang w:val="en-GB" w:eastAsia="en-US"/>
    </w:rPr>
  </w:style>
  <w:style w:type="character" w:customStyle="1" w:styleId="CharChar9">
    <w:name w:val="Char Char9"/>
    <w:semiHidden/>
    <w:qFormat/>
    <w:rsid w:val="00A625B2"/>
    <w:rPr>
      <w:rFonts w:ascii="Tahoma" w:hAnsi="Tahoma" w:cs="Tahoma"/>
      <w:sz w:val="16"/>
      <w:szCs w:val="16"/>
      <w:lang w:val="en-GB" w:eastAsia="en-US"/>
    </w:rPr>
  </w:style>
  <w:style w:type="character" w:customStyle="1" w:styleId="CharChar8">
    <w:name w:val="Char Char8"/>
    <w:semiHidden/>
    <w:qFormat/>
    <w:rsid w:val="00A625B2"/>
    <w:rPr>
      <w:rFonts w:ascii="Times New Roman" w:hAnsi="Times New Roman"/>
      <w:b/>
      <w:bCs/>
      <w:lang w:val="en-GB" w:eastAsia="en-US"/>
    </w:rPr>
  </w:style>
  <w:style w:type="paragraph" w:customStyle="1" w:styleId="15">
    <w:name w:val="修订1"/>
    <w:hidden/>
    <w:semiHidden/>
    <w:qFormat/>
    <w:rsid w:val="00A625B2"/>
    <w:rPr>
      <w:rFonts w:ascii="Times New Roman" w:eastAsia="Batang" w:hAnsi="Times New Roman"/>
      <w:lang w:val="en-GB" w:eastAsia="en-US"/>
    </w:rPr>
  </w:style>
  <w:style w:type="paragraph" w:styleId="afff0">
    <w:name w:val="endnote text"/>
    <w:basedOn w:val="a2"/>
    <w:link w:val="afff1"/>
    <w:qFormat/>
    <w:rsid w:val="00A625B2"/>
    <w:pPr>
      <w:snapToGrid w:val="0"/>
    </w:pPr>
  </w:style>
  <w:style w:type="character" w:customStyle="1" w:styleId="afff1">
    <w:name w:val="尾注文本 字符"/>
    <w:basedOn w:val="a3"/>
    <w:link w:val="afff0"/>
    <w:qFormat/>
    <w:rsid w:val="00A625B2"/>
    <w:rPr>
      <w:rFonts w:ascii="Times New Roman" w:hAnsi="Times New Roman"/>
      <w:lang w:val="en-GB" w:eastAsia="en-US"/>
    </w:rPr>
  </w:style>
  <w:style w:type="character" w:styleId="afff2">
    <w:name w:val="endnote reference"/>
    <w:qFormat/>
    <w:rsid w:val="00A625B2"/>
    <w:rPr>
      <w:vertAlign w:val="superscript"/>
    </w:rPr>
  </w:style>
  <w:style w:type="character" w:customStyle="1" w:styleId="btChar3">
    <w:name w:val="bt Char3"/>
    <w:aliases w:val="bt Car Char Char3"/>
    <w:qFormat/>
    <w:rsid w:val="00A625B2"/>
    <w:rPr>
      <w:lang w:val="en-GB" w:eastAsia="ja-JP" w:bidi="ar-SA"/>
    </w:rPr>
  </w:style>
  <w:style w:type="paragraph" w:styleId="afff3">
    <w:name w:val="Title"/>
    <w:basedOn w:val="a2"/>
    <w:next w:val="a2"/>
    <w:link w:val="afff4"/>
    <w:qFormat/>
    <w:rsid w:val="00A625B2"/>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标题 字符"/>
    <w:basedOn w:val="a3"/>
    <w:link w:val="afff3"/>
    <w:qFormat/>
    <w:rsid w:val="00A625B2"/>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A625B2"/>
    <w:rPr>
      <w:rFonts w:ascii="Arial" w:hAnsi="Arial"/>
      <w:sz w:val="22"/>
      <w:lang w:val="en-GB" w:eastAsia="ja-JP" w:bidi="ar-SA"/>
    </w:rPr>
  </w:style>
  <w:style w:type="paragraph" w:styleId="afff5">
    <w:name w:val="Date"/>
    <w:basedOn w:val="a2"/>
    <w:next w:val="a2"/>
    <w:link w:val="afff6"/>
    <w:qFormat/>
    <w:rsid w:val="00A625B2"/>
    <w:pPr>
      <w:overflowPunct w:val="0"/>
      <w:autoSpaceDE w:val="0"/>
      <w:autoSpaceDN w:val="0"/>
      <w:adjustRightInd w:val="0"/>
      <w:textAlignment w:val="baseline"/>
    </w:pPr>
    <w:rPr>
      <w:rFonts w:eastAsia="MS Mincho"/>
    </w:rPr>
  </w:style>
  <w:style w:type="character" w:customStyle="1" w:styleId="afff6">
    <w:name w:val="日期 字符"/>
    <w:basedOn w:val="a3"/>
    <w:link w:val="afff5"/>
    <w:qFormat/>
    <w:rsid w:val="00A625B2"/>
    <w:rPr>
      <w:rFonts w:ascii="Times New Roman" w:eastAsia="MS Mincho" w:hAnsi="Times New Roman"/>
      <w:lang w:val="en-GB" w:eastAsia="en-US"/>
    </w:rPr>
  </w:style>
  <w:style w:type="character" w:customStyle="1" w:styleId="aff2">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1"/>
    <w:qFormat/>
    <w:rsid w:val="00A625B2"/>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625B2"/>
    <w:rPr>
      <w:rFonts w:ascii="Arial" w:hAnsi="Arial"/>
      <w:sz w:val="24"/>
      <w:lang w:val="en-GB"/>
    </w:rPr>
  </w:style>
  <w:style w:type="paragraph" w:customStyle="1" w:styleId="AutoCorrect">
    <w:name w:val="AutoCorrect"/>
    <w:qFormat/>
    <w:rsid w:val="00A625B2"/>
    <w:rPr>
      <w:rFonts w:ascii="Times New Roman" w:eastAsia="MS Mincho" w:hAnsi="Times New Roman"/>
      <w:sz w:val="24"/>
      <w:szCs w:val="24"/>
      <w:lang w:val="en-GB" w:eastAsia="ko-KR"/>
    </w:rPr>
  </w:style>
  <w:style w:type="paragraph" w:customStyle="1" w:styleId="-PAGE-">
    <w:name w:val="- PAGE -"/>
    <w:qFormat/>
    <w:rsid w:val="00A625B2"/>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625B2"/>
    <w:rPr>
      <w:rFonts w:ascii="Arial" w:eastAsia="Batang" w:hAnsi="Arial" w:cs="Times New Roman"/>
      <w:b/>
      <w:bCs/>
      <w:i/>
      <w:iCs/>
      <w:sz w:val="28"/>
      <w:szCs w:val="28"/>
      <w:lang w:val="en-GB" w:eastAsia="en-US" w:bidi="ar-SA"/>
    </w:rPr>
  </w:style>
  <w:style w:type="paragraph" w:customStyle="1" w:styleId="Createdby">
    <w:name w:val="Created by"/>
    <w:qFormat/>
    <w:rsid w:val="00A625B2"/>
    <w:rPr>
      <w:rFonts w:ascii="Times New Roman" w:eastAsia="MS Mincho" w:hAnsi="Times New Roman"/>
      <w:sz w:val="24"/>
      <w:szCs w:val="24"/>
      <w:lang w:val="en-GB" w:eastAsia="ko-KR"/>
    </w:rPr>
  </w:style>
  <w:style w:type="paragraph" w:customStyle="1" w:styleId="Createdon">
    <w:name w:val="Created on"/>
    <w:qFormat/>
    <w:rsid w:val="00A625B2"/>
    <w:rPr>
      <w:rFonts w:ascii="Times New Roman" w:eastAsia="MS Mincho" w:hAnsi="Times New Roman"/>
      <w:sz w:val="24"/>
      <w:szCs w:val="24"/>
      <w:lang w:val="en-GB" w:eastAsia="ko-KR"/>
    </w:rPr>
  </w:style>
  <w:style w:type="paragraph" w:customStyle="1" w:styleId="Lastprinted">
    <w:name w:val="Last printed"/>
    <w:qFormat/>
    <w:rsid w:val="00A625B2"/>
    <w:rPr>
      <w:rFonts w:ascii="Times New Roman" w:eastAsia="MS Mincho" w:hAnsi="Times New Roman"/>
      <w:sz w:val="24"/>
      <w:szCs w:val="24"/>
      <w:lang w:val="en-GB" w:eastAsia="ko-KR"/>
    </w:rPr>
  </w:style>
  <w:style w:type="paragraph" w:customStyle="1" w:styleId="Lastsavedby">
    <w:name w:val="Last saved by"/>
    <w:qFormat/>
    <w:rsid w:val="00A625B2"/>
    <w:rPr>
      <w:rFonts w:ascii="Times New Roman" w:eastAsia="MS Mincho" w:hAnsi="Times New Roman"/>
      <w:sz w:val="24"/>
      <w:szCs w:val="24"/>
      <w:lang w:val="en-GB" w:eastAsia="ko-KR"/>
    </w:rPr>
  </w:style>
  <w:style w:type="paragraph" w:customStyle="1" w:styleId="Filename">
    <w:name w:val="Filename"/>
    <w:qFormat/>
    <w:rsid w:val="00A625B2"/>
    <w:rPr>
      <w:rFonts w:ascii="Times New Roman" w:eastAsia="MS Mincho" w:hAnsi="Times New Roman"/>
      <w:sz w:val="24"/>
      <w:szCs w:val="24"/>
      <w:lang w:val="en-GB" w:eastAsia="ko-KR"/>
    </w:rPr>
  </w:style>
  <w:style w:type="paragraph" w:customStyle="1" w:styleId="Filenameandpath">
    <w:name w:val="Filename and path"/>
    <w:qFormat/>
    <w:rsid w:val="00A625B2"/>
    <w:rPr>
      <w:rFonts w:ascii="Times New Roman" w:eastAsia="MS Mincho" w:hAnsi="Times New Roman"/>
      <w:sz w:val="24"/>
      <w:szCs w:val="24"/>
      <w:lang w:val="en-GB" w:eastAsia="ko-KR"/>
    </w:rPr>
  </w:style>
  <w:style w:type="paragraph" w:customStyle="1" w:styleId="AuthorPageDate">
    <w:name w:val="Author  Page #  Date"/>
    <w:qFormat/>
    <w:rsid w:val="00A625B2"/>
    <w:rPr>
      <w:rFonts w:ascii="Times New Roman" w:eastAsia="MS Mincho" w:hAnsi="Times New Roman"/>
      <w:sz w:val="24"/>
      <w:szCs w:val="24"/>
      <w:lang w:val="en-GB" w:eastAsia="ko-KR"/>
    </w:rPr>
  </w:style>
  <w:style w:type="paragraph" w:customStyle="1" w:styleId="ConfidentialPageDate">
    <w:name w:val="Confidential  Page #  Date"/>
    <w:qFormat/>
    <w:rsid w:val="00A625B2"/>
    <w:rPr>
      <w:rFonts w:ascii="Times New Roman" w:eastAsia="MS Mincho" w:hAnsi="Times New Roman"/>
      <w:sz w:val="24"/>
      <w:szCs w:val="24"/>
      <w:lang w:val="en-GB" w:eastAsia="ko-KR"/>
    </w:rPr>
  </w:style>
  <w:style w:type="paragraph" w:customStyle="1" w:styleId="INDENT1">
    <w:name w:val="INDENT1"/>
    <w:basedOn w:val="a2"/>
    <w:qFormat/>
    <w:rsid w:val="00A625B2"/>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A625B2"/>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A625B2"/>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A625B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A625B2"/>
    <w:rPr>
      <w:b/>
      <w:bCs/>
    </w:rPr>
  </w:style>
  <w:style w:type="paragraph" w:customStyle="1" w:styleId="enumlev2">
    <w:name w:val="enumlev2"/>
    <w:basedOn w:val="a2"/>
    <w:qFormat/>
    <w:rsid w:val="00A625B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A625B2"/>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qFormat/>
    <w:rsid w:val="00A625B2"/>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qFormat/>
    <w:rsid w:val="00A625B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A625B2"/>
    <w:rPr>
      <w:rFonts w:ascii="Times New Roman" w:hAnsi="Times New Roman"/>
      <w:sz w:val="24"/>
      <w:szCs w:val="24"/>
      <w:lang w:val="en-GB" w:eastAsia="ko-KR"/>
    </w:rPr>
  </w:style>
  <w:style w:type="paragraph" w:customStyle="1" w:styleId="ATC">
    <w:name w:val="ATC"/>
    <w:basedOn w:val="a2"/>
    <w:qFormat/>
    <w:rsid w:val="00A625B2"/>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A625B2"/>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2"/>
    <w:qFormat/>
    <w:rsid w:val="00A625B2"/>
    <w:pPr>
      <w:tabs>
        <w:tab w:val="center" w:pos="4820"/>
        <w:tab w:val="right" w:pos="9640"/>
      </w:tabs>
    </w:pPr>
    <w:rPr>
      <w:lang w:eastAsia="ja-JP"/>
    </w:rPr>
  </w:style>
  <w:style w:type="paragraph" w:customStyle="1" w:styleId="Separation">
    <w:name w:val="Separation"/>
    <w:basedOn w:val="11"/>
    <w:next w:val="a2"/>
    <w:qFormat/>
    <w:rsid w:val="00A625B2"/>
    <w:pPr>
      <w:pBdr>
        <w:top w:val="none" w:sz="0" w:space="0" w:color="auto"/>
      </w:pBdr>
    </w:pPr>
    <w:rPr>
      <w:rFonts w:eastAsia="MS Mincho"/>
      <w:b/>
      <w:color w:val="0000FF"/>
      <w:szCs w:val="36"/>
      <w:lang w:eastAsia="ja-JP"/>
    </w:rPr>
  </w:style>
  <w:style w:type="paragraph" w:customStyle="1" w:styleId="TaOC">
    <w:name w:val="TaOC"/>
    <w:basedOn w:val="TAC"/>
    <w:qFormat/>
    <w:rsid w:val="00A625B2"/>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A625B2"/>
    <w:rPr>
      <w:rFonts w:ascii="Arial" w:hAnsi="Arial"/>
      <w:lang w:val="en-GB" w:eastAsia="en-US" w:bidi="ar-SA"/>
    </w:rPr>
  </w:style>
  <w:style w:type="table" w:customStyle="1" w:styleId="Tabellengitternetz1">
    <w:name w:val="Tabellengitternetz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A625B2"/>
    <w:pPr>
      <w:tabs>
        <w:tab w:val="num" w:pos="928"/>
      </w:tabs>
      <w:ind w:left="928" w:hanging="360"/>
    </w:pPr>
    <w:rPr>
      <w:rFonts w:eastAsia="Batang"/>
    </w:rPr>
  </w:style>
  <w:style w:type="table" w:customStyle="1" w:styleId="TableGrid2">
    <w:name w:val="Table Grid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A625B2"/>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A625B2"/>
    <w:pPr>
      <w:keepNext w:val="0"/>
      <w:keepLines w:val="0"/>
      <w:spacing w:before="240"/>
      <w:ind w:left="0" w:firstLine="0"/>
    </w:pPr>
    <w:rPr>
      <w:rFonts w:eastAsia="MS Mincho"/>
      <w:bCs/>
    </w:rPr>
  </w:style>
  <w:style w:type="table" w:customStyle="1" w:styleId="TableGrid3">
    <w:name w:val="Table Grid3"/>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semiHidden/>
    <w:qFormat/>
    <w:rsid w:val="00A625B2"/>
    <w:rPr>
      <w:rFonts w:ascii="Tahoma" w:eastAsia="MS Mincho" w:hAnsi="Tahoma" w:cs="Tahoma"/>
      <w:sz w:val="16"/>
      <w:szCs w:val="16"/>
    </w:rPr>
  </w:style>
  <w:style w:type="paragraph" w:customStyle="1" w:styleId="JK-text-simpledoc">
    <w:name w:val="JK - text - simple doc"/>
    <w:basedOn w:val="affa"/>
    <w:autoRedefine/>
    <w:qFormat/>
    <w:rsid w:val="00A625B2"/>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qFormat/>
    <w:rsid w:val="00A625B2"/>
    <w:pPr>
      <w:spacing w:before="100" w:beforeAutospacing="1" w:after="100" w:afterAutospacing="1"/>
    </w:pPr>
    <w:rPr>
      <w:rFonts w:eastAsia="MS Mincho"/>
      <w:sz w:val="24"/>
      <w:szCs w:val="24"/>
      <w:lang w:val="en-US"/>
    </w:rPr>
  </w:style>
  <w:style w:type="paragraph" w:customStyle="1" w:styleId="16">
    <w:name w:val="吹き出し1"/>
    <w:basedOn w:val="a2"/>
    <w:semiHidden/>
    <w:qFormat/>
    <w:rsid w:val="00A625B2"/>
    <w:rPr>
      <w:rFonts w:ascii="Tahoma" w:eastAsia="MS Mincho" w:hAnsi="Tahoma" w:cs="Tahoma"/>
      <w:sz w:val="16"/>
      <w:szCs w:val="16"/>
    </w:rPr>
  </w:style>
  <w:style w:type="paragraph" w:customStyle="1" w:styleId="ZchnZchn">
    <w:name w:val="Zchn Zchn"/>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semiHidden/>
    <w:qFormat/>
    <w:rsid w:val="00A625B2"/>
    <w:rPr>
      <w:rFonts w:ascii="Tahoma" w:eastAsia="MS Mincho" w:hAnsi="Tahoma" w:cs="Tahoma"/>
      <w:sz w:val="16"/>
      <w:szCs w:val="16"/>
    </w:rPr>
  </w:style>
  <w:style w:type="paragraph" w:customStyle="1" w:styleId="Note">
    <w:name w:val="Note"/>
    <w:basedOn w:val="B10"/>
    <w:qFormat/>
    <w:rsid w:val="00A625B2"/>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A625B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625B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A625B2"/>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A625B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A625B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625B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625B2"/>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A625B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qFormat/>
    <w:rsid w:val="00A625B2"/>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qFormat/>
    <w:rsid w:val="00A625B2"/>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qFormat/>
    <w:rsid w:val="00A625B2"/>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A625B2"/>
    <w:rPr>
      <w:rFonts w:ascii="Arial" w:hAnsi="Arial"/>
      <w:sz w:val="36"/>
      <w:lang w:val="en-GB" w:eastAsia="en-US" w:bidi="ar-SA"/>
    </w:rPr>
  </w:style>
  <w:style w:type="paragraph" w:customStyle="1" w:styleId="TableTitle">
    <w:name w:val="TableTitle"/>
    <w:basedOn w:val="27"/>
    <w:next w:val="27"/>
    <w:qFormat/>
    <w:rsid w:val="00A625B2"/>
    <w:pPr>
      <w:keepNext/>
      <w:keepLines/>
      <w:spacing w:after="60"/>
      <w:ind w:left="210"/>
      <w:jc w:val="center"/>
    </w:pPr>
    <w:rPr>
      <w:b/>
      <w:i w:val="0"/>
      <w:lang w:eastAsia="en-GB"/>
    </w:rPr>
  </w:style>
  <w:style w:type="paragraph" w:customStyle="1" w:styleId="TableofFigures1">
    <w:name w:val="Table of Figures1"/>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A625B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A625B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A625B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A625B2"/>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625B2"/>
    <w:rPr>
      <w:rFonts w:ascii="Arial" w:hAnsi="Arial"/>
      <w:sz w:val="28"/>
      <w:lang w:val="en-GB" w:eastAsia="en-US" w:bidi="ar-SA"/>
    </w:rPr>
  </w:style>
  <w:style w:type="paragraph" w:customStyle="1" w:styleId="Heading3Underrubrik2H3">
    <w:name w:val="Heading 3.Underrubrik2.H3"/>
    <w:basedOn w:val="Heading2Head2A2"/>
    <w:next w:val="a2"/>
    <w:qFormat/>
    <w:rsid w:val="00A625B2"/>
    <w:pPr>
      <w:spacing w:before="120"/>
      <w:outlineLvl w:val="2"/>
    </w:pPr>
    <w:rPr>
      <w:sz w:val="28"/>
    </w:rPr>
  </w:style>
  <w:style w:type="paragraph" w:customStyle="1" w:styleId="Heading2Head2A2">
    <w:name w:val="Heading 2.Head2A.2"/>
    <w:basedOn w:val="11"/>
    <w:next w:val="a2"/>
    <w:qFormat/>
    <w:rsid w:val="00A625B2"/>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qFormat/>
    <w:rsid w:val="00A625B2"/>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qFormat/>
    <w:rsid w:val="00A625B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A625B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A625B2"/>
    <w:pPr>
      <w:ind w:left="244" w:hanging="244"/>
    </w:pPr>
    <w:rPr>
      <w:rFonts w:ascii="Arial" w:hAnsi="Arial"/>
      <w:noProof/>
      <w:color w:val="000000"/>
      <w:lang w:val="en-GB" w:eastAsia="en-US"/>
    </w:rPr>
  </w:style>
  <w:style w:type="paragraph" w:customStyle="1" w:styleId="Bullets">
    <w:name w:val="Bullets"/>
    <w:basedOn w:val="affa"/>
    <w:qFormat/>
    <w:rsid w:val="00A625B2"/>
    <w:pPr>
      <w:widowControl w:val="0"/>
      <w:spacing w:after="120"/>
      <w:ind w:left="283" w:hanging="283"/>
    </w:pPr>
    <w:rPr>
      <w:lang w:eastAsia="de-DE"/>
    </w:rPr>
  </w:style>
  <w:style w:type="paragraph" w:customStyle="1" w:styleId="11BodyText">
    <w:name w:val="11 BodyText"/>
    <w:aliases w:val="Block_Text,np,b"/>
    <w:basedOn w:val="a2"/>
    <w:link w:val="11BodyTextChar"/>
    <w:qFormat/>
    <w:rsid w:val="00A625B2"/>
    <w:pPr>
      <w:spacing w:after="220"/>
      <w:ind w:left="1298"/>
    </w:pPr>
    <w:rPr>
      <w:rFonts w:ascii="Arial" w:hAnsi="Arial"/>
      <w:lang w:val="en-US" w:eastAsia="en-GB"/>
    </w:rPr>
  </w:style>
  <w:style w:type="numbering" w:customStyle="1" w:styleId="17">
    <w:name w:val="无列表1"/>
    <w:next w:val="a5"/>
    <w:semiHidden/>
    <w:rsid w:val="00A625B2"/>
  </w:style>
  <w:style w:type="paragraph" w:customStyle="1" w:styleId="berschrift2Head2A2">
    <w:name w:val="Überschrift 2.Head2A.2"/>
    <w:basedOn w:val="11"/>
    <w:next w:val="a2"/>
    <w:qFormat/>
    <w:rsid w:val="00A625B2"/>
    <w:pPr>
      <w:pBdr>
        <w:top w:val="none" w:sz="0" w:space="0" w:color="auto"/>
      </w:pBdr>
      <w:spacing w:before="180"/>
      <w:outlineLvl w:val="1"/>
    </w:pPr>
    <w:rPr>
      <w:rFonts w:eastAsia="MS Mincho"/>
      <w:sz w:val="32"/>
      <w:szCs w:val="36"/>
      <w:lang w:eastAsia="de-DE"/>
    </w:rPr>
  </w:style>
  <w:style w:type="table" w:customStyle="1" w:styleId="39">
    <w:name w:val="网格型3"/>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A625B2"/>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A625B2"/>
    <w:rPr>
      <w:rFonts w:eastAsia="MS Mincho"/>
      <w:kern w:val="2"/>
    </w:rPr>
  </w:style>
  <w:style w:type="character" w:customStyle="1" w:styleId="StyleTACChar">
    <w:name w:val="Style TAC + Char"/>
    <w:link w:val="StyleTAC"/>
    <w:qFormat/>
    <w:rsid w:val="00A625B2"/>
    <w:rPr>
      <w:rFonts w:ascii="Arial" w:eastAsia="MS Mincho" w:hAnsi="Arial"/>
      <w:kern w:val="2"/>
      <w:sz w:val="18"/>
      <w:lang w:val="en-GB" w:eastAsia="en-US"/>
    </w:rPr>
  </w:style>
  <w:style w:type="character" w:customStyle="1" w:styleId="CharChar29">
    <w:name w:val="Char Char29"/>
    <w:qFormat/>
    <w:rsid w:val="00A625B2"/>
    <w:rPr>
      <w:rFonts w:ascii="Arial" w:hAnsi="Arial"/>
      <w:sz w:val="36"/>
      <w:lang w:val="en-GB" w:eastAsia="en-US" w:bidi="ar-SA"/>
    </w:rPr>
  </w:style>
  <w:style w:type="character" w:customStyle="1" w:styleId="CharChar28">
    <w:name w:val="Char Char28"/>
    <w:qFormat/>
    <w:rsid w:val="00A625B2"/>
    <w:rPr>
      <w:rFonts w:ascii="Arial" w:hAnsi="Arial"/>
      <w:sz w:val="32"/>
      <w:lang w:val="en-GB"/>
    </w:rPr>
  </w:style>
  <w:style w:type="paragraph" w:customStyle="1" w:styleId="berschrift3h3H3Underrubrik2">
    <w:name w:val="Überschrift 3.h3.H3.Underrubrik2"/>
    <w:basedOn w:val="2"/>
    <w:next w:val="a2"/>
    <w:qFormat/>
    <w:rsid w:val="00A625B2"/>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625B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625B2"/>
    <w:rPr>
      <w:rFonts w:ascii="Arial" w:hAnsi="Arial"/>
      <w:sz w:val="22"/>
      <w:lang w:val="en-GB" w:eastAsia="en-GB" w:bidi="ar-SA"/>
    </w:rPr>
  </w:style>
  <w:style w:type="paragraph" w:customStyle="1" w:styleId="54">
    <w:name w:val="吹き出し5"/>
    <w:basedOn w:val="a2"/>
    <w:semiHidden/>
    <w:qFormat/>
    <w:rsid w:val="00A625B2"/>
    <w:rPr>
      <w:rFonts w:ascii="Tahoma" w:eastAsia="MS Mincho" w:hAnsi="Tahoma" w:cs="Tahoma"/>
      <w:sz w:val="16"/>
      <w:szCs w:val="16"/>
    </w:rPr>
  </w:style>
  <w:style w:type="character" w:customStyle="1" w:styleId="B1Zchn">
    <w:name w:val="B1 Zchn"/>
    <w:qFormat/>
    <w:rsid w:val="00A625B2"/>
    <w:rPr>
      <w:rFonts w:ascii="Times New Roman" w:hAnsi="Times New Roman"/>
      <w:lang w:val="en-GB"/>
    </w:rPr>
  </w:style>
  <w:style w:type="paragraph" w:customStyle="1" w:styleId="Reference">
    <w:name w:val="Reference"/>
    <w:basedOn w:val="a2"/>
    <w:qFormat/>
    <w:rsid w:val="00A625B2"/>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625B2"/>
    <w:rPr>
      <w:rFonts w:ascii="Times New Roman" w:eastAsia="Times New Roman" w:hAnsi="Times New Roman"/>
      <w:lang w:val="en-GB" w:eastAsia="ja-JP"/>
    </w:rPr>
  </w:style>
  <w:style w:type="paragraph" w:customStyle="1" w:styleId="CharCharCharCharChar2">
    <w:name w:val="Char Char Char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625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625B2"/>
    <w:rPr>
      <w:lang w:val="en-GB" w:eastAsia="ja-JP" w:bidi="ar-SA"/>
    </w:rPr>
  </w:style>
  <w:style w:type="character" w:customStyle="1" w:styleId="CharChar42">
    <w:name w:val="Char Char42"/>
    <w:qFormat/>
    <w:rsid w:val="00A625B2"/>
    <w:rPr>
      <w:rFonts w:ascii="Courier New" w:hAnsi="Courier New" w:cs="Courier New" w:hint="default"/>
      <w:lang w:val="nb-NO" w:eastAsia="ja-JP" w:bidi="ar-SA"/>
    </w:rPr>
  </w:style>
  <w:style w:type="character" w:customStyle="1" w:styleId="CharChar72">
    <w:name w:val="Char Char72"/>
    <w:semiHidden/>
    <w:qFormat/>
    <w:rsid w:val="00A625B2"/>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qFormat/>
    <w:rsid w:val="00A625B2"/>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A625B2"/>
    <w:rPr>
      <w:rFonts w:ascii="Times New Roman" w:hAnsi="Times New Roman" w:cs="Times New Roman" w:hint="default"/>
      <w:lang w:val="en-GB" w:eastAsia="en-US"/>
    </w:rPr>
  </w:style>
  <w:style w:type="character" w:customStyle="1" w:styleId="CharChar92">
    <w:name w:val="Char Char92"/>
    <w:semiHidden/>
    <w:qFormat/>
    <w:rsid w:val="00A625B2"/>
    <w:rPr>
      <w:rFonts w:ascii="Tahoma" w:hAnsi="Tahoma" w:cs="Tahoma" w:hint="default"/>
      <w:sz w:val="16"/>
      <w:szCs w:val="16"/>
      <w:lang w:val="en-GB" w:eastAsia="en-US"/>
    </w:rPr>
  </w:style>
  <w:style w:type="character" w:customStyle="1" w:styleId="CharChar82">
    <w:name w:val="Char Char82"/>
    <w:semiHidden/>
    <w:qFormat/>
    <w:rsid w:val="00A625B2"/>
    <w:rPr>
      <w:rFonts w:ascii="Times New Roman" w:hAnsi="Times New Roman" w:cs="Times New Roman" w:hint="default"/>
      <w:b/>
      <w:bCs/>
      <w:lang w:val="en-GB" w:eastAsia="en-US"/>
    </w:rPr>
  </w:style>
  <w:style w:type="character" w:customStyle="1" w:styleId="CharChar292">
    <w:name w:val="Char Char292"/>
    <w:qFormat/>
    <w:rsid w:val="00A625B2"/>
    <w:rPr>
      <w:rFonts w:ascii="Arial" w:hAnsi="Arial" w:cs="Arial" w:hint="default"/>
      <w:sz w:val="36"/>
      <w:lang w:val="en-GB" w:eastAsia="en-US" w:bidi="ar-SA"/>
    </w:rPr>
  </w:style>
  <w:style w:type="character" w:customStyle="1" w:styleId="CharChar282">
    <w:name w:val="Char Char282"/>
    <w:qFormat/>
    <w:rsid w:val="00A625B2"/>
    <w:rPr>
      <w:rFonts w:ascii="Arial" w:hAnsi="Arial" w:cs="Arial" w:hint="default"/>
      <w:sz w:val="32"/>
      <w:lang w:val="en-GB"/>
    </w:rPr>
  </w:style>
  <w:style w:type="character" w:customStyle="1" w:styleId="GuidanceChar">
    <w:name w:val="Guidance Char"/>
    <w:link w:val="Guidance"/>
    <w:qFormat/>
    <w:rsid w:val="00A625B2"/>
    <w:rPr>
      <w:rFonts w:ascii="Times New Roman" w:eastAsia="Times New Roman" w:hAnsi="Times New Roman"/>
      <w:i/>
      <w:color w:val="0000FF"/>
      <w:lang w:val="en-GB" w:eastAsia="en-US"/>
    </w:rPr>
  </w:style>
  <w:style w:type="character" w:customStyle="1" w:styleId="msoins00">
    <w:name w:val="msoins0"/>
    <w:qFormat/>
    <w:rsid w:val="00A625B2"/>
  </w:style>
  <w:style w:type="character" w:customStyle="1" w:styleId="B3Char">
    <w:name w:val="B3 Char"/>
    <w:link w:val="B30"/>
    <w:qFormat/>
    <w:rsid w:val="00A625B2"/>
    <w:rPr>
      <w:rFonts w:ascii="Times New Roman" w:hAnsi="Times New Roman"/>
      <w:lang w:val="en-GB" w:eastAsia="en-US"/>
    </w:rPr>
  </w:style>
  <w:style w:type="paragraph" w:customStyle="1" w:styleId="CharChar24">
    <w:name w:val="Char Char24"/>
    <w:basedOn w:val="a2"/>
    <w:semiHidden/>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A625B2"/>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qFormat/>
    <w:rsid w:val="00A625B2"/>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A625B2"/>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A625B2"/>
    <w:rPr>
      <w:rFonts w:ascii="Times New Roman" w:eastAsia="Yu Mincho" w:hAnsi="Times New Roman"/>
      <w:lang w:val="en-GB" w:eastAsia="en-US"/>
    </w:rPr>
  </w:style>
  <w:style w:type="paragraph" w:customStyle="1" w:styleId="MotorolaResponse1">
    <w:name w:val="Motorola Response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625B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625B2"/>
    <w:rPr>
      <w:rFonts w:ascii="Times New Roman" w:eastAsia="Batang" w:hAnsi="Times New Roman"/>
      <w:sz w:val="24"/>
      <w:lang w:eastAsia="en-US"/>
    </w:rPr>
  </w:style>
  <w:style w:type="paragraph" w:customStyle="1" w:styleId="FBCharCharCharChar1">
    <w:name w:val="FB Char Char Char Char1"/>
    <w:next w:val="a2"/>
    <w:semiHidden/>
    <w:qFormat/>
    <w:rsid w:val="00A625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A625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A625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625B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625B2"/>
    <w:rPr>
      <w:rFonts w:ascii="Arial" w:eastAsia="Arial" w:hAnsi="Arial"/>
      <w:sz w:val="28"/>
      <w:lang w:val="en-GB" w:eastAsia="en-US"/>
    </w:rPr>
  </w:style>
  <w:style w:type="paragraph" w:customStyle="1" w:styleId="a">
    <w:name w:val="表格题注"/>
    <w:next w:val="a2"/>
    <w:qFormat/>
    <w:rsid w:val="00A625B2"/>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qFormat/>
    <w:rsid w:val="00A625B2"/>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A625B2"/>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625B2"/>
    <w:rPr>
      <w:vanish w:val="0"/>
      <w:color w:val="FF0000"/>
      <w:lang w:eastAsia="en-US"/>
    </w:rPr>
  </w:style>
  <w:style w:type="character" w:customStyle="1" w:styleId="ZchnZchn52">
    <w:name w:val="Zchn Zchn52"/>
    <w:qFormat/>
    <w:rsid w:val="00A625B2"/>
    <w:rPr>
      <w:rFonts w:ascii="Courier New" w:eastAsia="Batang" w:hAnsi="Courier New"/>
      <w:lang w:val="nb-NO" w:eastAsia="en-US" w:bidi="ar-SA"/>
    </w:rPr>
  </w:style>
  <w:style w:type="character" w:customStyle="1" w:styleId="ae">
    <w:name w:val="列表 字符"/>
    <w:link w:val="ad"/>
    <w:qFormat/>
    <w:rsid w:val="00A625B2"/>
    <w:rPr>
      <w:rFonts w:ascii="Times New Roman" w:hAnsi="Times New Roman"/>
      <w:lang w:val="en-GB" w:eastAsia="en-US"/>
    </w:rPr>
  </w:style>
  <w:style w:type="character" w:customStyle="1" w:styleId="26">
    <w:name w:val="列表 2 字符"/>
    <w:link w:val="25"/>
    <w:qFormat/>
    <w:rsid w:val="00A625B2"/>
    <w:rPr>
      <w:rFonts w:ascii="Times New Roman" w:hAnsi="Times New Roman"/>
      <w:lang w:val="en-GB" w:eastAsia="en-US"/>
    </w:rPr>
  </w:style>
  <w:style w:type="character" w:customStyle="1" w:styleId="33">
    <w:name w:val="列表项目符号 3 字符"/>
    <w:link w:val="32"/>
    <w:qFormat/>
    <w:rsid w:val="00A625B2"/>
    <w:rPr>
      <w:rFonts w:ascii="Times New Roman" w:hAnsi="Times New Roman"/>
      <w:lang w:val="en-GB" w:eastAsia="en-US"/>
    </w:rPr>
  </w:style>
  <w:style w:type="character" w:customStyle="1" w:styleId="24">
    <w:name w:val="列表项目符号 2 字符"/>
    <w:link w:val="23"/>
    <w:qFormat/>
    <w:rsid w:val="00A625B2"/>
    <w:rPr>
      <w:rFonts w:ascii="Times New Roman" w:hAnsi="Times New Roman"/>
      <w:lang w:val="en-GB" w:eastAsia="en-US"/>
    </w:rPr>
  </w:style>
  <w:style w:type="character" w:customStyle="1" w:styleId="af">
    <w:name w:val="列表项目符号 字符"/>
    <w:link w:val="ac"/>
    <w:qFormat/>
    <w:rsid w:val="00A625B2"/>
    <w:rPr>
      <w:rFonts w:ascii="Times New Roman" w:hAnsi="Times New Roman"/>
      <w:lang w:val="en-GB" w:eastAsia="en-US"/>
    </w:rPr>
  </w:style>
  <w:style w:type="character" w:customStyle="1" w:styleId="1Char0">
    <w:name w:val="样式1 Char"/>
    <w:link w:val="10"/>
    <w:qFormat/>
    <w:rsid w:val="00A625B2"/>
    <w:rPr>
      <w:rFonts w:ascii="Arial" w:hAnsi="Arial"/>
      <w:sz w:val="18"/>
      <w:lang w:val="en-GB" w:eastAsia="ja-JP"/>
    </w:rPr>
  </w:style>
  <w:style w:type="character" w:customStyle="1" w:styleId="superscript">
    <w:name w:val="superscript"/>
    <w:qFormat/>
    <w:rsid w:val="00A625B2"/>
    <w:rPr>
      <w:rFonts w:ascii="Bookman" w:hAnsi="Bookman"/>
      <w:position w:val="6"/>
      <w:sz w:val="18"/>
    </w:rPr>
  </w:style>
  <w:style w:type="character" w:customStyle="1" w:styleId="NOChar1">
    <w:name w:val="NO Char1"/>
    <w:qFormat/>
    <w:rsid w:val="00A625B2"/>
    <w:rPr>
      <w:rFonts w:eastAsia="MS Mincho"/>
      <w:lang w:val="en-GB" w:eastAsia="en-US" w:bidi="ar-SA"/>
    </w:rPr>
  </w:style>
  <w:style w:type="paragraph" w:customStyle="1" w:styleId="textintend1">
    <w:name w:val="text intend 1"/>
    <w:basedOn w:val="text"/>
    <w:qFormat/>
    <w:rsid w:val="00A625B2"/>
    <w:pPr>
      <w:widowControl/>
      <w:tabs>
        <w:tab w:val="left" w:pos="992"/>
      </w:tabs>
      <w:spacing w:after="120"/>
      <w:ind w:left="992" w:hanging="425"/>
    </w:pPr>
    <w:rPr>
      <w:rFonts w:eastAsia="MS Mincho"/>
      <w:lang w:val="en-US"/>
    </w:rPr>
  </w:style>
  <w:style w:type="paragraph" w:customStyle="1" w:styleId="TabList">
    <w:name w:val="TabList"/>
    <w:basedOn w:val="a2"/>
    <w:qFormat/>
    <w:rsid w:val="00A625B2"/>
    <w:pPr>
      <w:tabs>
        <w:tab w:val="left" w:pos="1134"/>
      </w:tabs>
      <w:spacing w:after="0"/>
    </w:pPr>
    <w:rPr>
      <w:rFonts w:eastAsia="MS Mincho"/>
    </w:rPr>
  </w:style>
  <w:style w:type="character" w:customStyle="1" w:styleId="BodyText2Char1">
    <w:name w:val="Body Text 2 Char1"/>
    <w:qFormat/>
    <w:rsid w:val="00A625B2"/>
    <w:rPr>
      <w:lang w:val="en-GB"/>
    </w:rPr>
  </w:style>
  <w:style w:type="character" w:customStyle="1" w:styleId="EndnoteTextChar1">
    <w:name w:val="Endnote Text Char1"/>
    <w:qFormat/>
    <w:rsid w:val="00A625B2"/>
    <w:rPr>
      <w:lang w:val="en-GB"/>
    </w:rPr>
  </w:style>
  <w:style w:type="character" w:customStyle="1" w:styleId="TitleChar1">
    <w:name w:val="Title Char1"/>
    <w:qFormat/>
    <w:rsid w:val="00A625B2"/>
    <w:rPr>
      <w:rFonts w:ascii="Cambria" w:eastAsia="Times New Roman" w:hAnsi="Cambria" w:cs="Times New Roman"/>
      <w:b/>
      <w:bCs/>
      <w:kern w:val="28"/>
      <w:sz w:val="32"/>
      <w:szCs w:val="32"/>
      <w:lang w:val="en-GB"/>
    </w:rPr>
  </w:style>
  <w:style w:type="paragraph" w:customStyle="1" w:styleId="textintend2">
    <w:name w:val="text intend 2"/>
    <w:basedOn w:val="text"/>
    <w:qFormat/>
    <w:rsid w:val="00A625B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625B2"/>
    <w:rPr>
      <w:lang w:val="en-GB"/>
    </w:rPr>
  </w:style>
  <w:style w:type="character" w:customStyle="1" w:styleId="BodyTextIndentChar1">
    <w:name w:val="Body Text Indent Char1"/>
    <w:qFormat/>
    <w:rsid w:val="00A625B2"/>
    <w:rPr>
      <w:lang w:val="en-GB"/>
    </w:rPr>
  </w:style>
  <w:style w:type="character" w:customStyle="1" w:styleId="BodyText3Char1">
    <w:name w:val="Body Text 3 Char1"/>
    <w:qFormat/>
    <w:rsid w:val="00A625B2"/>
    <w:rPr>
      <w:sz w:val="16"/>
      <w:szCs w:val="16"/>
      <w:lang w:val="en-GB"/>
    </w:rPr>
  </w:style>
  <w:style w:type="paragraph" w:customStyle="1" w:styleId="text">
    <w:name w:val="text"/>
    <w:basedOn w:val="a2"/>
    <w:qFormat/>
    <w:rsid w:val="00A625B2"/>
    <w:pPr>
      <w:widowControl w:val="0"/>
      <w:spacing w:after="240"/>
      <w:jc w:val="both"/>
    </w:pPr>
    <w:rPr>
      <w:sz w:val="24"/>
      <w:lang w:val="en-AU"/>
    </w:rPr>
  </w:style>
  <w:style w:type="paragraph" w:customStyle="1" w:styleId="berschrift1H1">
    <w:name w:val="Überschrift 1.H1"/>
    <w:basedOn w:val="a2"/>
    <w:next w:val="a2"/>
    <w:qFormat/>
    <w:rsid w:val="00A625B2"/>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A625B2"/>
    <w:pPr>
      <w:widowControl/>
      <w:tabs>
        <w:tab w:val="left" w:pos="1843"/>
      </w:tabs>
      <w:spacing w:after="120"/>
      <w:ind w:left="1843" w:hanging="425"/>
    </w:pPr>
    <w:rPr>
      <w:rFonts w:eastAsia="MS Mincho"/>
      <w:lang w:val="en-US"/>
    </w:rPr>
  </w:style>
  <w:style w:type="paragraph" w:customStyle="1" w:styleId="normalpuce">
    <w:name w:val="normal puce"/>
    <w:basedOn w:val="a2"/>
    <w:qFormat/>
    <w:rsid w:val="00A625B2"/>
    <w:pPr>
      <w:widowControl w:val="0"/>
      <w:tabs>
        <w:tab w:val="left" w:pos="360"/>
      </w:tabs>
      <w:spacing w:before="60" w:after="60"/>
      <w:ind w:left="360" w:hanging="360"/>
      <w:jc w:val="both"/>
    </w:pPr>
    <w:rPr>
      <w:rFonts w:eastAsia="MS Mincho"/>
    </w:rPr>
  </w:style>
  <w:style w:type="paragraph" w:customStyle="1" w:styleId="para">
    <w:name w:val="para"/>
    <w:basedOn w:val="a2"/>
    <w:qFormat/>
    <w:rsid w:val="00A625B2"/>
    <w:pPr>
      <w:spacing w:after="240"/>
      <w:jc w:val="both"/>
    </w:pPr>
    <w:rPr>
      <w:rFonts w:ascii="Helvetica" w:hAnsi="Helvetica"/>
    </w:rPr>
  </w:style>
  <w:style w:type="paragraph" w:customStyle="1" w:styleId="List1">
    <w:name w:val="List1"/>
    <w:basedOn w:val="a2"/>
    <w:qFormat/>
    <w:rsid w:val="00A625B2"/>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625B2"/>
    <w:pPr>
      <w:numPr>
        <w:numId w:val="13"/>
      </w:numPr>
      <w:overflowPunct w:val="0"/>
      <w:autoSpaceDE w:val="0"/>
      <w:autoSpaceDN w:val="0"/>
      <w:adjustRightInd w:val="0"/>
      <w:textAlignment w:val="baseline"/>
    </w:pPr>
    <w:rPr>
      <w:lang w:eastAsia="ja-JP"/>
    </w:rPr>
  </w:style>
  <w:style w:type="paragraph" w:customStyle="1" w:styleId="TdocText">
    <w:name w:val="Tdoc_Text"/>
    <w:basedOn w:val="a2"/>
    <w:qFormat/>
    <w:rsid w:val="00A625B2"/>
    <w:pPr>
      <w:spacing w:before="120" w:after="0"/>
      <w:jc w:val="both"/>
    </w:pPr>
    <w:rPr>
      <w:lang w:val="en-US"/>
    </w:rPr>
  </w:style>
  <w:style w:type="paragraph" w:customStyle="1" w:styleId="centered">
    <w:name w:val="centered"/>
    <w:basedOn w:val="a2"/>
    <w:qFormat/>
    <w:rsid w:val="00A625B2"/>
    <w:pPr>
      <w:widowControl w:val="0"/>
      <w:spacing w:before="120" w:after="0" w:line="280" w:lineRule="atLeast"/>
      <w:jc w:val="center"/>
    </w:pPr>
    <w:rPr>
      <w:rFonts w:ascii="Bookman" w:hAnsi="Bookman"/>
      <w:lang w:val="en-US"/>
    </w:rPr>
  </w:style>
  <w:style w:type="paragraph" w:customStyle="1" w:styleId="References">
    <w:name w:val="References"/>
    <w:basedOn w:val="a2"/>
    <w:qFormat/>
    <w:rsid w:val="00A625B2"/>
    <w:pPr>
      <w:numPr>
        <w:numId w:val="14"/>
      </w:numPr>
      <w:tabs>
        <w:tab w:val="clear" w:pos="360"/>
        <w:tab w:val="num" w:pos="397"/>
        <w:tab w:val="num" w:pos="432"/>
      </w:tabs>
      <w:spacing w:after="80"/>
      <w:ind w:left="432" w:hanging="432"/>
    </w:pPr>
    <w:rPr>
      <w:sz w:val="18"/>
      <w:lang w:val="en-US"/>
    </w:rPr>
  </w:style>
  <w:style w:type="paragraph" w:customStyle="1" w:styleId="LightGrid-Accent31">
    <w:name w:val="Light Grid - Accent 31"/>
    <w:basedOn w:val="a2"/>
    <w:qFormat/>
    <w:rsid w:val="00A625B2"/>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625B2"/>
    <w:rPr>
      <w:rFonts w:ascii="Times New Roman" w:eastAsia="Batang" w:hAnsi="Times New Roman"/>
      <w:lang w:val="en-GB" w:eastAsia="en-US"/>
    </w:rPr>
  </w:style>
  <w:style w:type="paragraph" w:customStyle="1" w:styleId="TOC911">
    <w:name w:val="TOC 911"/>
    <w:basedOn w:val="TOC8"/>
    <w:qFormat/>
    <w:rsid w:val="00A625B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A625B2"/>
  </w:style>
  <w:style w:type="paragraph" w:customStyle="1" w:styleId="81">
    <w:name w:val="表 (赤)  81"/>
    <w:basedOn w:val="a2"/>
    <w:uiPriority w:val="34"/>
    <w:qFormat/>
    <w:rsid w:val="00A625B2"/>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A625B2"/>
    <w:pPr>
      <w:spacing w:before="100" w:beforeAutospacing="1" w:after="100" w:afterAutospacing="1"/>
    </w:pPr>
    <w:rPr>
      <w:sz w:val="24"/>
      <w:szCs w:val="24"/>
      <w:lang w:val="en-US" w:eastAsia="zh-CN"/>
    </w:rPr>
  </w:style>
  <w:style w:type="table" w:styleId="2d">
    <w:name w:val="Table Classic 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625B2"/>
    <w:rPr>
      <w:rFonts w:ascii="Times New Roman" w:hAnsi="Times New Roman"/>
      <w:lang w:val="en-GB" w:eastAsia="en-US"/>
    </w:rPr>
  </w:style>
  <w:style w:type="character" w:styleId="afff9">
    <w:name w:val="Placeholder Text"/>
    <w:uiPriority w:val="99"/>
    <w:unhideWhenUsed/>
    <w:qFormat/>
    <w:rsid w:val="00A625B2"/>
    <w:rPr>
      <w:color w:val="808080"/>
    </w:rPr>
  </w:style>
  <w:style w:type="paragraph" w:customStyle="1" w:styleId="LGTdoc">
    <w:name w:val="LGTdoc_본문"/>
    <w:basedOn w:val="a2"/>
    <w:qFormat/>
    <w:rsid w:val="00A625B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625B2"/>
    <w:pPr>
      <w:spacing w:after="240"/>
      <w:jc w:val="both"/>
    </w:pPr>
    <w:rPr>
      <w:rFonts w:ascii="Arial" w:hAnsi="Arial"/>
      <w:szCs w:val="24"/>
    </w:rPr>
  </w:style>
  <w:style w:type="paragraph" w:customStyle="1" w:styleId="ECCFootnote">
    <w:name w:val="ECC Footnote"/>
    <w:basedOn w:val="a2"/>
    <w:autoRedefine/>
    <w:uiPriority w:val="99"/>
    <w:qFormat/>
    <w:rsid w:val="00A625B2"/>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625B2"/>
    <w:rPr>
      <w:rFonts w:ascii="Arial" w:hAnsi="Arial"/>
      <w:szCs w:val="24"/>
      <w:lang w:val="en-GB" w:eastAsia="en-US"/>
    </w:rPr>
  </w:style>
  <w:style w:type="paragraph" w:customStyle="1" w:styleId="Text1">
    <w:name w:val="Text 1"/>
    <w:basedOn w:val="a2"/>
    <w:qFormat/>
    <w:rsid w:val="00A625B2"/>
    <w:pPr>
      <w:spacing w:after="240"/>
      <w:ind w:left="482"/>
      <w:jc w:val="both"/>
    </w:pPr>
    <w:rPr>
      <w:sz w:val="24"/>
      <w:lang w:eastAsia="fr-BE"/>
    </w:rPr>
  </w:style>
  <w:style w:type="paragraph" w:customStyle="1" w:styleId="NumPar4">
    <w:name w:val="NumPar 4"/>
    <w:basedOn w:val="40"/>
    <w:next w:val="a2"/>
    <w:uiPriority w:val="99"/>
    <w:qFormat/>
    <w:rsid w:val="00A625B2"/>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A625B2"/>
  </w:style>
  <w:style w:type="paragraph" w:customStyle="1" w:styleId="cita">
    <w:name w:val="cita"/>
    <w:basedOn w:val="a2"/>
    <w:qFormat/>
    <w:rsid w:val="00A625B2"/>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A625B2"/>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A625B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A625B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A625B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A625B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A625B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625B2"/>
    <w:rPr>
      <w:vanish w:val="0"/>
      <w:webHidden w:val="0"/>
      <w:color w:val="000000"/>
      <w:specVanish w:val="0"/>
    </w:rPr>
  </w:style>
  <w:style w:type="paragraph" w:customStyle="1" w:styleId="Equation">
    <w:name w:val="Equation"/>
    <w:basedOn w:val="a2"/>
    <w:next w:val="a2"/>
    <w:link w:val="EquationChar"/>
    <w:qFormat/>
    <w:rsid w:val="00A625B2"/>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625B2"/>
    <w:rPr>
      <w:rFonts w:ascii="Times New Roman" w:hAnsi="Times New Roman"/>
      <w:sz w:val="22"/>
      <w:szCs w:val="22"/>
      <w:lang w:val="en-GB" w:eastAsia="en-US"/>
    </w:rPr>
  </w:style>
  <w:style w:type="character" w:customStyle="1" w:styleId="apple-converted-space">
    <w:name w:val="apple-converted-space"/>
    <w:qFormat/>
    <w:rsid w:val="00A625B2"/>
  </w:style>
  <w:style w:type="character" w:customStyle="1" w:styleId="shorttext">
    <w:name w:val="short_text"/>
    <w:qFormat/>
    <w:rsid w:val="00A625B2"/>
  </w:style>
  <w:style w:type="character" w:styleId="afffa">
    <w:name w:val="Subtle Reference"/>
    <w:uiPriority w:val="31"/>
    <w:qFormat/>
    <w:rsid w:val="00A625B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625B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625B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625B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625B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625B2"/>
    <w:rPr>
      <w:rFonts w:ascii="Yu Gothic Light" w:eastAsia="Yu Gothic Light" w:hAnsi="Yu Gothic Light" w:cs="Times New Roman"/>
      <w:lang w:val="en-GB" w:eastAsia="en-US"/>
    </w:rPr>
  </w:style>
  <w:style w:type="paragraph" w:customStyle="1" w:styleId="msonormal0">
    <w:name w:val="msonormal"/>
    <w:basedOn w:val="a2"/>
    <w:qFormat/>
    <w:rsid w:val="00A625B2"/>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625B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625B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625B2"/>
    <w:rPr>
      <w:rFonts w:ascii="Times New Roman" w:eastAsia="Yu Mincho" w:hAnsi="Times New Roman"/>
      <w:lang w:val="en-GB" w:eastAsia="en-US"/>
    </w:rPr>
  </w:style>
  <w:style w:type="paragraph" w:customStyle="1" w:styleId="46">
    <w:name w:val="吹き出し4"/>
    <w:basedOn w:val="a2"/>
    <w:semiHidden/>
    <w:qFormat/>
    <w:rsid w:val="00A625B2"/>
    <w:rPr>
      <w:rFonts w:ascii="Tahoma" w:eastAsia="MS Mincho" w:hAnsi="Tahoma" w:cs="Tahoma"/>
      <w:sz w:val="16"/>
      <w:szCs w:val="16"/>
    </w:rPr>
  </w:style>
  <w:style w:type="paragraph" w:customStyle="1" w:styleId="tac0">
    <w:name w:val="tac"/>
    <w:basedOn w:val="a2"/>
    <w:uiPriority w:val="99"/>
    <w:qFormat/>
    <w:rsid w:val="00A625B2"/>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5"/>
    <w:uiPriority w:val="99"/>
    <w:semiHidden/>
    <w:unhideWhenUsed/>
    <w:rsid w:val="00A625B2"/>
  </w:style>
  <w:style w:type="character" w:customStyle="1" w:styleId="UnresolvedMention11">
    <w:name w:val="Unresolved Mention11"/>
    <w:uiPriority w:val="99"/>
    <w:semiHidden/>
    <w:unhideWhenUsed/>
    <w:qFormat/>
    <w:rsid w:val="00A625B2"/>
    <w:rPr>
      <w:color w:val="808080"/>
      <w:shd w:val="clear" w:color="auto" w:fill="E6E6E6"/>
    </w:rPr>
  </w:style>
  <w:style w:type="table" w:customStyle="1" w:styleId="TableGrid4">
    <w:name w:val="Table Grid4"/>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625B2"/>
  </w:style>
  <w:style w:type="table" w:customStyle="1" w:styleId="311">
    <w:name w:val="网格型31"/>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625B2"/>
  </w:style>
  <w:style w:type="table" w:customStyle="1" w:styleId="TableClassic21">
    <w:name w:val="Table Classic 21"/>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c">
    <w:name w:val="未处理的提及1"/>
    <w:uiPriority w:val="99"/>
    <w:unhideWhenUsed/>
    <w:rsid w:val="00A625B2"/>
    <w:rPr>
      <w:color w:val="808080"/>
      <w:shd w:val="clear" w:color="auto" w:fill="E6E6E6"/>
    </w:rPr>
  </w:style>
  <w:style w:type="paragraph" w:styleId="TOC">
    <w:name w:val="TOC Heading"/>
    <w:basedOn w:val="11"/>
    <w:next w:val="a2"/>
    <w:uiPriority w:val="39"/>
    <w:unhideWhenUsed/>
    <w:qFormat/>
    <w:rsid w:val="00A625B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625B2"/>
    <w:rPr>
      <w:lang w:val="en-GB" w:eastAsia="ja-JP" w:bidi="ar-SA"/>
    </w:rPr>
  </w:style>
  <w:style w:type="paragraph" w:customStyle="1" w:styleId="1Char1">
    <w:name w:val="(文字) (文字)1 Char (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625B2"/>
    <w:rPr>
      <w:rFonts w:ascii="Courier New" w:hAnsi="Courier New"/>
      <w:lang w:val="nb-NO" w:eastAsia="ja-JP" w:bidi="ar-SA"/>
    </w:rPr>
  </w:style>
  <w:style w:type="paragraph" w:customStyle="1" w:styleId="CharCharCharCharCharChar1">
    <w:name w:val="Char Char Char Char Char Char1"/>
    <w:semiHidden/>
    <w:qFormat/>
    <w:rsid w:val="00A625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625B2"/>
    <w:rPr>
      <w:rFonts w:ascii="Tahoma" w:hAnsi="Tahoma" w:cs="Tahoma"/>
      <w:shd w:val="clear" w:color="auto" w:fill="000080"/>
      <w:lang w:val="en-GB" w:eastAsia="en-US"/>
    </w:rPr>
  </w:style>
  <w:style w:type="character" w:customStyle="1" w:styleId="ZchnZchn51">
    <w:name w:val="Zchn Zchn51"/>
    <w:qFormat/>
    <w:rsid w:val="00A625B2"/>
    <w:rPr>
      <w:rFonts w:ascii="Courier New" w:eastAsia="Batang" w:hAnsi="Courier New"/>
      <w:lang w:val="nb-NO" w:eastAsia="en-US" w:bidi="ar-SA"/>
    </w:rPr>
  </w:style>
  <w:style w:type="character" w:customStyle="1" w:styleId="CharChar101">
    <w:name w:val="Char Char101"/>
    <w:semiHidden/>
    <w:qFormat/>
    <w:rsid w:val="00A625B2"/>
    <w:rPr>
      <w:rFonts w:ascii="Times New Roman" w:hAnsi="Times New Roman"/>
      <w:lang w:val="en-GB" w:eastAsia="en-US"/>
    </w:rPr>
  </w:style>
  <w:style w:type="character" w:customStyle="1" w:styleId="CharChar91">
    <w:name w:val="Char Char91"/>
    <w:semiHidden/>
    <w:qFormat/>
    <w:rsid w:val="00A625B2"/>
    <w:rPr>
      <w:rFonts w:ascii="Tahoma" w:hAnsi="Tahoma" w:cs="Tahoma"/>
      <w:sz w:val="16"/>
      <w:szCs w:val="16"/>
      <w:lang w:val="en-GB" w:eastAsia="en-US"/>
    </w:rPr>
  </w:style>
  <w:style w:type="character" w:customStyle="1" w:styleId="CharChar81">
    <w:name w:val="Char Char81"/>
    <w:semiHidden/>
    <w:qFormat/>
    <w:rsid w:val="00A625B2"/>
    <w:rPr>
      <w:rFonts w:ascii="Times New Roman" w:hAnsi="Times New Roman"/>
      <w:b/>
      <w:bCs/>
      <w:lang w:val="en-GB" w:eastAsia="en-US"/>
    </w:rPr>
  </w:style>
  <w:style w:type="paragraph" w:customStyle="1" w:styleId="2e">
    <w:name w:val="修订2"/>
    <w:hidden/>
    <w:semiHidden/>
    <w:qFormat/>
    <w:rsid w:val="00A625B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TOC8"/>
    <w:qFormat/>
    <w:rsid w:val="00A625B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625B2"/>
    <w:rPr>
      <w:rFonts w:ascii="Arial" w:hAnsi="Arial"/>
      <w:sz w:val="36"/>
      <w:lang w:val="en-GB" w:eastAsia="en-US" w:bidi="ar-SA"/>
    </w:rPr>
  </w:style>
  <w:style w:type="character" w:customStyle="1" w:styleId="CharChar281">
    <w:name w:val="Char Char281"/>
    <w:qFormat/>
    <w:rsid w:val="00A625B2"/>
    <w:rPr>
      <w:rFonts w:ascii="Arial" w:hAnsi="Arial"/>
      <w:sz w:val="32"/>
      <w:lang w:val="en-GB"/>
    </w:rPr>
  </w:style>
  <w:style w:type="paragraph" w:customStyle="1" w:styleId="CharChar241">
    <w:name w:val="Char Char241"/>
    <w:basedOn w:val="a2"/>
    <w:semiHidden/>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5"/>
    <w:uiPriority w:val="99"/>
    <w:semiHidden/>
    <w:unhideWhenUsed/>
    <w:rsid w:val="00A625B2"/>
  </w:style>
  <w:style w:type="numbering" w:customStyle="1" w:styleId="NoList3">
    <w:name w:val="No List3"/>
    <w:next w:val="a5"/>
    <w:uiPriority w:val="99"/>
    <w:semiHidden/>
    <w:unhideWhenUsed/>
    <w:rsid w:val="00A625B2"/>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A625B2"/>
    <w:rPr>
      <w:rFonts w:ascii="Arial" w:hAnsi="Arial"/>
      <w:sz w:val="32"/>
      <w:lang w:val="en-GB" w:eastAsia="en-US" w:bidi="ar-SA"/>
    </w:rPr>
  </w:style>
  <w:style w:type="numbering" w:customStyle="1" w:styleId="NoList11">
    <w:name w:val="No List11"/>
    <w:next w:val="a5"/>
    <w:uiPriority w:val="99"/>
    <w:semiHidden/>
    <w:unhideWhenUsed/>
    <w:rsid w:val="00A625B2"/>
  </w:style>
  <w:style w:type="numbering" w:customStyle="1" w:styleId="NoList4">
    <w:name w:val="No List4"/>
    <w:next w:val="a5"/>
    <w:uiPriority w:val="99"/>
    <w:semiHidden/>
    <w:unhideWhenUsed/>
    <w:rsid w:val="00A625B2"/>
  </w:style>
  <w:style w:type="numbering" w:customStyle="1" w:styleId="NoList5">
    <w:name w:val="No List5"/>
    <w:next w:val="a5"/>
    <w:uiPriority w:val="99"/>
    <w:semiHidden/>
    <w:unhideWhenUsed/>
    <w:rsid w:val="00A625B2"/>
  </w:style>
  <w:style w:type="numbering" w:customStyle="1" w:styleId="NoList111">
    <w:name w:val="No List111"/>
    <w:next w:val="a5"/>
    <w:uiPriority w:val="99"/>
    <w:semiHidden/>
    <w:unhideWhenUsed/>
    <w:rsid w:val="00A625B2"/>
  </w:style>
  <w:style w:type="numbering" w:customStyle="1" w:styleId="NoList21">
    <w:name w:val="No List21"/>
    <w:next w:val="a5"/>
    <w:uiPriority w:val="99"/>
    <w:semiHidden/>
    <w:unhideWhenUsed/>
    <w:rsid w:val="00A625B2"/>
  </w:style>
  <w:style w:type="numbering" w:customStyle="1" w:styleId="NoList31">
    <w:name w:val="No List31"/>
    <w:next w:val="a5"/>
    <w:uiPriority w:val="99"/>
    <w:semiHidden/>
    <w:unhideWhenUsed/>
    <w:rsid w:val="00A625B2"/>
  </w:style>
  <w:style w:type="numbering" w:customStyle="1" w:styleId="NoList41">
    <w:name w:val="No List41"/>
    <w:next w:val="a5"/>
    <w:uiPriority w:val="99"/>
    <w:semiHidden/>
    <w:unhideWhenUsed/>
    <w:rsid w:val="00A625B2"/>
  </w:style>
  <w:style w:type="numbering" w:customStyle="1" w:styleId="NoList6">
    <w:name w:val="No List6"/>
    <w:next w:val="a5"/>
    <w:uiPriority w:val="99"/>
    <w:semiHidden/>
    <w:unhideWhenUsed/>
    <w:rsid w:val="00A625B2"/>
  </w:style>
  <w:style w:type="character" w:styleId="afffb">
    <w:name w:val="Emphasis"/>
    <w:uiPriority w:val="20"/>
    <w:qFormat/>
    <w:rsid w:val="00A625B2"/>
    <w:rPr>
      <w:i/>
      <w:iCs/>
    </w:rPr>
  </w:style>
  <w:style w:type="numbering" w:customStyle="1" w:styleId="NoList7">
    <w:name w:val="No List7"/>
    <w:next w:val="a5"/>
    <w:uiPriority w:val="99"/>
    <w:semiHidden/>
    <w:unhideWhenUsed/>
    <w:rsid w:val="00A625B2"/>
  </w:style>
  <w:style w:type="table" w:customStyle="1" w:styleId="TableGrid12">
    <w:name w:val="Table Grid1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625B2"/>
  </w:style>
  <w:style w:type="table" w:customStyle="1" w:styleId="TableGrid111">
    <w:name w:val="Table Grid1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A625B2"/>
    <w:rPr>
      <w:color w:val="808080"/>
      <w:shd w:val="clear" w:color="auto" w:fill="E6E6E6"/>
    </w:rPr>
  </w:style>
  <w:style w:type="numbering" w:customStyle="1" w:styleId="NoList22">
    <w:name w:val="No List22"/>
    <w:next w:val="a5"/>
    <w:uiPriority w:val="99"/>
    <w:semiHidden/>
    <w:unhideWhenUsed/>
    <w:rsid w:val="00A625B2"/>
  </w:style>
  <w:style w:type="numbering" w:customStyle="1" w:styleId="NoList32">
    <w:name w:val="No List32"/>
    <w:next w:val="a5"/>
    <w:uiPriority w:val="99"/>
    <w:semiHidden/>
    <w:unhideWhenUsed/>
    <w:rsid w:val="00A625B2"/>
  </w:style>
  <w:style w:type="paragraph" w:customStyle="1" w:styleId="aria">
    <w:name w:val="aria"/>
    <w:basedOn w:val="a2"/>
    <w:qFormat/>
    <w:rsid w:val="00A625B2"/>
    <w:pPr>
      <w:keepNext/>
      <w:keepLines/>
      <w:spacing w:after="0"/>
      <w:jc w:val="both"/>
    </w:pPr>
    <w:rPr>
      <w:rFonts w:ascii="Arial" w:hAnsi="Arial"/>
      <w:sz w:val="18"/>
      <w:szCs w:val="18"/>
    </w:rPr>
  </w:style>
  <w:style w:type="paragraph" w:styleId="afffc">
    <w:name w:val="No Spacing"/>
    <w:uiPriority w:val="1"/>
    <w:qFormat/>
    <w:rsid w:val="00A625B2"/>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A625B2"/>
    <w:pPr>
      <w:snapToGrid w:val="0"/>
      <w:spacing w:after="0"/>
      <w:textAlignment w:val="baseline"/>
    </w:pPr>
    <w:rPr>
      <w:rFonts w:ascii="Arial" w:hAnsi="Arial" w:cs="Arial"/>
      <w:sz w:val="18"/>
      <w:szCs w:val="18"/>
      <w:lang w:val="en-US" w:eastAsia="zh-CN"/>
    </w:rPr>
  </w:style>
  <w:style w:type="paragraph" w:customStyle="1" w:styleId="afffd">
    <w:name w:val="吹き出し"/>
    <w:basedOn w:val="a2"/>
    <w:semiHidden/>
    <w:qFormat/>
    <w:rsid w:val="00A625B2"/>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A625B2"/>
    <w:rPr>
      <w:rFonts w:ascii="Times New Roman" w:hAnsi="Times New Roman"/>
      <w:lang w:val="en-GB"/>
    </w:rPr>
  </w:style>
  <w:style w:type="paragraph" w:customStyle="1" w:styleId="CharChar5">
    <w:name w:val="Char Char5"/>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
    <w:name w:val="HTML Sample"/>
    <w:qFormat/>
    <w:rsid w:val="00A625B2"/>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A625B2"/>
    <w:pPr>
      <w:jc w:val="center"/>
    </w:pPr>
    <w:rPr>
      <w:rFonts w:ascii="Arial" w:hAnsi="Arial" w:cs="Arial"/>
      <w:b/>
    </w:rPr>
  </w:style>
  <w:style w:type="character" w:customStyle="1" w:styleId="Table1">
    <w:name w:val="Table (文字)"/>
    <w:link w:val="Table0"/>
    <w:qFormat/>
    <w:rsid w:val="00A625B2"/>
    <w:rPr>
      <w:rFonts w:ascii="Arial" w:hAnsi="Arial" w:cs="Arial"/>
      <w:b/>
      <w:lang w:val="en-GB" w:eastAsia="en-US"/>
    </w:rPr>
  </w:style>
  <w:style w:type="character" w:customStyle="1" w:styleId="PLChar">
    <w:name w:val="PL Char"/>
    <w:link w:val="PL"/>
    <w:qFormat/>
    <w:rsid w:val="00A625B2"/>
    <w:rPr>
      <w:rFonts w:ascii="Courier New" w:hAnsi="Courier New"/>
      <w:noProof/>
      <w:sz w:val="16"/>
      <w:lang w:val="en-GB" w:eastAsia="en-US"/>
    </w:rPr>
  </w:style>
  <w:style w:type="paragraph" w:customStyle="1" w:styleId="ColorfulList-Accent11">
    <w:name w:val="Colorful List - Accent 11"/>
    <w:basedOn w:val="a2"/>
    <w:uiPriority w:val="34"/>
    <w:qFormat/>
    <w:rsid w:val="00A625B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A625B2"/>
    <w:rPr>
      <w:rFonts w:ascii="Times New Roman" w:eastAsia="Batang" w:hAnsi="Times New Roman"/>
      <w:lang w:val="en-GB" w:eastAsia="en-US"/>
    </w:rPr>
  </w:style>
  <w:style w:type="character" w:styleId="afffe">
    <w:name w:val="line number"/>
    <w:basedOn w:val="a3"/>
    <w:qFormat/>
    <w:rsid w:val="00A625B2"/>
    <w:rPr>
      <w:rFonts w:ascii="Arial" w:eastAsia="宋体" w:hAnsi="Arial" w:cs="Arial"/>
      <w:color w:val="0000FF"/>
      <w:kern w:val="2"/>
      <w:lang w:val="en-US" w:eastAsia="zh-CN" w:bidi="ar-SA"/>
    </w:rPr>
  </w:style>
  <w:style w:type="paragraph" w:styleId="affff">
    <w:name w:val="Block Text"/>
    <w:basedOn w:val="a2"/>
    <w:qFormat/>
    <w:rsid w:val="00A625B2"/>
    <w:pPr>
      <w:spacing w:after="120"/>
      <w:ind w:left="1440" w:right="1440"/>
    </w:pPr>
    <w:rPr>
      <w:rFonts w:eastAsia="MS Mincho"/>
    </w:rPr>
  </w:style>
  <w:style w:type="paragraph" w:customStyle="1" w:styleId="62">
    <w:name w:val="吹き出し6"/>
    <w:basedOn w:val="a2"/>
    <w:semiHidden/>
    <w:qFormat/>
    <w:rsid w:val="00A625B2"/>
    <w:rPr>
      <w:rFonts w:ascii="Tahoma" w:eastAsia="MS Mincho" w:hAnsi="Tahoma" w:cs="Tahoma"/>
      <w:sz w:val="16"/>
      <w:szCs w:val="16"/>
      <w:lang w:eastAsia="ko-KR"/>
    </w:rPr>
  </w:style>
  <w:style w:type="character" w:styleId="HTML0">
    <w:name w:val="HTML Code"/>
    <w:unhideWhenUsed/>
    <w:qFormat/>
    <w:rsid w:val="00A625B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ff0">
    <w:name w:val="Note Heading"/>
    <w:basedOn w:val="a2"/>
    <w:next w:val="a2"/>
    <w:link w:val="affff1"/>
    <w:qFormat/>
    <w:rsid w:val="00A625B2"/>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A625B2"/>
    <w:rPr>
      <w:rFonts w:ascii="Times New Roman" w:eastAsia="MS Mincho" w:hAnsi="Times New Roman"/>
      <w:lang w:val="en-GB" w:eastAsia="zh-CN"/>
    </w:rPr>
  </w:style>
  <w:style w:type="character" w:customStyle="1" w:styleId="1d">
    <w:name w:val="不明显参考1"/>
    <w:uiPriority w:val="31"/>
    <w:qFormat/>
    <w:rsid w:val="00A625B2"/>
    <w:rPr>
      <w:smallCaps/>
      <w:color w:val="5A5A5A"/>
    </w:rPr>
  </w:style>
  <w:style w:type="paragraph" w:customStyle="1" w:styleId="114">
    <w:name w:val="修订11"/>
    <w:hidden/>
    <w:semiHidden/>
    <w:qFormat/>
    <w:rsid w:val="00A625B2"/>
    <w:rPr>
      <w:rFonts w:ascii="Times New Roman" w:eastAsia="Batang" w:hAnsi="Times New Roman"/>
      <w:lang w:val="en-GB" w:eastAsia="en-US"/>
    </w:rPr>
  </w:style>
  <w:style w:type="paragraph" w:customStyle="1" w:styleId="TOC10">
    <w:name w:val="TOC 标题1"/>
    <w:basedOn w:val="11"/>
    <w:next w:val="a2"/>
    <w:uiPriority w:val="39"/>
    <w:unhideWhenUsed/>
    <w:qFormat/>
    <w:rsid w:val="00A625B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A625B2"/>
    <w:rPr>
      <w:rFonts w:ascii="Times New Roman" w:hAnsi="Times New Roman"/>
      <w:lang w:val="en-GB"/>
    </w:rPr>
  </w:style>
  <w:style w:type="character" w:customStyle="1" w:styleId="EXCar">
    <w:name w:val="EX Car"/>
    <w:qFormat/>
    <w:rsid w:val="00A625B2"/>
    <w:rPr>
      <w:lang w:val="en-GB" w:eastAsia="en-US"/>
    </w:rPr>
  </w:style>
  <w:style w:type="character" w:customStyle="1" w:styleId="B4Char">
    <w:name w:val="B4 Char"/>
    <w:link w:val="B4"/>
    <w:qFormat/>
    <w:rsid w:val="00A625B2"/>
    <w:rPr>
      <w:rFonts w:ascii="Times New Roman" w:hAnsi="Times New Roman"/>
      <w:lang w:val="en-GB" w:eastAsia="en-US"/>
    </w:rPr>
  </w:style>
  <w:style w:type="character" w:customStyle="1" w:styleId="1e">
    <w:name w:val="明显强调1"/>
    <w:uiPriority w:val="21"/>
    <w:qFormat/>
    <w:rsid w:val="00A625B2"/>
    <w:rPr>
      <w:b/>
      <w:bCs/>
      <w:i/>
      <w:iCs/>
      <w:color w:val="4F81BD"/>
    </w:rPr>
  </w:style>
  <w:style w:type="paragraph" w:customStyle="1" w:styleId="B6">
    <w:name w:val="B6"/>
    <w:basedOn w:val="B5"/>
    <w:link w:val="B6Char"/>
    <w:qFormat/>
    <w:rsid w:val="00A625B2"/>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A625B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A625B2"/>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A625B2"/>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A625B2"/>
    <w:rPr>
      <w:rFonts w:ascii="Times New Roman" w:hAnsi="Times New Roman"/>
      <w:color w:val="FF0000"/>
      <w:lang w:val="en-GB" w:eastAsia="en-US"/>
    </w:rPr>
  </w:style>
  <w:style w:type="character" w:customStyle="1" w:styleId="B5Char">
    <w:name w:val="B5 Char"/>
    <w:link w:val="B5"/>
    <w:qFormat/>
    <w:rsid w:val="00A625B2"/>
    <w:rPr>
      <w:rFonts w:ascii="Times New Roman" w:hAnsi="Times New Roman"/>
      <w:lang w:val="en-GB" w:eastAsia="en-US"/>
    </w:rPr>
  </w:style>
  <w:style w:type="character" w:customStyle="1" w:styleId="HeadingChar">
    <w:name w:val="Heading Char"/>
    <w:link w:val="Heading"/>
    <w:qFormat/>
    <w:rsid w:val="00A625B2"/>
    <w:rPr>
      <w:rFonts w:ascii="Arial" w:hAnsi="Arial"/>
      <w:b/>
      <w:sz w:val="22"/>
    </w:rPr>
  </w:style>
  <w:style w:type="character" w:customStyle="1" w:styleId="B6Char">
    <w:name w:val="B6 Char"/>
    <w:link w:val="B6"/>
    <w:qFormat/>
    <w:rsid w:val="00A625B2"/>
    <w:rPr>
      <w:rFonts w:ascii="Times New Roman" w:eastAsia="Times New Roman" w:hAnsi="Times New Roman"/>
      <w:lang w:val="en-GB" w:eastAsia="zh-CN"/>
    </w:rPr>
  </w:style>
  <w:style w:type="table" w:customStyle="1" w:styleId="TableStyle1">
    <w:name w:val="Table Style1"/>
    <w:basedOn w:val="a4"/>
    <w:qFormat/>
    <w:rsid w:val="00A625B2"/>
    <w:rPr>
      <w:rFonts w:ascii="Times New Roman" w:eastAsia="MS Mincho" w:hAnsi="Times New Roman"/>
      <w:lang w:val="en-US" w:eastAsia="en-US"/>
    </w:rPr>
    <w:tblPr/>
  </w:style>
  <w:style w:type="paragraph" w:customStyle="1" w:styleId="tal1">
    <w:name w:val="tal"/>
    <w:basedOn w:val="a2"/>
    <w:qFormat/>
    <w:rsid w:val="00A625B2"/>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A625B2"/>
    <w:rPr>
      <w:rFonts w:ascii="Times New Roman" w:eastAsia="Batang" w:hAnsi="Times New Roman"/>
      <w:lang w:val="en-GB" w:eastAsia="en-US"/>
    </w:rPr>
  </w:style>
  <w:style w:type="paragraph" w:customStyle="1" w:styleId="affff3">
    <w:name w:val="変更箇所"/>
    <w:hidden/>
    <w:semiHidden/>
    <w:qFormat/>
    <w:rsid w:val="00A625B2"/>
    <w:rPr>
      <w:rFonts w:ascii="Times New Roman" w:eastAsia="MS Mincho" w:hAnsi="Times New Roman"/>
      <w:lang w:val="en-GB" w:eastAsia="en-US"/>
    </w:rPr>
  </w:style>
  <w:style w:type="paragraph" w:customStyle="1" w:styleId="NB2">
    <w:name w:val="NB2"/>
    <w:basedOn w:val="ZG"/>
    <w:qFormat/>
    <w:rsid w:val="00A625B2"/>
    <w:pPr>
      <w:framePr w:wrap="notBeside"/>
    </w:pPr>
    <w:rPr>
      <w:rFonts w:eastAsia="Times New Roman"/>
      <w:noProof w:val="0"/>
      <w:lang w:val="en-US" w:eastAsia="ko-KR"/>
    </w:rPr>
  </w:style>
  <w:style w:type="paragraph" w:customStyle="1" w:styleId="tableentry">
    <w:name w:val="table entry"/>
    <w:basedOn w:val="a2"/>
    <w:qFormat/>
    <w:rsid w:val="00A625B2"/>
    <w:pPr>
      <w:keepNext/>
      <w:spacing w:before="60" w:after="60"/>
    </w:pPr>
    <w:rPr>
      <w:rFonts w:ascii="Bookman Old Style" w:hAnsi="Bookman Old Style"/>
      <w:lang w:val="en-US" w:eastAsia="ko-KR"/>
    </w:rPr>
  </w:style>
  <w:style w:type="character" w:customStyle="1" w:styleId="EditorsNoteChar">
    <w:name w:val="Editor's Note Char"/>
    <w:qFormat/>
    <w:rsid w:val="00A625B2"/>
    <w:rPr>
      <w:rFonts w:ascii="Times New Roman" w:hAnsi="Times New Roman"/>
      <w:color w:val="FF0000"/>
      <w:lang w:val="en-GB" w:eastAsia="en-US"/>
    </w:rPr>
  </w:style>
  <w:style w:type="table" w:customStyle="1" w:styleId="TableGrid5">
    <w:name w:val="Table Grid5"/>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625B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625B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625B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625B2"/>
    <w:pPr>
      <w:jc w:val="both"/>
    </w:pPr>
    <w:rPr>
      <w:rFonts w:ascii="宋体" w:hAnsi="宋体" w:cs="宋体"/>
      <w:kern w:val="2"/>
      <w:sz w:val="21"/>
      <w:szCs w:val="21"/>
      <w:lang w:val="en-US" w:eastAsia="zh-CN"/>
    </w:rPr>
  </w:style>
  <w:style w:type="paragraph" w:customStyle="1" w:styleId="font5">
    <w:name w:val="font5"/>
    <w:basedOn w:val="a2"/>
    <w:qFormat/>
    <w:rsid w:val="00A625B2"/>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A625B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A625B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A625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A625B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A625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A625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A625B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A625B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A625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A625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A625B2"/>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A625B2"/>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A625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A625B2"/>
  </w:style>
  <w:style w:type="numbering" w:customStyle="1" w:styleId="NoList42">
    <w:name w:val="No List42"/>
    <w:next w:val="a5"/>
    <w:uiPriority w:val="99"/>
    <w:semiHidden/>
    <w:unhideWhenUsed/>
    <w:rsid w:val="00A625B2"/>
  </w:style>
  <w:style w:type="numbering" w:customStyle="1" w:styleId="NoList51">
    <w:name w:val="No List51"/>
    <w:next w:val="a5"/>
    <w:uiPriority w:val="99"/>
    <w:semiHidden/>
    <w:unhideWhenUsed/>
    <w:rsid w:val="00A625B2"/>
  </w:style>
  <w:style w:type="numbering" w:customStyle="1" w:styleId="NoList211">
    <w:name w:val="No List211"/>
    <w:next w:val="a5"/>
    <w:uiPriority w:val="99"/>
    <w:semiHidden/>
    <w:unhideWhenUsed/>
    <w:rsid w:val="00A625B2"/>
  </w:style>
  <w:style w:type="numbering" w:customStyle="1" w:styleId="NoList311">
    <w:name w:val="No List311"/>
    <w:next w:val="a5"/>
    <w:uiPriority w:val="99"/>
    <w:semiHidden/>
    <w:unhideWhenUsed/>
    <w:rsid w:val="00A625B2"/>
  </w:style>
  <w:style w:type="numbering" w:customStyle="1" w:styleId="NoList411">
    <w:name w:val="No List411"/>
    <w:next w:val="a5"/>
    <w:uiPriority w:val="99"/>
    <w:semiHidden/>
    <w:unhideWhenUsed/>
    <w:rsid w:val="00A625B2"/>
  </w:style>
  <w:style w:type="numbering" w:customStyle="1" w:styleId="NoList61">
    <w:name w:val="No List61"/>
    <w:next w:val="a5"/>
    <w:uiPriority w:val="99"/>
    <w:semiHidden/>
    <w:unhideWhenUsed/>
    <w:rsid w:val="00A625B2"/>
  </w:style>
  <w:style w:type="table" w:customStyle="1" w:styleId="TableGrid41">
    <w:name w:val="Table Grid41"/>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625B2"/>
  </w:style>
  <w:style w:type="numbering" w:customStyle="1" w:styleId="NoList1111">
    <w:name w:val="No List1111"/>
    <w:next w:val="a5"/>
    <w:uiPriority w:val="99"/>
    <w:semiHidden/>
    <w:unhideWhenUsed/>
    <w:rsid w:val="00A625B2"/>
  </w:style>
  <w:style w:type="numbering" w:customStyle="1" w:styleId="NoList71">
    <w:name w:val="No List71"/>
    <w:next w:val="a5"/>
    <w:uiPriority w:val="99"/>
    <w:semiHidden/>
    <w:unhideWhenUsed/>
    <w:rsid w:val="00A625B2"/>
  </w:style>
  <w:style w:type="table" w:customStyle="1" w:styleId="TableGrid121">
    <w:name w:val="Table Grid1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625B2"/>
  </w:style>
  <w:style w:type="table" w:customStyle="1" w:styleId="TableGrid1111">
    <w:name w:val="Table Grid111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625B2"/>
  </w:style>
  <w:style w:type="numbering" w:customStyle="1" w:styleId="NoList321">
    <w:name w:val="No List321"/>
    <w:next w:val="a5"/>
    <w:uiPriority w:val="99"/>
    <w:semiHidden/>
    <w:unhideWhenUsed/>
    <w:rsid w:val="00A625B2"/>
  </w:style>
  <w:style w:type="character" w:styleId="affff4">
    <w:name w:val="Intense Emphasis"/>
    <w:uiPriority w:val="21"/>
    <w:qFormat/>
    <w:rsid w:val="00A625B2"/>
    <w:rPr>
      <w:b/>
      <w:bCs/>
      <w:i/>
      <w:iCs/>
      <w:color w:val="4F81BD"/>
    </w:rPr>
  </w:style>
  <w:style w:type="character" w:styleId="HTML1">
    <w:name w:val="HTML Typewriter"/>
    <w:qFormat/>
    <w:rsid w:val="00A625B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625B2"/>
    <w:rPr>
      <w:b/>
      <w:lang w:val="en-GB" w:eastAsia="en-US" w:bidi="ar-SA"/>
    </w:rPr>
  </w:style>
  <w:style w:type="paragraph" w:styleId="HTML2">
    <w:name w:val="HTML Preformatted"/>
    <w:basedOn w:val="a2"/>
    <w:link w:val="HTML3"/>
    <w:qFormat/>
    <w:rsid w:val="00A625B2"/>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A625B2"/>
    <w:rPr>
      <w:rFonts w:ascii="Courier New" w:eastAsia="MS Mincho" w:hAnsi="Courier New"/>
      <w:lang w:val="en-GB" w:eastAsia="x-none"/>
    </w:rPr>
  </w:style>
  <w:style w:type="numbering" w:customStyle="1" w:styleId="NoList8">
    <w:name w:val="No List8"/>
    <w:next w:val="a5"/>
    <w:uiPriority w:val="99"/>
    <w:semiHidden/>
    <w:unhideWhenUsed/>
    <w:rsid w:val="00A625B2"/>
  </w:style>
  <w:style w:type="table" w:customStyle="1" w:styleId="TableGrid71">
    <w:name w:val="Table Grid71"/>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A625B2"/>
  </w:style>
  <w:style w:type="table" w:customStyle="1" w:styleId="TableGrid8">
    <w:name w:val="Table Grid8"/>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A625B2"/>
    <w:rPr>
      <w:rFonts w:ascii="Times New Roman" w:eastAsia="MS Mincho" w:hAnsi="Times New Roman"/>
      <w:lang w:val="en-US" w:eastAsia="en-US"/>
    </w:rPr>
    <w:tblPr/>
  </w:style>
  <w:style w:type="table" w:customStyle="1" w:styleId="TableGrid51">
    <w:name w:val="Table Grid51"/>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A625B2"/>
  </w:style>
  <w:style w:type="numbering" w:customStyle="1" w:styleId="NoList91">
    <w:name w:val="No List91"/>
    <w:next w:val="a5"/>
    <w:uiPriority w:val="99"/>
    <w:semiHidden/>
    <w:unhideWhenUsed/>
    <w:rsid w:val="00A625B2"/>
  </w:style>
  <w:style w:type="table" w:customStyle="1" w:styleId="TableGrid76">
    <w:name w:val="Table Grid7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A625B2"/>
  </w:style>
  <w:style w:type="paragraph" w:customStyle="1" w:styleId="Figuretitle0">
    <w:name w:val="Figure_title"/>
    <w:basedOn w:val="a2"/>
    <w:next w:val="a2"/>
    <w:qFormat/>
    <w:rsid w:val="00A625B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algun Gothic" w:hAnsi="Times New Roman Bold"/>
      <w:b/>
    </w:rPr>
  </w:style>
  <w:style w:type="paragraph" w:customStyle="1" w:styleId="FigureNo">
    <w:name w:val="Figure_No"/>
    <w:basedOn w:val="a2"/>
    <w:next w:val="a2"/>
    <w:qFormat/>
    <w:rsid w:val="00A625B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algun Gothic"/>
      <w:caps/>
    </w:rPr>
  </w:style>
  <w:style w:type="paragraph" w:customStyle="1" w:styleId="Tabletext1">
    <w:name w:val="Table_text"/>
    <w:basedOn w:val="a2"/>
    <w:qFormat/>
    <w:rsid w:val="00A625B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A625B2"/>
    <w:pPr>
      <w:tabs>
        <w:tab w:val="left" w:pos="1134"/>
        <w:tab w:val="left" w:pos="1871"/>
        <w:tab w:val="left" w:pos="2268"/>
      </w:tabs>
      <w:overflowPunct w:val="0"/>
      <w:autoSpaceDE w:val="0"/>
      <w:autoSpaceDN w:val="0"/>
      <w:adjustRightInd w:val="0"/>
      <w:spacing w:before="120" w:after="0"/>
      <w:textAlignment w:val="baseline"/>
    </w:pPr>
    <w:rPr>
      <w:rFonts w:eastAsia="Malgun Gothic"/>
    </w:rPr>
  </w:style>
  <w:style w:type="paragraph" w:customStyle="1" w:styleId="TableNo">
    <w:name w:val="Table_No"/>
    <w:basedOn w:val="a2"/>
    <w:next w:val="a2"/>
    <w:link w:val="TableNo0"/>
    <w:qFormat/>
    <w:rsid w:val="00A625B2"/>
    <w:pPr>
      <w:keepNext/>
      <w:tabs>
        <w:tab w:val="left" w:pos="1134"/>
        <w:tab w:val="left" w:pos="1871"/>
        <w:tab w:val="left" w:pos="2268"/>
      </w:tabs>
      <w:overflowPunct w:val="0"/>
      <w:autoSpaceDE w:val="0"/>
      <w:autoSpaceDN w:val="0"/>
      <w:adjustRightInd w:val="0"/>
      <w:spacing w:before="560" w:after="120"/>
      <w:jc w:val="center"/>
      <w:textAlignment w:val="baseline"/>
    </w:pPr>
    <w:rPr>
      <w:rFonts w:eastAsia="Malgun Gothic"/>
      <w:caps/>
    </w:rPr>
  </w:style>
  <w:style w:type="paragraph" w:customStyle="1" w:styleId="Tabletitle0">
    <w:name w:val="Table_title"/>
    <w:basedOn w:val="a2"/>
    <w:next w:val="Tabletext1"/>
    <w:qFormat/>
    <w:rsid w:val="00A625B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algun Gothic" w:hAnsi="Times New Roman Bold"/>
      <w:b/>
    </w:rPr>
  </w:style>
  <w:style w:type="paragraph" w:customStyle="1" w:styleId="Rientra1">
    <w:name w:val="Rientra1"/>
    <w:basedOn w:val="a2"/>
    <w:uiPriority w:val="99"/>
    <w:qFormat/>
    <w:rsid w:val="00A625B2"/>
    <w:pPr>
      <w:numPr>
        <w:numId w:val="16"/>
      </w:numPr>
      <w:tabs>
        <w:tab w:val="left" w:pos="0"/>
        <w:tab w:val="num" w:pos="360"/>
      </w:tabs>
      <w:suppressAutoHyphens/>
      <w:autoSpaceDN w:val="0"/>
      <w:spacing w:before="60" w:after="60"/>
      <w:jc w:val="both"/>
    </w:pPr>
  </w:style>
  <w:style w:type="paragraph" w:customStyle="1" w:styleId="Tablefin">
    <w:name w:val="Table_fin"/>
    <w:basedOn w:val="a2"/>
    <w:next w:val="a2"/>
    <w:qFormat/>
    <w:rsid w:val="00A625B2"/>
    <w:pPr>
      <w:suppressAutoHyphens/>
      <w:autoSpaceDN w:val="0"/>
      <w:spacing w:after="0"/>
      <w:jc w:val="both"/>
    </w:pPr>
    <w:rPr>
      <w:rFonts w:eastAsia="Batang"/>
    </w:rPr>
  </w:style>
  <w:style w:type="numbering" w:customStyle="1" w:styleId="LFO19">
    <w:name w:val="LFO19"/>
    <w:basedOn w:val="a5"/>
    <w:rsid w:val="00A625B2"/>
    <w:pPr>
      <w:numPr>
        <w:numId w:val="16"/>
      </w:numPr>
    </w:pPr>
  </w:style>
  <w:style w:type="paragraph" w:customStyle="1" w:styleId="enumlev3">
    <w:name w:val="enumlev3"/>
    <w:basedOn w:val="enumlev2"/>
    <w:qFormat/>
    <w:rsid w:val="00A625B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character" w:customStyle="1" w:styleId="st">
    <w:name w:val="st"/>
    <w:basedOn w:val="a3"/>
    <w:qFormat/>
    <w:rsid w:val="00A625B2"/>
  </w:style>
  <w:style w:type="paragraph" w:customStyle="1" w:styleId="Heading">
    <w:name w:val="Heading"/>
    <w:next w:val="a2"/>
    <w:link w:val="HeadingChar"/>
    <w:qFormat/>
    <w:rsid w:val="00A625B2"/>
    <w:pPr>
      <w:spacing w:before="360"/>
      <w:ind w:left="2552"/>
    </w:pPr>
    <w:rPr>
      <w:rFonts w:ascii="Arial" w:hAnsi="Arial"/>
      <w:b/>
      <w:sz w:val="22"/>
    </w:rPr>
  </w:style>
  <w:style w:type="paragraph" w:customStyle="1" w:styleId="tah0">
    <w:name w:val="tah"/>
    <w:basedOn w:val="a2"/>
    <w:qFormat/>
    <w:rsid w:val="00A625B2"/>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625B2"/>
  </w:style>
  <w:style w:type="paragraph" w:customStyle="1" w:styleId="TdocHeader2">
    <w:name w:val="Tdoc_Header_2"/>
    <w:basedOn w:val="a2"/>
    <w:qFormat/>
    <w:rsid w:val="00A625B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625B2"/>
  </w:style>
  <w:style w:type="numbering" w:customStyle="1" w:styleId="LFO191">
    <w:name w:val="LFO191"/>
    <w:basedOn w:val="a5"/>
    <w:rsid w:val="00A625B2"/>
  </w:style>
  <w:style w:type="table" w:customStyle="1" w:styleId="TableGrid22">
    <w:name w:val="Table Grid22"/>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A625B2"/>
    <w:pPr>
      <w:keepNext/>
      <w:keepLines/>
      <w:spacing w:after="0"/>
      <w:ind w:left="851" w:hanging="851"/>
    </w:pPr>
    <w:rPr>
      <w:rFonts w:ascii="Arial" w:eastAsia="Malgun Gothic" w:hAnsi="Arial"/>
      <w:sz w:val="18"/>
    </w:rPr>
  </w:style>
  <w:style w:type="table" w:customStyle="1" w:styleId="Tabellengitternetz12">
    <w:name w:val="Tabellengitternetz1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A625B2"/>
  </w:style>
  <w:style w:type="table" w:customStyle="1" w:styleId="321">
    <w:name w:val="网格型3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A625B2"/>
  </w:style>
  <w:style w:type="table" w:customStyle="1" w:styleId="TableClassic22">
    <w:name w:val="Table Classic 2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A625B2"/>
  </w:style>
  <w:style w:type="table" w:customStyle="1" w:styleId="TableClassic211">
    <w:name w:val="Table Classic 211"/>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c">
    <w:name w:val="修订3"/>
    <w:hidden/>
    <w:semiHidden/>
    <w:qFormat/>
    <w:rsid w:val="00A625B2"/>
    <w:rPr>
      <w:rFonts w:ascii="Times New Roman" w:eastAsia="Batang" w:hAnsi="Times New Roman"/>
      <w:lang w:val="en-GB" w:eastAsia="en-US"/>
    </w:rPr>
  </w:style>
  <w:style w:type="paragraph" w:customStyle="1" w:styleId="Style95">
    <w:name w:val="_Style 95"/>
    <w:uiPriority w:val="99"/>
    <w:semiHidden/>
    <w:qFormat/>
    <w:rsid w:val="00A625B2"/>
    <w:pPr>
      <w:spacing w:after="160" w:line="256" w:lineRule="auto"/>
    </w:pPr>
    <w:rPr>
      <w:rFonts w:eastAsia="Times New Roman"/>
      <w:lang w:val="en-GB" w:eastAsia="en-US"/>
    </w:rPr>
  </w:style>
  <w:style w:type="character" w:customStyle="1" w:styleId="Style115">
    <w:name w:val="_Style 115"/>
    <w:uiPriority w:val="31"/>
    <w:qFormat/>
    <w:rsid w:val="00A625B2"/>
    <w:rPr>
      <w:smallCaps/>
      <w:color w:val="5A5A5A"/>
    </w:rPr>
  </w:style>
  <w:style w:type="paragraph" w:customStyle="1" w:styleId="Style91">
    <w:name w:val="_Style 91"/>
    <w:uiPriority w:val="99"/>
    <w:semiHidden/>
    <w:qFormat/>
    <w:rsid w:val="00A625B2"/>
    <w:pPr>
      <w:spacing w:after="160" w:line="259" w:lineRule="auto"/>
    </w:pPr>
    <w:rPr>
      <w:rFonts w:eastAsia="Times New Roman"/>
      <w:lang w:val="en-GB" w:eastAsia="en-US"/>
    </w:rPr>
  </w:style>
  <w:style w:type="character" w:customStyle="1" w:styleId="Style104">
    <w:name w:val="_Style 104"/>
    <w:uiPriority w:val="31"/>
    <w:qFormat/>
    <w:rsid w:val="00A625B2"/>
    <w:rPr>
      <w:smallCaps/>
      <w:color w:val="5A5A5A"/>
    </w:rPr>
  </w:style>
  <w:style w:type="table" w:customStyle="1" w:styleId="TableGrid9">
    <w:name w:val="Table Grid9"/>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A625B2"/>
  </w:style>
  <w:style w:type="numbering" w:customStyle="1" w:styleId="NoList23">
    <w:name w:val="No List23"/>
    <w:next w:val="a5"/>
    <w:uiPriority w:val="99"/>
    <w:semiHidden/>
    <w:unhideWhenUsed/>
    <w:rsid w:val="00A625B2"/>
  </w:style>
  <w:style w:type="table" w:customStyle="1" w:styleId="TableGrid42">
    <w:name w:val="Table Grid42"/>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A625B2"/>
  </w:style>
  <w:style w:type="numbering" w:customStyle="1" w:styleId="NoList43">
    <w:name w:val="No List43"/>
    <w:next w:val="a5"/>
    <w:uiPriority w:val="99"/>
    <w:semiHidden/>
    <w:unhideWhenUsed/>
    <w:rsid w:val="00A625B2"/>
  </w:style>
  <w:style w:type="numbering" w:customStyle="1" w:styleId="NoList52">
    <w:name w:val="No List52"/>
    <w:next w:val="a5"/>
    <w:uiPriority w:val="99"/>
    <w:semiHidden/>
    <w:unhideWhenUsed/>
    <w:rsid w:val="00A625B2"/>
  </w:style>
  <w:style w:type="numbering" w:customStyle="1" w:styleId="NoList62">
    <w:name w:val="No List62"/>
    <w:next w:val="a5"/>
    <w:uiPriority w:val="99"/>
    <w:semiHidden/>
    <w:unhideWhenUsed/>
    <w:rsid w:val="00A625B2"/>
  </w:style>
  <w:style w:type="numbering" w:customStyle="1" w:styleId="NoList72">
    <w:name w:val="No List72"/>
    <w:next w:val="a5"/>
    <w:uiPriority w:val="99"/>
    <w:semiHidden/>
    <w:unhideWhenUsed/>
    <w:rsid w:val="00A625B2"/>
  </w:style>
  <w:style w:type="table" w:customStyle="1" w:styleId="TableGrid81">
    <w:name w:val="Table Grid81"/>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A625B2"/>
  </w:style>
  <w:style w:type="numbering" w:customStyle="1" w:styleId="NoList212">
    <w:name w:val="No List212"/>
    <w:next w:val="a5"/>
    <w:uiPriority w:val="99"/>
    <w:semiHidden/>
    <w:unhideWhenUsed/>
    <w:rsid w:val="00A625B2"/>
  </w:style>
  <w:style w:type="table" w:customStyle="1" w:styleId="TableGrid411">
    <w:name w:val="Table Grid411"/>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A625B2"/>
  </w:style>
  <w:style w:type="numbering" w:customStyle="1" w:styleId="NoList412">
    <w:name w:val="No List412"/>
    <w:next w:val="a5"/>
    <w:uiPriority w:val="99"/>
    <w:semiHidden/>
    <w:unhideWhenUsed/>
    <w:rsid w:val="00A625B2"/>
  </w:style>
  <w:style w:type="numbering" w:customStyle="1" w:styleId="NoList511">
    <w:name w:val="No List511"/>
    <w:next w:val="a5"/>
    <w:uiPriority w:val="99"/>
    <w:semiHidden/>
    <w:unhideWhenUsed/>
    <w:rsid w:val="00A625B2"/>
  </w:style>
  <w:style w:type="numbering" w:customStyle="1" w:styleId="NoList611">
    <w:name w:val="No List611"/>
    <w:next w:val="a5"/>
    <w:uiPriority w:val="99"/>
    <w:semiHidden/>
    <w:unhideWhenUsed/>
    <w:rsid w:val="00A625B2"/>
  </w:style>
  <w:style w:type="numbering" w:customStyle="1" w:styleId="NoList711">
    <w:name w:val="No List711"/>
    <w:next w:val="a5"/>
    <w:uiPriority w:val="99"/>
    <w:semiHidden/>
    <w:unhideWhenUsed/>
    <w:rsid w:val="00A625B2"/>
  </w:style>
  <w:style w:type="numbering" w:customStyle="1" w:styleId="NoList811">
    <w:name w:val="No List811"/>
    <w:next w:val="a5"/>
    <w:uiPriority w:val="99"/>
    <w:semiHidden/>
    <w:unhideWhenUsed/>
    <w:rsid w:val="00A625B2"/>
  </w:style>
  <w:style w:type="table" w:customStyle="1" w:styleId="TableGrid122">
    <w:name w:val="Table Grid122"/>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A625B2"/>
  </w:style>
  <w:style w:type="numbering" w:customStyle="1" w:styleId="NoList1112">
    <w:name w:val="No List1112"/>
    <w:next w:val="a5"/>
    <w:uiPriority w:val="99"/>
    <w:semiHidden/>
    <w:unhideWhenUsed/>
    <w:rsid w:val="00A625B2"/>
  </w:style>
  <w:style w:type="table" w:customStyle="1" w:styleId="TableGrid221">
    <w:name w:val="Table Grid221"/>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A625B2"/>
  </w:style>
  <w:style w:type="numbering" w:customStyle="1" w:styleId="NoList222">
    <w:name w:val="No List222"/>
    <w:next w:val="a5"/>
    <w:uiPriority w:val="99"/>
    <w:semiHidden/>
    <w:unhideWhenUsed/>
    <w:rsid w:val="00A625B2"/>
  </w:style>
  <w:style w:type="numbering" w:customStyle="1" w:styleId="NoList322">
    <w:name w:val="No List322"/>
    <w:next w:val="a5"/>
    <w:uiPriority w:val="99"/>
    <w:semiHidden/>
    <w:unhideWhenUsed/>
    <w:rsid w:val="00A625B2"/>
  </w:style>
  <w:style w:type="numbering" w:customStyle="1" w:styleId="NoList421">
    <w:name w:val="No List421"/>
    <w:next w:val="a5"/>
    <w:uiPriority w:val="99"/>
    <w:semiHidden/>
    <w:unhideWhenUsed/>
    <w:rsid w:val="00A625B2"/>
  </w:style>
  <w:style w:type="numbering" w:customStyle="1" w:styleId="NoList2111">
    <w:name w:val="No List2111"/>
    <w:next w:val="a5"/>
    <w:uiPriority w:val="99"/>
    <w:semiHidden/>
    <w:unhideWhenUsed/>
    <w:rsid w:val="00A625B2"/>
  </w:style>
  <w:style w:type="numbering" w:customStyle="1" w:styleId="NoList3111">
    <w:name w:val="No List3111"/>
    <w:next w:val="a5"/>
    <w:uiPriority w:val="99"/>
    <w:semiHidden/>
    <w:unhideWhenUsed/>
    <w:rsid w:val="00A625B2"/>
  </w:style>
  <w:style w:type="numbering" w:customStyle="1" w:styleId="NoList4111">
    <w:name w:val="No List4111"/>
    <w:next w:val="a5"/>
    <w:uiPriority w:val="99"/>
    <w:semiHidden/>
    <w:unhideWhenUsed/>
    <w:rsid w:val="00A625B2"/>
  </w:style>
  <w:style w:type="numbering" w:customStyle="1" w:styleId="11110">
    <w:name w:val="无列表1111"/>
    <w:next w:val="a5"/>
    <w:semiHidden/>
    <w:rsid w:val="00A625B2"/>
  </w:style>
  <w:style w:type="numbering" w:customStyle="1" w:styleId="NoList11111">
    <w:name w:val="No List11111"/>
    <w:next w:val="a5"/>
    <w:uiPriority w:val="99"/>
    <w:semiHidden/>
    <w:unhideWhenUsed/>
    <w:rsid w:val="00A625B2"/>
  </w:style>
  <w:style w:type="numbering" w:customStyle="1" w:styleId="NoList1211">
    <w:name w:val="No List1211"/>
    <w:next w:val="a5"/>
    <w:uiPriority w:val="99"/>
    <w:semiHidden/>
    <w:unhideWhenUsed/>
    <w:rsid w:val="00A625B2"/>
  </w:style>
  <w:style w:type="numbering" w:customStyle="1" w:styleId="NoList2211">
    <w:name w:val="No List2211"/>
    <w:next w:val="a5"/>
    <w:uiPriority w:val="99"/>
    <w:semiHidden/>
    <w:unhideWhenUsed/>
    <w:rsid w:val="00A625B2"/>
  </w:style>
  <w:style w:type="numbering" w:customStyle="1" w:styleId="NoList3211">
    <w:name w:val="No List3211"/>
    <w:next w:val="a5"/>
    <w:uiPriority w:val="99"/>
    <w:semiHidden/>
    <w:unhideWhenUsed/>
    <w:rsid w:val="00A625B2"/>
  </w:style>
  <w:style w:type="character" w:customStyle="1" w:styleId="UnresolvedMention3">
    <w:name w:val="Unresolved Mention3"/>
    <w:basedOn w:val="a3"/>
    <w:uiPriority w:val="99"/>
    <w:unhideWhenUsed/>
    <w:qFormat/>
    <w:rsid w:val="00A625B2"/>
    <w:rPr>
      <w:color w:val="605E5C"/>
      <w:shd w:val="clear" w:color="auto" w:fill="E1DFDD"/>
    </w:rPr>
  </w:style>
  <w:style w:type="numbering" w:customStyle="1" w:styleId="NoList14">
    <w:name w:val="No List14"/>
    <w:next w:val="a5"/>
    <w:uiPriority w:val="99"/>
    <w:semiHidden/>
    <w:unhideWhenUsed/>
    <w:rsid w:val="00A625B2"/>
  </w:style>
  <w:style w:type="table" w:customStyle="1" w:styleId="TableGrid10">
    <w:name w:val="Table Grid10"/>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A625B2"/>
  </w:style>
  <w:style w:type="numbering" w:customStyle="1" w:styleId="NoList24">
    <w:name w:val="No List24"/>
    <w:next w:val="a5"/>
    <w:uiPriority w:val="99"/>
    <w:semiHidden/>
    <w:unhideWhenUsed/>
    <w:rsid w:val="00A625B2"/>
  </w:style>
  <w:style w:type="table" w:customStyle="1" w:styleId="TableGrid43">
    <w:name w:val="Table Grid43"/>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A625B2"/>
  </w:style>
  <w:style w:type="table" w:customStyle="1" w:styleId="TableGrid52">
    <w:name w:val="Table Grid52"/>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A625B2"/>
  </w:style>
  <w:style w:type="table" w:customStyle="1" w:styleId="TableGrid62">
    <w:name w:val="Table Grid62"/>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A625B2"/>
  </w:style>
  <w:style w:type="numbering" w:customStyle="1" w:styleId="NoList63">
    <w:name w:val="No List63"/>
    <w:next w:val="a5"/>
    <w:uiPriority w:val="99"/>
    <w:semiHidden/>
    <w:unhideWhenUsed/>
    <w:rsid w:val="00A625B2"/>
  </w:style>
  <w:style w:type="numbering" w:customStyle="1" w:styleId="NoList73">
    <w:name w:val="No List73"/>
    <w:next w:val="a5"/>
    <w:uiPriority w:val="99"/>
    <w:semiHidden/>
    <w:unhideWhenUsed/>
    <w:rsid w:val="00A625B2"/>
  </w:style>
  <w:style w:type="numbering" w:customStyle="1" w:styleId="NoList82">
    <w:name w:val="No List82"/>
    <w:next w:val="a5"/>
    <w:uiPriority w:val="99"/>
    <w:semiHidden/>
    <w:unhideWhenUsed/>
    <w:rsid w:val="00A625B2"/>
  </w:style>
  <w:style w:type="numbering" w:customStyle="1" w:styleId="NoList92">
    <w:name w:val="No List92"/>
    <w:next w:val="a5"/>
    <w:uiPriority w:val="99"/>
    <w:semiHidden/>
    <w:unhideWhenUsed/>
    <w:rsid w:val="00A625B2"/>
  </w:style>
  <w:style w:type="table" w:customStyle="1" w:styleId="TableGrid82">
    <w:name w:val="Table Grid82"/>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A625B2"/>
  </w:style>
  <w:style w:type="numbering" w:customStyle="1" w:styleId="NoList213">
    <w:name w:val="No List213"/>
    <w:next w:val="a5"/>
    <w:uiPriority w:val="99"/>
    <w:semiHidden/>
    <w:unhideWhenUsed/>
    <w:rsid w:val="00A625B2"/>
  </w:style>
  <w:style w:type="table" w:customStyle="1" w:styleId="TableGrid412">
    <w:name w:val="Table Grid412"/>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A625B2"/>
  </w:style>
  <w:style w:type="numbering" w:customStyle="1" w:styleId="NoList413">
    <w:name w:val="No List413"/>
    <w:next w:val="a5"/>
    <w:uiPriority w:val="99"/>
    <w:semiHidden/>
    <w:unhideWhenUsed/>
    <w:rsid w:val="00A625B2"/>
  </w:style>
  <w:style w:type="numbering" w:customStyle="1" w:styleId="NoList512">
    <w:name w:val="No List512"/>
    <w:next w:val="a5"/>
    <w:uiPriority w:val="99"/>
    <w:semiHidden/>
    <w:unhideWhenUsed/>
    <w:rsid w:val="00A625B2"/>
  </w:style>
  <w:style w:type="numbering" w:customStyle="1" w:styleId="NoList612">
    <w:name w:val="No List612"/>
    <w:next w:val="a5"/>
    <w:uiPriority w:val="99"/>
    <w:semiHidden/>
    <w:unhideWhenUsed/>
    <w:rsid w:val="00A625B2"/>
  </w:style>
  <w:style w:type="numbering" w:customStyle="1" w:styleId="NoList712">
    <w:name w:val="No List712"/>
    <w:next w:val="a5"/>
    <w:uiPriority w:val="99"/>
    <w:semiHidden/>
    <w:unhideWhenUsed/>
    <w:rsid w:val="00A625B2"/>
  </w:style>
  <w:style w:type="numbering" w:customStyle="1" w:styleId="NoList812">
    <w:name w:val="No List812"/>
    <w:next w:val="a5"/>
    <w:uiPriority w:val="99"/>
    <w:semiHidden/>
    <w:unhideWhenUsed/>
    <w:rsid w:val="00A625B2"/>
  </w:style>
  <w:style w:type="numbering" w:customStyle="1" w:styleId="NoList911">
    <w:name w:val="No List911"/>
    <w:next w:val="a5"/>
    <w:uiPriority w:val="99"/>
    <w:semiHidden/>
    <w:unhideWhenUsed/>
    <w:rsid w:val="00A625B2"/>
  </w:style>
  <w:style w:type="numbering" w:customStyle="1" w:styleId="LFO192">
    <w:name w:val="LFO192"/>
    <w:basedOn w:val="a5"/>
    <w:rsid w:val="00A625B2"/>
  </w:style>
  <w:style w:type="numbering" w:customStyle="1" w:styleId="NoList101">
    <w:name w:val="No List101"/>
    <w:next w:val="a5"/>
    <w:uiPriority w:val="99"/>
    <w:semiHidden/>
    <w:unhideWhenUsed/>
    <w:rsid w:val="00A625B2"/>
  </w:style>
  <w:style w:type="numbering" w:customStyle="1" w:styleId="LFO1911">
    <w:name w:val="LFO1911"/>
    <w:basedOn w:val="a5"/>
    <w:rsid w:val="00A625B2"/>
  </w:style>
  <w:style w:type="table" w:customStyle="1" w:styleId="TableGrid123">
    <w:name w:val="Table Grid123"/>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A625B2"/>
  </w:style>
  <w:style w:type="numbering" w:customStyle="1" w:styleId="NoList1113">
    <w:name w:val="No List1113"/>
    <w:next w:val="a5"/>
    <w:uiPriority w:val="99"/>
    <w:semiHidden/>
    <w:unhideWhenUsed/>
    <w:rsid w:val="00A625B2"/>
  </w:style>
  <w:style w:type="table" w:customStyle="1" w:styleId="TableGrid222">
    <w:name w:val="Table Grid222"/>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A625B2"/>
  </w:style>
  <w:style w:type="numbering" w:customStyle="1" w:styleId="131">
    <w:name w:val="リストなし13"/>
    <w:next w:val="a5"/>
    <w:uiPriority w:val="99"/>
    <w:semiHidden/>
    <w:unhideWhenUsed/>
    <w:rsid w:val="00A625B2"/>
  </w:style>
  <w:style w:type="numbering" w:customStyle="1" w:styleId="1130">
    <w:name w:val="无列表113"/>
    <w:next w:val="a5"/>
    <w:semiHidden/>
    <w:rsid w:val="00A625B2"/>
  </w:style>
  <w:style w:type="numbering" w:customStyle="1" w:styleId="1121">
    <w:name w:val="リストなし112"/>
    <w:next w:val="a5"/>
    <w:uiPriority w:val="99"/>
    <w:semiHidden/>
    <w:unhideWhenUsed/>
    <w:rsid w:val="00A625B2"/>
  </w:style>
  <w:style w:type="numbering" w:customStyle="1" w:styleId="NoList223">
    <w:name w:val="No List223"/>
    <w:next w:val="a5"/>
    <w:uiPriority w:val="99"/>
    <w:semiHidden/>
    <w:unhideWhenUsed/>
    <w:rsid w:val="00A625B2"/>
  </w:style>
  <w:style w:type="numbering" w:customStyle="1" w:styleId="NoList323">
    <w:name w:val="No List323"/>
    <w:next w:val="a5"/>
    <w:uiPriority w:val="99"/>
    <w:semiHidden/>
    <w:unhideWhenUsed/>
    <w:rsid w:val="00A625B2"/>
  </w:style>
  <w:style w:type="numbering" w:customStyle="1" w:styleId="NoList422">
    <w:name w:val="No List422"/>
    <w:next w:val="a5"/>
    <w:uiPriority w:val="99"/>
    <w:semiHidden/>
    <w:unhideWhenUsed/>
    <w:rsid w:val="00A625B2"/>
  </w:style>
  <w:style w:type="numbering" w:customStyle="1" w:styleId="NoList2112">
    <w:name w:val="No List2112"/>
    <w:next w:val="a5"/>
    <w:uiPriority w:val="99"/>
    <w:semiHidden/>
    <w:unhideWhenUsed/>
    <w:rsid w:val="00A625B2"/>
  </w:style>
  <w:style w:type="numbering" w:customStyle="1" w:styleId="NoList3112">
    <w:name w:val="No List3112"/>
    <w:next w:val="a5"/>
    <w:uiPriority w:val="99"/>
    <w:semiHidden/>
    <w:unhideWhenUsed/>
    <w:rsid w:val="00A625B2"/>
  </w:style>
  <w:style w:type="numbering" w:customStyle="1" w:styleId="NoList4112">
    <w:name w:val="No List4112"/>
    <w:next w:val="a5"/>
    <w:uiPriority w:val="99"/>
    <w:semiHidden/>
    <w:unhideWhenUsed/>
    <w:rsid w:val="00A625B2"/>
  </w:style>
  <w:style w:type="numbering" w:customStyle="1" w:styleId="1112">
    <w:name w:val="无列表1112"/>
    <w:next w:val="a5"/>
    <w:semiHidden/>
    <w:rsid w:val="00A625B2"/>
  </w:style>
  <w:style w:type="numbering" w:customStyle="1" w:styleId="NoList11112">
    <w:name w:val="No List11112"/>
    <w:next w:val="a5"/>
    <w:uiPriority w:val="99"/>
    <w:semiHidden/>
    <w:unhideWhenUsed/>
    <w:rsid w:val="00A625B2"/>
  </w:style>
  <w:style w:type="numbering" w:customStyle="1" w:styleId="NoList1212">
    <w:name w:val="No List1212"/>
    <w:next w:val="a5"/>
    <w:uiPriority w:val="99"/>
    <w:semiHidden/>
    <w:unhideWhenUsed/>
    <w:rsid w:val="00A625B2"/>
  </w:style>
  <w:style w:type="numbering" w:customStyle="1" w:styleId="NoList2212">
    <w:name w:val="No List2212"/>
    <w:next w:val="a5"/>
    <w:uiPriority w:val="99"/>
    <w:semiHidden/>
    <w:unhideWhenUsed/>
    <w:rsid w:val="00A625B2"/>
  </w:style>
  <w:style w:type="numbering" w:customStyle="1" w:styleId="NoList3212">
    <w:name w:val="No List3212"/>
    <w:next w:val="a5"/>
    <w:uiPriority w:val="99"/>
    <w:semiHidden/>
    <w:unhideWhenUsed/>
    <w:rsid w:val="00A625B2"/>
  </w:style>
  <w:style w:type="numbering" w:customStyle="1" w:styleId="NoList16">
    <w:name w:val="No List16"/>
    <w:next w:val="a5"/>
    <w:uiPriority w:val="99"/>
    <w:semiHidden/>
    <w:unhideWhenUsed/>
    <w:rsid w:val="00A625B2"/>
  </w:style>
  <w:style w:type="table" w:customStyle="1" w:styleId="TableGrid15">
    <w:name w:val="Table Grid15"/>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A625B2"/>
  </w:style>
  <w:style w:type="numbering" w:customStyle="1" w:styleId="NoList25">
    <w:name w:val="No List25"/>
    <w:next w:val="a5"/>
    <w:uiPriority w:val="99"/>
    <w:semiHidden/>
    <w:unhideWhenUsed/>
    <w:rsid w:val="00A625B2"/>
  </w:style>
  <w:style w:type="table" w:customStyle="1" w:styleId="TableGrid44">
    <w:name w:val="Table Grid44"/>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A625B2"/>
  </w:style>
  <w:style w:type="table" w:customStyle="1" w:styleId="TableGrid53">
    <w:name w:val="Table Grid53"/>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A625B2"/>
  </w:style>
  <w:style w:type="table" w:customStyle="1" w:styleId="TableGrid63">
    <w:name w:val="Table Grid63"/>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A625B2"/>
  </w:style>
  <w:style w:type="numbering" w:customStyle="1" w:styleId="NoList64">
    <w:name w:val="No List64"/>
    <w:next w:val="a5"/>
    <w:uiPriority w:val="99"/>
    <w:semiHidden/>
    <w:unhideWhenUsed/>
    <w:rsid w:val="00A625B2"/>
  </w:style>
  <w:style w:type="numbering" w:customStyle="1" w:styleId="NoList74">
    <w:name w:val="No List74"/>
    <w:next w:val="a5"/>
    <w:uiPriority w:val="99"/>
    <w:semiHidden/>
    <w:unhideWhenUsed/>
    <w:rsid w:val="00A625B2"/>
  </w:style>
  <w:style w:type="numbering" w:customStyle="1" w:styleId="NoList83">
    <w:name w:val="No List83"/>
    <w:next w:val="a5"/>
    <w:uiPriority w:val="99"/>
    <w:semiHidden/>
    <w:unhideWhenUsed/>
    <w:rsid w:val="00A625B2"/>
  </w:style>
  <w:style w:type="numbering" w:customStyle="1" w:styleId="NoList93">
    <w:name w:val="No List93"/>
    <w:next w:val="a5"/>
    <w:uiPriority w:val="99"/>
    <w:semiHidden/>
    <w:unhideWhenUsed/>
    <w:rsid w:val="00A625B2"/>
  </w:style>
  <w:style w:type="table" w:customStyle="1" w:styleId="TableGrid83">
    <w:name w:val="Table Grid83"/>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A625B2"/>
  </w:style>
  <w:style w:type="numbering" w:customStyle="1" w:styleId="NoList214">
    <w:name w:val="No List214"/>
    <w:next w:val="a5"/>
    <w:uiPriority w:val="99"/>
    <w:semiHidden/>
    <w:unhideWhenUsed/>
    <w:rsid w:val="00A625B2"/>
  </w:style>
  <w:style w:type="table" w:customStyle="1" w:styleId="TableGrid413">
    <w:name w:val="Table Grid413"/>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A625B2"/>
  </w:style>
  <w:style w:type="numbering" w:customStyle="1" w:styleId="NoList414">
    <w:name w:val="No List414"/>
    <w:next w:val="a5"/>
    <w:uiPriority w:val="99"/>
    <w:semiHidden/>
    <w:unhideWhenUsed/>
    <w:rsid w:val="00A625B2"/>
  </w:style>
  <w:style w:type="numbering" w:customStyle="1" w:styleId="NoList513">
    <w:name w:val="No List513"/>
    <w:next w:val="a5"/>
    <w:uiPriority w:val="99"/>
    <w:semiHidden/>
    <w:unhideWhenUsed/>
    <w:rsid w:val="00A625B2"/>
  </w:style>
  <w:style w:type="numbering" w:customStyle="1" w:styleId="NoList613">
    <w:name w:val="No List613"/>
    <w:next w:val="a5"/>
    <w:uiPriority w:val="99"/>
    <w:semiHidden/>
    <w:unhideWhenUsed/>
    <w:rsid w:val="00A625B2"/>
  </w:style>
  <w:style w:type="numbering" w:customStyle="1" w:styleId="NoList713">
    <w:name w:val="No List713"/>
    <w:next w:val="a5"/>
    <w:uiPriority w:val="99"/>
    <w:semiHidden/>
    <w:unhideWhenUsed/>
    <w:rsid w:val="00A625B2"/>
  </w:style>
  <w:style w:type="numbering" w:customStyle="1" w:styleId="NoList813">
    <w:name w:val="No List813"/>
    <w:next w:val="a5"/>
    <w:uiPriority w:val="99"/>
    <w:semiHidden/>
    <w:unhideWhenUsed/>
    <w:rsid w:val="00A625B2"/>
  </w:style>
  <w:style w:type="numbering" w:customStyle="1" w:styleId="NoList912">
    <w:name w:val="No List912"/>
    <w:next w:val="a5"/>
    <w:uiPriority w:val="99"/>
    <w:semiHidden/>
    <w:unhideWhenUsed/>
    <w:rsid w:val="00A625B2"/>
  </w:style>
  <w:style w:type="numbering" w:customStyle="1" w:styleId="LFO193">
    <w:name w:val="LFO193"/>
    <w:basedOn w:val="a5"/>
    <w:rsid w:val="00A625B2"/>
  </w:style>
  <w:style w:type="numbering" w:customStyle="1" w:styleId="NoList102">
    <w:name w:val="No List102"/>
    <w:next w:val="a5"/>
    <w:uiPriority w:val="99"/>
    <w:semiHidden/>
    <w:unhideWhenUsed/>
    <w:rsid w:val="00A625B2"/>
  </w:style>
  <w:style w:type="numbering" w:customStyle="1" w:styleId="LFO1912">
    <w:name w:val="LFO1912"/>
    <w:basedOn w:val="a5"/>
    <w:rsid w:val="00A625B2"/>
  </w:style>
  <w:style w:type="table" w:customStyle="1" w:styleId="TableGrid124">
    <w:name w:val="Table Grid124"/>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A625B2"/>
  </w:style>
  <w:style w:type="numbering" w:customStyle="1" w:styleId="NoList1114">
    <w:name w:val="No List1114"/>
    <w:next w:val="a5"/>
    <w:uiPriority w:val="99"/>
    <w:semiHidden/>
    <w:unhideWhenUsed/>
    <w:rsid w:val="00A625B2"/>
  </w:style>
  <w:style w:type="table" w:customStyle="1" w:styleId="TableGrid223">
    <w:name w:val="Table Grid223"/>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A625B2"/>
  </w:style>
  <w:style w:type="numbering" w:customStyle="1" w:styleId="141">
    <w:name w:val="リストなし14"/>
    <w:next w:val="a5"/>
    <w:uiPriority w:val="99"/>
    <w:semiHidden/>
    <w:unhideWhenUsed/>
    <w:rsid w:val="00A625B2"/>
  </w:style>
  <w:style w:type="numbering" w:customStyle="1" w:styleId="1140">
    <w:name w:val="无列表114"/>
    <w:next w:val="a5"/>
    <w:semiHidden/>
    <w:rsid w:val="00A625B2"/>
  </w:style>
  <w:style w:type="numbering" w:customStyle="1" w:styleId="1131">
    <w:name w:val="リストなし113"/>
    <w:next w:val="a5"/>
    <w:uiPriority w:val="99"/>
    <w:semiHidden/>
    <w:unhideWhenUsed/>
    <w:rsid w:val="00A625B2"/>
  </w:style>
  <w:style w:type="numbering" w:customStyle="1" w:styleId="NoList224">
    <w:name w:val="No List224"/>
    <w:next w:val="a5"/>
    <w:uiPriority w:val="99"/>
    <w:semiHidden/>
    <w:unhideWhenUsed/>
    <w:rsid w:val="00A625B2"/>
  </w:style>
  <w:style w:type="numbering" w:customStyle="1" w:styleId="NoList324">
    <w:name w:val="No List324"/>
    <w:next w:val="a5"/>
    <w:uiPriority w:val="99"/>
    <w:semiHidden/>
    <w:unhideWhenUsed/>
    <w:rsid w:val="00A625B2"/>
  </w:style>
  <w:style w:type="numbering" w:customStyle="1" w:styleId="NoList423">
    <w:name w:val="No List423"/>
    <w:next w:val="a5"/>
    <w:uiPriority w:val="99"/>
    <w:semiHidden/>
    <w:unhideWhenUsed/>
    <w:rsid w:val="00A625B2"/>
  </w:style>
  <w:style w:type="numbering" w:customStyle="1" w:styleId="NoList2113">
    <w:name w:val="No List2113"/>
    <w:next w:val="a5"/>
    <w:uiPriority w:val="99"/>
    <w:semiHidden/>
    <w:unhideWhenUsed/>
    <w:rsid w:val="00A625B2"/>
  </w:style>
  <w:style w:type="numbering" w:customStyle="1" w:styleId="NoList3113">
    <w:name w:val="No List3113"/>
    <w:next w:val="a5"/>
    <w:uiPriority w:val="99"/>
    <w:semiHidden/>
    <w:unhideWhenUsed/>
    <w:rsid w:val="00A625B2"/>
  </w:style>
  <w:style w:type="numbering" w:customStyle="1" w:styleId="NoList4113">
    <w:name w:val="No List4113"/>
    <w:next w:val="a5"/>
    <w:uiPriority w:val="99"/>
    <w:semiHidden/>
    <w:unhideWhenUsed/>
    <w:rsid w:val="00A625B2"/>
  </w:style>
  <w:style w:type="numbering" w:customStyle="1" w:styleId="1113">
    <w:name w:val="无列表1113"/>
    <w:next w:val="a5"/>
    <w:semiHidden/>
    <w:rsid w:val="00A625B2"/>
  </w:style>
  <w:style w:type="numbering" w:customStyle="1" w:styleId="NoList11113">
    <w:name w:val="No List11113"/>
    <w:next w:val="a5"/>
    <w:uiPriority w:val="99"/>
    <w:semiHidden/>
    <w:unhideWhenUsed/>
    <w:rsid w:val="00A625B2"/>
  </w:style>
  <w:style w:type="numbering" w:customStyle="1" w:styleId="NoList1213">
    <w:name w:val="No List1213"/>
    <w:next w:val="a5"/>
    <w:uiPriority w:val="99"/>
    <w:semiHidden/>
    <w:unhideWhenUsed/>
    <w:rsid w:val="00A625B2"/>
  </w:style>
  <w:style w:type="numbering" w:customStyle="1" w:styleId="NoList2213">
    <w:name w:val="No List2213"/>
    <w:next w:val="a5"/>
    <w:uiPriority w:val="99"/>
    <w:semiHidden/>
    <w:unhideWhenUsed/>
    <w:rsid w:val="00A625B2"/>
  </w:style>
  <w:style w:type="numbering" w:customStyle="1" w:styleId="NoList3213">
    <w:name w:val="No List3213"/>
    <w:next w:val="a5"/>
    <w:uiPriority w:val="99"/>
    <w:semiHidden/>
    <w:unhideWhenUsed/>
    <w:rsid w:val="00A625B2"/>
  </w:style>
  <w:style w:type="table" w:customStyle="1" w:styleId="1f0">
    <w:name w:val="网格型1"/>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625B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625B2"/>
    <w:rPr>
      <w:smallCaps/>
      <w:color w:val="5A5A5A"/>
    </w:rPr>
  </w:style>
  <w:style w:type="paragraph" w:customStyle="1" w:styleId="Style90">
    <w:name w:val="_Style 90"/>
    <w:uiPriority w:val="99"/>
    <w:semiHidden/>
    <w:qFormat/>
    <w:rsid w:val="00A625B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625B2"/>
    <w:rPr>
      <w:smallCaps/>
      <w:color w:val="5A5A5A"/>
    </w:rPr>
  </w:style>
  <w:style w:type="paragraph" w:customStyle="1" w:styleId="CharChar13">
    <w:name w:val="Char Char1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A625B2"/>
    <w:pPr>
      <w:spacing w:after="160" w:line="259" w:lineRule="auto"/>
    </w:pPr>
    <w:rPr>
      <w:rFonts w:ascii="Times New Roman" w:eastAsia="MS Mincho" w:hAnsi="Times New Roman"/>
      <w:lang w:val="en-GB" w:eastAsia="en-US"/>
    </w:rPr>
  </w:style>
  <w:style w:type="paragraph" w:customStyle="1" w:styleId="1f1">
    <w:name w:val="変更箇所1"/>
    <w:semiHidden/>
    <w:qFormat/>
    <w:rsid w:val="00A625B2"/>
    <w:pPr>
      <w:autoSpaceDN w:val="0"/>
    </w:pPr>
    <w:rPr>
      <w:rFonts w:ascii="Times New Roman" w:eastAsia="MS Mincho" w:hAnsi="Times New Roman"/>
      <w:lang w:val="en-GB" w:eastAsia="en-US"/>
    </w:rPr>
  </w:style>
  <w:style w:type="paragraph" w:customStyle="1" w:styleId="2f">
    <w:name w:val="変更箇所2"/>
    <w:semiHidden/>
    <w:qFormat/>
    <w:rsid w:val="00A625B2"/>
    <w:pPr>
      <w:autoSpaceDN w:val="0"/>
    </w:pPr>
    <w:rPr>
      <w:rFonts w:ascii="Times New Roman" w:eastAsia="MS Mincho" w:hAnsi="Times New Roman"/>
      <w:lang w:val="en-GB" w:eastAsia="en-US"/>
    </w:rPr>
  </w:style>
  <w:style w:type="paragraph" w:customStyle="1" w:styleId="124">
    <w:name w:val="修订12"/>
    <w:hidden/>
    <w:semiHidden/>
    <w:qFormat/>
    <w:rsid w:val="00A625B2"/>
    <w:rPr>
      <w:rFonts w:ascii="Times New Roman" w:eastAsia="Batang" w:hAnsi="Times New Roman"/>
      <w:lang w:val="en-GB" w:eastAsia="en-US"/>
    </w:rPr>
  </w:style>
  <w:style w:type="character" w:customStyle="1" w:styleId="115">
    <w:name w:val="不明显参考11"/>
    <w:uiPriority w:val="31"/>
    <w:qFormat/>
    <w:rsid w:val="00A625B2"/>
    <w:rPr>
      <w:smallCaps/>
      <w:color w:val="5A5A5A"/>
    </w:rPr>
  </w:style>
  <w:style w:type="paragraph" w:customStyle="1" w:styleId="TOC11">
    <w:name w:val="TOC 标题11"/>
    <w:basedOn w:val="11"/>
    <w:next w:val="a2"/>
    <w:uiPriority w:val="39"/>
    <w:unhideWhenUsed/>
    <w:qFormat/>
    <w:rsid w:val="00A625B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0">
    <w:name w:val="无列表2"/>
    <w:next w:val="a5"/>
    <w:uiPriority w:val="99"/>
    <w:semiHidden/>
    <w:unhideWhenUsed/>
    <w:rsid w:val="00A625B2"/>
  </w:style>
  <w:style w:type="numbering" w:customStyle="1" w:styleId="150">
    <w:name w:val="无列表15"/>
    <w:next w:val="a5"/>
    <w:semiHidden/>
    <w:rsid w:val="00A625B2"/>
  </w:style>
  <w:style w:type="numbering" w:customStyle="1" w:styleId="151">
    <w:name w:val="リストなし15"/>
    <w:next w:val="a5"/>
    <w:uiPriority w:val="99"/>
    <w:semiHidden/>
    <w:unhideWhenUsed/>
    <w:rsid w:val="00A625B2"/>
  </w:style>
  <w:style w:type="table" w:customStyle="1" w:styleId="221">
    <w:name w:val="古典型 2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A625B2"/>
  </w:style>
  <w:style w:type="numbering" w:customStyle="1" w:styleId="1150">
    <w:name w:val="无列表115"/>
    <w:next w:val="a5"/>
    <w:semiHidden/>
    <w:rsid w:val="00A625B2"/>
  </w:style>
  <w:style w:type="numbering" w:customStyle="1" w:styleId="1141">
    <w:name w:val="リストなし114"/>
    <w:next w:val="a5"/>
    <w:uiPriority w:val="99"/>
    <w:semiHidden/>
    <w:unhideWhenUsed/>
    <w:rsid w:val="00A625B2"/>
  </w:style>
  <w:style w:type="table" w:customStyle="1" w:styleId="TableClassic212">
    <w:name w:val="Table Classic 21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A625B2"/>
  </w:style>
  <w:style w:type="numbering" w:customStyle="1" w:styleId="NoList36">
    <w:name w:val="No List36"/>
    <w:next w:val="a5"/>
    <w:uiPriority w:val="99"/>
    <w:semiHidden/>
    <w:unhideWhenUsed/>
    <w:rsid w:val="00A625B2"/>
  </w:style>
  <w:style w:type="numbering" w:customStyle="1" w:styleId="NoList115">
    <w:name w:val="No List115"/>
    <w:next w:val="a5"/>
    <w:uiPriority w:val="99"/>
    <w:semiHidden/>
    <w:unhideWhenUsed/>
    <w:rsid w:val="00A625B2"/>
  </w:style>
  <w:style w:type="numbering" w:customStyle="1" w:styleId="NoList46">
    <w:name w:val="No List46"/>
    <w:next w:val="a5"/>
    <w:uiPriority w:val="99"/>
    <w:semiHidden/>
    <w:unhideWhenUsed/>
    <w:rsid w:val="00A625B2"/>
  </w:style>
  <w:style w:type="numbering" w:customStyle="1" w:styleId="NoList55">
    <w:name w:val="No List55"/>
    <w:next w:val="a5"/>
    <w:uiPriority w:val="99"/>
    <w:semiHidden/>
    <w:unhideWhenUsed/>
    <w:rsid w:val="00A625B2"/>
  </w:style>
  <w:style w:type="numbering" w:customStyle="1" w:styleId="NoList1115">
    <w:name w:val="No List1115"/>
    <w:next w:val="a5"/>
    <w:uiPriority w:val="99"/>
    <w:semiHidden/>
    <w:unhideWhenUsed/>
    <w:rsid w:val="00A625B2"/>
  </w:style>
  <w:style w:type="numbering" w:customStyle="1" w:styleId="NoList215">
    <w:name w:val="No List215"/>
    <w:next w:val="a5"/>
    <w:uiPriority w:val="99"/>
    <w:semiHidden/>
    <w:unhideWhenUsed/>
    <w:rsid w:val="00A625B2"/>
  </w:style>
  <w:style w:type="numbering" w:customStyle="1" w:styleId="NoList315">
    <w:name w:val="No List315"/>
    <w:next w:val="a5"/>
    <w:uiPriority w:val="99"/>
    <w:semiHidden/>
    <w:unhideWhenUsed/>
    <w:rsid w:val="00A625B2"/>
  </w:style>
  <w:style w:type="numbering" w:customStyle="1" w:styleId="NoList415">
    <w:name w:val="No List415"/>
    <w:next w:val="a5"/>
    <w:uiPriority w:val="99"/>
    <w:semiHidden/>
    <w:unhideWhenUsed/>
    <w:rsid w:val="00A625B2"/>
  </w:style>
  <w:style w:type="numbering" w:customStyle="1" w:styleId="NoList65">
    <w:name w:val="No List65"/>
    <w:next w:val="a5"/>
    <w:uiPriority w:val="99"/>
    <w:semiHidden/>
    <w:unhideWhenUsed/>
    <w:rsid w:val="00A625B2"/>
  </w:style>
  <w:style w:type="numbering" w:customStyle="1" w:styleId="NoList75">
    <w:name w:val="No List75"/>
    <w:next w:val="a5"/>
    <w:uiPriority w:val="99"/>
    <w:semiHidden/>
    <w:unhideWhenUsed/>
    <w:rsid w:val="00A625B2"/>
  </w:style>
  <w:style w:type="numbering" w:customStyle="1" w:styleId="NoList125">
    <w:name w:val="No List125"/>
    <w:next w:val="a5"/>
    <w:uiPriority w:val="99"/>
    <w:semiHidden/>
    <w:unhideWhenUsed/>
    <w:rsid w:val="00A625B2"/>
  </w:style>
  <w:style w:type="numbering" w:customStyle="1" w:styleId="NoList225">
    <w:name w:val="No List225"/>
    <w:next w:val="a5"/>
    <w:uiPriority w:val="99"/>
    <w:semiHidden/>
    <w:unhideWhenUsed/>
    <w:rsid w:val="00A625B2"/>
  </w:style>
  <w:style w:type="numbering" w:customStyle="1" w:styleId="NoList325">
    <w:name w:val="No List325"/>
    <w:next w:val="a5"/>
    <w:uiPriority w:val="99"/>
    <w:semiHidden/>
    <w:unhideWhenUsed/>
    <w:rsid w:val="00A625B2"/>
  </w:style>
  <w:style w:type="numbering" w:customStyle="1" w:styleId="NoList424">
    <w:name w:val="No List424"/>
    <w:next w:val="a5"/>
    <w:uiPriority w:val="99"/>
    <w:semiHidden/>
    <w:unhideWhenUsed/>
    <w:rsid w:val="00A625B2"/>
  </w:style>
  <w:style w:type="numbering" w:customStyle="1" w:styleId="NoList514">
    <w:name w:val="No List514"/>
    <w:next w:val="a5"/>
    <w:uiPriority w:val="99"/>
    <w:semiHidden/>
    <w:unhideWhenUsed/>
    <w:rsid w:val="00A625B2"/>
  </w:style>
  <w:style w:type="numbering" w:customStyle="1" w:styleId="NoList2114">
    <w:name w:val="No List2114"/>
    <w:next w:val="a5"/>
    <w:uiPriority w:val="99"/>
    <w:semiHidden/>
    <w:unhideWhenUsed/>
    <w:rsid w:val="00A625B2"/>
  </w:style>
  <w:style w:type="numbering" w:customStyle="1" w:styleId="NoList3114">
    <w:name w:val="No List3114"/>
    <w:next w:val="a5"/>
    <w:uiPriority w:val="99"/>
    <w:semiHidden/>
    <w:unhideWhenUsed/>
    <w:rsid w:val="00A625B2"/>
  </w:style>
  <w:style w:type="numbering" w:customStyle="1" w:styleId="NoList4114">
    <w:name w:val="No List4114"/>
    <w:next w:val="a5"/>
    <w:uiPriority w:val="99"/>
    <w:semiHidden/>
    <w:unhideWhenUsed/>
    <w:rsid w:val="00A625B2"/>
  </w:style>
  <w:style w:type="numbering" w:customStyle="1" w:styleId="NoList614">
    <w:name w:val="No List614"/>
    <w:next w:val="a5"/>
    <w:uiPriority w:val="99"/>
    <w:semiHidden/>
    <w:unhideWhenUsed/>
    <w:rsid w:val="00A625B2"/>
  </w:style>
  <w:style w:type="numbering" w:customStyle="1" w:styleId="1114">
    <w:name w:val="无列表1114"/>
    <w:next w:val="a5"/>
    <w:semiHidden/>
    <w:rsid w:val="00A625B2"/>
  </w:style>
  <w:style w:type="numbering" w:customStyle="1" w:styleId="NoList11114">
    <w:name w:val="No List11114"/>
    <w:next w:val="a5"/>
    <w:uiPriority w:val="99"/>
    <w:semiHidden/>
    <w:unhideWhenUsed/>
    <w:rsid w:val="00A625B2"/>
  </w:style>
  <w:style w:type="numbering" w:customStyle="1" w:styleId="NoList714">
    <w:name w:val="No List714"/>
    <w:next w:val="a5"/>
    <w:uiPriority w:val="99"/>
    <w:semiHidden/>
    <w:unhideWhenUsed/>
    <w:rsid w:val="00A625B2"/>
  </w:style>
  <w:style w:type="numbering" w:customStyle="1" w:styleId="NoList1214">
    <w:name w:val="No List1214"/>
    <w:next w:val="a5"/>
    <w:uiPriority w:val="99"/>
    <w:semiHidden/>
    <w:unhideWhenUsed/>
    <w:rsid w:val="00A625B2"/>
  </w:style>
  <w:style w:type="numbering" w:customStyle="1" w:styleId="NoList2214">
    <w:name w:val="No List2214"/>
    <w:next w:val="a5"/>
    <w:uiPriority w:val="99"/>
    <w:semiHidden/>
    <w:unhideWhenUsed/>
    <w:rsid w:val="00A625B2"/>
  </w:style>
  <w:style w:type="numbering" w:customStyle="1" w:styleId="NoList3214">
    <w:name w:val="No List3214"/>
    <w:next w:val="a5"/>
    <w:uiPriority w:val="99"/>
    <w:semiHidden/>
    <w:unhideWhenUsed/>
    <w:rsid w:val="00A625B2"/>
  </w:style>
  <w:style w:type="numbering" w:customStyle="1" w:styleId="NoList84">
    <w:name w:val="No List84"/>
    <w:next w:val="a5"/>
    <w:uiPriority w:val="99"/>
    <w:semiHidden/>
    <w:unhideWhenUsed/>
    <w:rsid w:val="00A625B2"/>
  </w:style>
  <w:style w:type="numbering" w:customStyle="1" w:styleId="NoList94">
    <w:name w:val="No List94"/>
    <w:next w:val="a5"/>
    <w:uiPriority w:val="99"/>
    <w:semiHidden/>
    <w:unhideWhenUsed/>
    <w:rsid w:val="00A625B2"/>
  </w:style>
  <w:style w:type="numbering" w:customStyle="1" w:styleId="NoList814">
    <w:name w:val="No List814"/>
    <w:next w:val="a5"/>
    <w:uiPriority w:val="99"/>
    <w:semiHidden/>
    <w:unhideWhenUsed/>
    <w:rsid w:val="00A625B2"/>
  </w:style>
  <w:style w:type="numbering" w:customStyle="1" w:styleId="NoList913">
    <w:name w:val="No List913"/>
    <w:next w:val="a5"/>
    <w:uiPriority w:val="99"/>
    <w:semiHidden/>
    <w:unhideWhenUsed/>
    <w:rsid w:val="00A625B2"/>
  </w:style>
  <w:style w:type="numbering" w:customStyle="1" w:styleId="LFO194">
    <w:name w:val="LFO194"/>
    <w:basedOn w:val="a5"/>
    <w:rsid w:val="00A625B2"/>
  </w:style>
  <w:style w:type="numbering" w:customStyle="1" w:styleId="NoList103">
    <w:name w:val="No List103"/>
    <w:next w:val="a5"/>
    <w:uiPriority w:val="99"/>
    <w:semiHidden/>
    <w:unhideWhenUsed/>
    <w:rsid w:val="00A625B2"/>
  </w:style>
  <w:style w:type="numbering" w:customStyle="1" w:styleId="LFO1913">
    <w:name w:val="LFO1913"/>
    <w:basedOn w:val="a5"/>
    <w:rsid w:val="00A625B2"/>
  </w:style>
  <w:style w:type="numbering" w:customStyle="1" w:styleId="1210">
    <w:name w:val="无列表121"/>
    <w:next w:val="a5"/>
    <w:semiHidden/>
    <w:rsid w:val="00A625B2"/>
  </w:style>
  <w:style w:type="numbering" w:customStyle="1" w:styleId="1211">
    <w:name w:val="リストなし121"/>
    <w:next w:val="a5"/>
    <w:uiPriority w:val="99"/>
    <w:semiHidden/>
    <w:unhideWhenUsed/>
    <w:rsid w:val="00A625B2"/>
  </w:style>
  <w:style w:type="numbering" w:customStyle="1" w:styleId="11111">
    <w:name w:val="リストなし1111"/>
    <w:next w:val="a5"/>
    <w:uiPriority w:val="99"/>
    <w:semiHidden/>
    <w:unhideWhenUsed/>
    <w:rsid w:val="00A625B2"/>
  </w:style>
  <w:style w:type="numbering" w:customStyle="1" w:styleId="NoList131">
    <w:name w:val="No List131"/>
    <w:next w:val="a5"/>
    <w:uiPriority w:val="99"/>
    <w:semiHidden/>
    <w:unhideWhenUsed/>
    <w:rsid w:val="00A625B2"/>
  </w:style>
  <w:style w:type="numbering" w:customStyle="1" w:styleId="NoList231">
    <w:name w:val="No List231"/>
    <w:next w:val="a5"/>
    <w:uiPriority w:val="99"/>
    <w:semiHidden/>
    <w:unhideWhenUsed/>
    <w:rsid w:val="00A625B2"/>
  </w:style>
  <w:style w:type="numbering" w:customStyle="1" w:styleId="NoList331">
    <w:name w:val="No List331"/>
    <w:next w:val="a5"/>
    <w:uiPriority w:val="99"/>
    <w:semiHidden/>
    <w:unhideWhenUsed/>
    <w:rsid w:val="00A625B2"/>
  </w:style>
  <w:style w:type="numbering" w:customStyle="1" w:styleId="NoList431">
    <w:name w:val="No List431"/>
    <w:next w:val="a5"/>
    <w:uiPriority w:val="99"/>
    <w:semiHidden/>
    <w:unhideWhenUsed/>
    <w:rsid w:val="00A625B2"/>
  </w:style>
  <w:style w:type="numbering" w:customStyle="1" w:styleId="NoList521">
    <w:name w:val="No List521"/>
    <w:next w:val="a5"/>
    <w:uiPriority w:val="99"/>
    <w:semiHidden/>
    <w:unhideWhenUsed/>
    <w:rsid w:val="00A625B2"/>
  </w:style>
  <w:style w:type="numbering" w:customStyle="1" w:styleId="NoList621">
    <w:name w:val="No List621"/>
    <w:next w:val="a5"/>
    <w:uiPriority w:val="99"/>
    <w:semiHidden/>
    <w:unhideWhenUsed/>
    <w:rsid w:val="00A625B2"/>
  </w:style>
  <w:style w:type="numbering" w:customStyle="1" w:styleId="NoList721">
    <w:name w:val="No List721"/>
    <w:next w:val="a5"/>
    <w:uiPriority w:val="99"/>
    <w:semiHidden/>
    <w:unhideWhenUsed/>
    <w:rsid w:val="00A625B2"/>
  </w:style>
  <w:style w:type="numbering" w:customStyle="1" w:styleId="NoList1121">
    <w:name w:val="No List1121"/>
    <w:next w:val="a5"/>
    <w:uiPriority w:val="99"/>
    <w:semiHidden/>
    <w:unhideWhenUsed/>
    <w:rsid w:val="00A625B2"/>
  </w:style>
  <w:style w:type="numbering" w:customStyle="1" w:styleId="NoList2121">
    <w:name w:val="No List2121"/>
    <w:next w:val="a5"/>
    <w:uiPriority w:val="99"/>
    <w:semiHidden/>
    <w:unhideWhenUsed/>
    <w:rsid w:val="00A625B2"/>
  </w:style>
  <w:style w:type="numbering" w:customStyle="1" w:styleId="NoList3121">
    <w:name w:val="No List3121"/>
    <w:next w:val="a5"/>
    <w:uiPriority w:val="99"/>
    <w:semiHidden/>
    <w:unhideWhenUsed/>
    <w:rsid w:val="00A625B2"/>
  </w:style>
  <w:style w:type="numbering" w:customStyle="1" w:styleId="NoList4121">
    <w:name w:val="No List4121"/>
    <w:next w:val="a5"/>
    <w:uiPriority w:val="99"/>
    <w:semiHidden/>
    <w:unhideWhenUsed/>
    <w:rsid w:val="00A625B2"/>
  </w:style>
  <w:style w:type="numbering" w:customStyle="1" w:styleId="NoList5111">
    <w:name w:val="No List5111"/>
    <w:next w:val="a5"/>
    <w:uiPriority w:val="99"/>
    <w:semiHidden/>
    <w:unhideWhenUsed/>
    <w:rsid w:val="00A625B2"/>
  </w:style>
  <w:style w:type="numbering" w:customStyle="1" w:styleId="NoList6111">
    <w:name w:val="No List6111"/>
    <w:next w:val="a5"/>
    <w:uiPriority w:val="99"/>
    <w:semiHidden/>
    <w:unhideWhenUsed/>
    <w:rsid w:val="00A625B2"/>
  </w:style>
  <w:style w:type="numbering" w:customStyle="1" w:styleId="NoList7111">
    <w:name w:val="No List7111"/>
    <w:next w:val="a5"/>
    <w:uiPriority w:val="99"/>
    <w:semiHidden/>
    <w:unhideWhenUsed/>
    <w:rsid w:val="00A625B2"/>
  </w:style>
  <w:style w:type="numbering" w:customStyle="1" w:styleId="NoList8111">
    <w:name w:val="No List8111"/>
    <w:next w:val="a5"/>
    <w:uiPriority w:val="99"/>
    <w:semiHidden/>
    <w:unhideWhenUsed/>
    <w:rsid w:val="00A625B2"/>
  </w:style>
  <w:style w:type="numbering" w:customStyle="1" w:styleId="NoList1221">
    <w:name w:val="No List1221"/>
    <w:next w:val="a5"/>
    <w:uiPriority w:val="99"/>
    <w:semiHidden/>
    <w:rsid w:val="00A625B2"/>
  </w:style>
  <w:style w:type="numbering" w:customStyle="1" w:styleId="NoList11121">
    <w:name w:val="No List11121"/>
    <w:next w:val="a5"/>
    <w:uiPriority w:val="99"/>
    <w:semiHidden/>
    <w:unhideWhenUsed/>
    <w:rsid w:val="00A625B2"/>
  </w:style>
  <w:style w:type="numbering" w:customStyle="1" w:styleId="11210">
    <w:name w:val="无列表1121"/>
    <w:next w:val="a5"/>
    <w:semiHidden/>
    <w:rsid w:val="00A625B2"/>
  </w:style>
  <w:style w:type="numbering" w:customStyle="1" w:styleId="NoList2221">
    <w:name w:val="No List2221"/>
    <w:next w:val="a5"/>
    <w:uiPriority w:val="99"/>
    <w:semiHidden/>
    <w:unhideWhenUsed/>
    <w:rsid w:val="00A625B2"/>
  </w:style>
  <w:style w:type="numbering" w:customStyle="1" w:styleId="NoList3221">
    <w:name w:val="No List3221"/>
    <w:next w:val="a5"/>
    <w:uiPriority w:val="99"/>
    <w:semiHidden/>
    <w:unhideWhenUsed/>
    <w:rsid w:val="00A625B2"/>
  </w:style>
  <w:style w:type="numbering" w:customStyle="1" w:styleId="NoList4211">
    <w:name w:val="No List4211"/>
    <w:next w:val="a5"/>
    <w:uiPriority w:val="99"/>
    <w:semiHidden/>
    <w:unhideWhenUsed/>
    <w:rsid w:val="00A625B2"/>
  </w:style>
  <w:style w:type="numbering" w:customStyle="1" w:styleId="NoList21111">
    <w:name w:val="No List21111"/>
    <w:next w:val="a5"/>
    <w:uiPriority w:val="99"/>
    <w:semiHidden/>
    <w:unhideWhenUsed/>
    <w:rsid w:val="00A625B2"/>
  </w:style>
  <w:style w:type="numbering" w:customStyle="1" w:styleId="NoList31111">
    <w:name w:val="No List31111"/>
    <w:next w:val="a5"/>
    <w:uiPriority w:val="99"/>
    <w:semiHidden/>
    <w:unhideWhenUsed/>
    <w:rsid w:val="00A625B2"/>
  </w:style>
  <w:style w:type="numbering" w:customStyle="1" w:styleId="NoList41111">
    <w:name w:val="No List41111"/>
    <w:next w:val="a5"/>
    <w:uiPriority w:val="99"/>
    <w:semiHidden/>
    <w:unhideWhenUsed/>
    <w:rsid w:val="00A625B2"/>
  </w:style>
  <w:style w:type="numbering" w:customStyle="1" w:styleId="111110">
    <w:name w:val="无列表11111"/>
    <w:next w:val="a5"/>
    <w:semiHidden/>
    <w:rsid w:val="00A625B2"/>
  </w:style>
  <w:style w:type="numbering" w:customStyle="1" w:styleId="NoList111111">
    <w:name w:val="No List111111"/>
    <w:next w:val="a5"/>
    <w:uiPriority w:val="99"/>
    <w:semiHidden/>
    <w:unhideWhenUsed/>
    <w:rsid w:val="00A625B2"/>
  </w:style>
  <w:style w:type="numbering" w:customStyle="1" w:styleId="NoList12111">
    <w:name w:val="No List12111"/>
    <w:next w:val="a5"/>
    <w:uiPriority w:val="99"/>
    <w:semiHidden/>
    <w:unhideWhenUsed/>
    <w:rsid w:val="00A625B2"/>
  </w:style>
  <w:style w:type="numbering" w:customStyle="1" w:styleId="NoList22111">
    <w:name w:val="No List22111"/>
    <w:next w:val="a5"/>
    <w:uiPriority w:val="99"/>
    <w:semiHidden/>
    <w:unhideWhenUsed/>
    <w:rsid w:val="00A625B2"/>
  </w:style>
  <w:style w:type="numbering" w:customStyle="1" w:styleId="NoList32111">
    <w:name w:val="No List32111"/>
    <w:next w:val="a5"/>
    <w:uiPriority w:val="99"/>
    <w:semiHidden/>
    <w:unhideWhenUsed/>
    <w:rsid w:val="00A625B2"/>
  </w:style>
  <w:style w:type="numbering" w:customStyle="1" w:styleId="NoList141">
    <w:name w:val="No List141"/>
    <w:next w:val="a5"/>
    <w:uiPriority w:val="99"/>
    <w:semiHidden/>
    <w:unhideWhenUsed/>
    <w:rsid w:val="00A625B2"/>
  </w:style>
  <w:style w:type="numbering" w:customStyle="1" w:styleId="NoList151">
    <w:name w:val="No List151"/>
    <w:next w:val="a5"/>
    <w:uiPriority w:val="99"/>
    <w:semiHidden/>
    <w:unhideWhenUsed/>
    <w:rsid w:val="00A625B2"/>
  </w:style>
  <w:style w:type="numbering" w:customStyle="1" w:styleId="NoList241">
    <w:name w:val="No List241"/>
    <w:next w:val="a5"/>
    <w:uiPriority w:val="99"/>
    <w:semiHidden/>
    <w:unhideWhenUsed/>
    <w:rsid w:val="00A625B2"/>
  </w:style>
  <w:style w:type="numbering" w:customStyle="1" w:styleId="NoList341">
    <w:name w:val="No List341"/>
    <w:next w:val="a5"/>
    <w:uiPriority w:val="99"/>
    <w:semiHidden/>
    <w:unhideWhenUsed/>
    <w:rsid w:val="00A625B2"/>
  </w:style>
  <w:style w:type="numbering" w:customStyle="1" w:styleId="NoList441">
    <w:name w:val="No List441"/>
    <w:next w:val="a5"/>
    <w:uiPriority w:val="99"/>
    <w:semiHidden/>
    <w:unhideWhenUsed/>
    <w:rsid w:val="00A625B2"/>
  </w:style>
  <w:style w:type="numbering" w:customStyle="1" w:styleId="NoList531">
    <w:name w:val="No List531"/>
    <w:next w:val="a5"/>
    <w:uiPriority w:val="99"/>
    <w:semiHidden/>
    <w:unhideWhenUsed/>
    <w:rsid w:val="00A625B2"/>
  </w:style>
  <w:style w:type="numbering" w:customStyle="1" w:styleId="NoList631">
    <w:name w:val="No List631"/>
    <w:next w:val="a5"/>
    <w:uiPriority w:val="99"/>
    <w:semiHidden/>
    <w:unhideWhenUsed/>
    <w:rsid w:val="00A625B2"/>
  </w:style>
  <w:style w:type="numbering" w:customStyle="1" w:styleId="NoList731">
    <w:name w:val="No List731"/>
    <w:next w:val="a5"/>
    <w:uiPriority w:val="99"/>
    <w:semiHidden/>
    <w:unhideWhenUsed/>
    <w:rsid w:val="00A625B2"/>
  </w:style>
  <w:style w:type="numbering" w:customStyle="1" w:styleId="NoList821">
    <w:name w:val="No List821"/>
    <w:next w:val="a5"/>
    <w:uiPriority w:val="99"/>
    <w:semiHidden/>
    <w:unhideWhenUsed/>
    <w:rsid w:val="00A625B2"/>
  </w:style>
  <w:style w:type="numbering" w:customStyle="1" w:styleId="NoList921">
    <w:name w:val="No List921"/>
    <w:next w:val="a5"/>
    <w:uiPriority w:val="99"/>
    <w:semiHidden/>
    <w:unhideWhenUsed/>
    <w:rsid w:val="00A625B2"/>
  </w:style>
  <w:style w:type="numbering" w:customStyle="1" w:styleId="NoList1131">
    <w:name w:val="No List1131"/>
    <w:next w:val="a5"/>
    <w:uiPriority w:val="99"/>
    <w:semiHidden/>
    <w:unhideWhenUsed/>
    <w:rsid w:val="00A625B2"/>
  </w:style>
  <w:style w:type="numbering" w:customStyle="1" w:styleId="NoList2131">
    <w:name w:val="No List2131"/>
    <w:next w:val="a5"/>
    <w:uiPriority w:val="99"/>
    <w:semiHidden/>
    <w:unhideWhenUsed/>
    <w:rsid w:val="00A625B2"/>
  </w:style>
  <w:style w:type="numbering" w:customStyle="1" w:styleId="NoList3131">
    <w:name w:val="No List3131"/>
    <w:next w:val="a5"/>
    <w:uiPriority w:val="99"/>
    <w:semiHidden/>
    <w:unhideWhenUsed/>
    <w:rsid w:val="00A625B2"/>
  </w:style>
  <w:style w:type="numbering" w:customStyle="1" w:styleId="NoList4131">
    <w:name w:val="No List4131"/>
    <w:next w:val="a5"/>
    <w:uiPriority w:val="99"/>
    <w:semiHidden/>
    <w:unhideWhenUsed/>
    <w:rsid w:val="00A625B2"/>
  </w:style>
  <w:style w:type="numbering" w:customStyle="1" w:styleId="NoList5121">
    <w:name w:val="No List5121"/>
    <w:next w:val="a5"/>
    <w:uiPriority w:val="99"/>
    <w:semiHidden/>
    <w:unhideWhenUsed/>
    <w:rsid w:val="00A625B2"/>
  </w:style>
  <w:style w:type="numbering" w:customStyle="1" w:styleId="NoList6121">
    <w:name w:val="No List6121"/>
    <w:next w:val="a5"/>
    <w:uiPriority w:val="99"/>
    <w:semiHidden/>
    <w:unhideWhenUsed/>
    <w:rsid w:val="00A625B2"/>
  </w:style>
  <w:style w:type="numbering" w:customStyle="1" w:styleId="NoList7121">
    <w:name w:val="No List7121"/>
    <w:next w:val="a5"/>
    <w:uiPriority w:val="99"/>
    <w:semiHidden/>
    <w:unhideWhenUsed/>
    <w:rsid w:val="00A625B2"/>
  </w:style>
  <w:style w:type="numbering" w:customStyle="1" w:styleId="NoList8121">
    <w:name w:val="No List8121"/>
    <w:next w:val="a5"/>
    <w:uiPriority w:val="99"/>
    <w:semiHidden/>
    <w:unhideWhenUsed/>
    <w:rsid w:val="00A625B2"/>
  </w:style>
  <w:style w:type="numbering" w:customStyle="1" w:styleId="NoList9111">
    <w:name w:val="No List9111"/>
    <w:next w:val="a5"/>
    <w:uiPriority w:val="99"/>
    <w:semiHidden/>
    <w:unhideWhenUsed/>
    <w:rsid w:val="00A625B2"/>
  </w:style>
  <w:style w:type="numbering" w:customStyle="1" w:styleId="LFO1921">
    <w:name w:val="LFO1921"/>
    <w:basedOn w:val="a5"/>
    <w:rsid w:val="00A625B2"/>
  </w:style>
  <w:style w:type="numbering" w:customStyle="1" w:styleId="NoList1011">
    <w:name w:val="No List1011"/>
    <w:next w:val="a5"/>
    <w:uiPriority w:val="99"/>
    <w:semiHidden/>
    <w:unhideWhenUsed/>
    <w:rsid w:val="00A625B2"/>
  </w:style>
  <w:style w:type="numbering" w:customStyle="1" w:styleId="LFO19111">
    <w:name w:val="LFO19111"/>
    <w:basedOn w:val="a5"/>
    <w:rsid w:val="00A625B2"/>
  </w:style>
  <w:style w:type="numbering" w:customStyle="1" w:styleId="NoList1231">
    <w:name w:val="No List1231"/>
    <w:next w:val="a5"/>
    <w:uiPriority w:val="99"/>
    <w:semiHidden/>
    <w:rsid w:val="00A625B2"/>
  </w:style>
  <w:style w:type="numbering" w:customStyle="1" w:styleId="NoList11131">
    <w:name w:val="No List11131"/>
    <w:next w:val="a5"/>
    <w:uiPriority w:val="99"/>
    <w:semiHidden/>
    <w:unhideWhenUsed/>
    <w:rsid w:val="00A625B2"/>
  </w:style>
  <w:style w:type="numbering" w:customStyle="1" w:styleId="1310">
    <w:name w:val="无列表131"/>
    <w:next w:val="a5"/>
    <w:semiHidden/>
    <w:rsid w:val="00A625B2"/>
  </w:style>
  <w:style w:type="numbering" w:customStyle="1" w:styleId="1311">
    <w:name w:val="リストなし131"/>
    <w:next w:val="a5"/>
    <w:uiPriority w:val="99"/>
    <w:semiHidden/>
    <w:unhideWhenUsed/>
    <w:rsid w:val="00A625B2"/>
  </w:style>
  <w:style w:type="numbering" w:customStyle="1" w:styleId="11310">
    <w:name w:val="无列表1131"/>
    <w:next w:val="a5"/>
    <w:semiHidden/>
    <w:rsid w:val="00A625B2"/>
  </w:style>
  <w:style w:type="numbering" w:customStyle="1" w:styleId="11211">
    <w:name w:val="リストなし1121"/>
    <w:next w:val="a5"/>
    <w:uiPriority w:val="99"/>
    <w:semiHidden/>
    <w:unhideWhenUsed/>
    <w:rsid w:val="00A625B2"/>
  </w:style>
  <w:style w:type="numbering" w:customStyle="1" w:styleId="NoList2231">
    <w:name w:val="No List2231"/>
    <w:next w:val="a5"/>
    <w:uiPriority w:val="99"/>
    <w:semiHidden/>
    <w:unhideWhenUsed/>
    <w:rsid w:val="00A625B2"/>
  </w:style>
  <w:style w:type="numbering" w:customStyle="1" w:styleId="NoList3231">
    <w:name w:val="No List3231"/>
    <w:next w:val="a5"/>
    <w:uiPriority w:val="99"/>
    <w:semiHidden/>
    <w:unhideWhenUsed/>
    <w:rsid w:val="00A625B2"/>
  </w:style>
  <w:style w:type="numbering" w:customStyle="1" w:styleId="NoList4221">
    <w:name w:val="No List4221"/>
    <w:next w:val="a5"/>
    <w:uiPriority w:val="99"/>
    <w:semiHidden/>
    <w:unhideWhenUsed/>
    <w:rsid w:val="00A625B2"/>
  </w:style>
  <w:style w:type="numbering" w:customStyle="1" w:styleId="NoList21121">
    <w:name w:val="No List21121"/>
    <w:next w:val="a5"/>
    <w:uiPriority w:val="99"/>
    <w:semiHidden/>
    <w:unhideWhenUsed/>
    <w:rsid w:val="00A625B2"/>
  </w:style>
  <w:style w:type="numbering" w:customStyle="1" w:styleId="NoList31121">
    <w:name w:val="No List31121"/>
    <w:next w:val="a5"/>
    <w:uiPriority w:val="99"/>
    <w:semiHidden/>
    <w:unhideWhenUsed/>
    <w:rsid w:val="00A625B2"/>
  </w:style>
  <w:style w:type="numbering" w:customStyle="1" w:styleId="NoList41121">
    <w:name w:val="No List41121"/>
    <w:next w:val="a5"/>
    <w:uiPriority w:val="99"/>
    <w:semiHidden/>
    <w:unhideWhenUsed/>
    <w:rsid w:val="00A625B2"/>
  </w:style>
  <w:style w:type="numbering" w:customStyle="1" w:styleId="11121">
    <w:name w:val="无列表11121"/>
    <w:next w:val="a5"/>
    <w:semiHidden/>
    <w:rsid w:val="00A625B2"/>
  </w:style>
  <w:style w:type="numbering" w:customStyle="1" w:styleId="NoList111121">
    <w:name w:val="No List111121"/>
    <w:next w:val="a5"/>
    <w:uiPriority w:val="99"/>
    <w:semiHidden/>
    <w:unhideWhenUsed/>
    <w:rsid w:val="00A625B2"/>
  </w:style>
  <w:style w:type="numbering" w:customStyle="1" w:styleId="NoList12121">
    <w:name w:val="No List12121"/>
    <w:next w:val="a5"/>
    <w:uiPriority w:val="99"/>
    <w:semiHidden/>
    <w:unhideWhenUsed/>
    <w:rsid w:val="00A625B2"/>
  </w:style>
  <w:style w:type="numbering" w:customStyle="1" w:styleId="NoList22121">
    <w:name w:val="No List22121"/>
    <w:next w:val="a5"/>
    <w:uiPriority w:val="99"/>
    <w:semiHidden/>
    <w:unhideWhenUsed/>
    <w:rsid w:val="00A625B2"/>
  </w:style>
  <w:style w:type="numbering" w:customStyle="1" w:styleId="NoList32121">
    <w:name w:val="No List32121"/>
    <w:next w:val="a5"/>
    <w:uiPriority w:val="99"/>
    <w:semiHidden/>
    <w:unhideWhenUsed/>
    <w:rsid w:val="00A625B2"/>
  </w:style>
  <w:style w:type="numbering" w:customStyle="1" w:styleId="NoList161">
    <w:name w:val="No List161"/>
    <w:next w:val="a5"/>
    <w:uiPriority w:val="99"/>
    <w:semiHidden/>
    <w:unhideWhenUsed/>
    <w:rsid w:val="00A625B2"/>
  </w:style>
  <w:style w:type="numbering" w:customStyle="1" w:styleId="NoList171">
    <w:name w:val="No List171"/>
    <w:next w:val="a5"/>
    <w:uiPriority w:val="99"/>
    <w:semiHidden/>
    <w:unhideWhenUsed/>
    <w:rsid w:val="00A625B2"/>
  </w:style>
  <w:style w:type="numbering" w:customStyle="1" w:styleId="NoList251">
    <w:name w:val="No List251"/>
    <w:next w:val="a5"/>
    <w:uiPriority w:val="99"/>
    <w:semiHidden/>
    <w:unhideWhenUsed/>
    <w:rsid w:val="00A625B2"/>
  </w:style>
  <w:style w:type="numbering" w:customStyle="1" w:styleId="NoList351">
    <w:name w:val="No List351"/>
    <w:next w:val="a5"/>
    <w:uiPriority w:val="99"/>
    <w:semiHidden/>
    <w:unhideWhenUsed/>
    <w:rsid w:val="00A625B2"/>
  </w:style>
  <w:style w:type="numbering" w:customStyle="1" w:styleId="NoList451">
    <w:name w:val="No List451"/>
    <w:next w:val="a5"/>
    <w:uiPriority w:val="99"/>
    <w:semiHidden/>
    <w:unhideWhenUsed/>
    <w:rsid w:val="00A625B2"/>
  </w:style>
  <w:style w:type="numbering" w:customStyle="1" w:styleId="NoList541">
    <w:name w:val="No List541"/>
    <w:next w:val="a5"/>
    <w:uiPriority w:val="99"/>
    <w:semiHidden/>
    <w:unhideWhenUsed/>
    <w:rsid w:val="00A625B2"/>
  </w:style>
  <w:style w:type="numbering" w:customStyle="1" w:styleId="NoList641">
    <w:name w:val="No List641"/>
    <w:next w:val="a5"/>
    <w:uiPriority w:val="99"/>
    <w:semiHidden/>
    <w:unhideWhenUsed/>
    <w:rsid w:val="00A625B2"/>
  </w:style>
  <w:style w:type="numbering" w:customStyle="1" w:styleId="NoList741">
    <w:name w:val="No List741"/>
    <w:next w:val="a5"/>
    <w:uiPriority w:val="99"/>
    <w:semiHidden/>
    <w:unhideWhenUsed/>
    <w:rsid w:val="00A625B2"/>
  </w:style>
  <w:style w:type="numbering" w:customStyle="1" w:styleId="NoList831">
    <w:name w:val="No List831"/>
    <w:next w:val="a5"/>
    <w:uiPriority w:val="99"/>
    <w:semiHidden/>
    <w:unhideWhenUsed/>
    <w:rsid w:val="00A625B2"/>
  </w:style>
  <w:style w:type="numbering" w:customStyle="1" w:styleId="NoList931">
    <w:name w:val="No List931"/>
    <w:next w:val="a5"/>
    <w:uiPriority w:val="99"/>
    <w:semiHidden/>
    <w:unhideWhenUsed/>
    <w:rsid w:val="00A625B2"/>
  </w:style>
  <w:style w:type="numbering" w:customStyle="1" w:styleId="NoList1141">
    <w:name w:val="No List1141"/>
    <w:next w:val="a5"/>
    <w:uiPriority w:val="99"/>
    <w:semiHidden/>
    <w:unhideWhenUsed/>
    <w:rsid w:val="00A625B2"/>
  </w:style>
  <w:style w:type="numbering" w:customStyle="1" w:styleId="NoList2141">
    <w:name w:val="No List2141"/>
    <w:next w:val="a5"/>
    <w:uiPriority w:val="99"/>
    <w:semiHidden/>
    <w:unhideWhenUsed/>
    <w:rsid w:val="00A625B2"/>
  </w:style>
  <w:style w:type="numbering" w:customStyle="1" w:styleId="NoList3141">
    <w:name w:val="No List3141"/>
    <w:next w:val="a5"/>
    <w:uiPriority w:val="99"/>
    <w:semiHidden/>
    <w:unhideWhenUsed/>
    <w:rsid w:val="00A625B2"/>
  </w:style>
  <w:style w:type="numbering" w:customStyle="1" w:styleId="NoList4141">
    <w:name w:val="No List4141"/>
    <w:next w:val="a5"/>
    <w:uiPriority w:val="99"/>
    <w:semiHidden/>
    <w:unhideWhenUsed/>
    <w:rsid w:val="00A625B2"/>
  </w:style>
  <w:style w:type="numbering" w:customStyle="1" w:styleId="NoList5131">
    <w:name w:val="No List5131"/>
    <w:next w:val="a5"/>
    <w:uiPriority w:val="99"/>
    <w:semiHidden/>
    <w:unhideWhenUsed/>
    <w:rsid w:val="00A625B2"/>
  </w:style>
  <w:style w:type="numbering" w:customStyle="1" w:styleId="NoList6131">
    <w:name w:val="No List6131"/>
    <w:next w:val="a5"/>
    <w:uiPriority w:val="99"/>
    <w:semiHidden/>
    <w:unhideWhenUsed/>
    <w:rsid w:val="00A625B2"/>
  </w:style>
  <w:style w:type="numbering" w:customStyle="1" w:styleId="NoList7131">
    <w:name w:val="No List7131"/>
    <w:next w:val="a5"/>
    <w:uiPriority w:val="99"/>
    <w:semiHidden/>
    <w:unhideWhenUsed/>
    <w:rsid w:val="00A625B2"/>
  </w:style>
  <w:style w:type="numbering" w:customStyle="1" w:styleId="NoList8131">
    <w:name w:val="No List8131"/>
    <w:next w:val="a5"/>
    <w:uiPriority w:val="99"/>
    <w:semiHidden/>
    <w:unhideWhenUsed/>
    <w:rsid w:val="00A625B2"/>
  </w:style>
  <w:style w:type="numbering" w:customStyle="1" w:styleId="NoList9121">
    <w:name w:val="No List9121"/>
    <w:next w:val="a5"/>
    <w:uiPriority w:val="99"/>
    <w:semiHidden/>
    <w:unhideWhenUsed/>
    <w:rsid w:val="00A625B2"/>
  </w:style>
  <w:style w:type="numbering" w:customStyle="1" w:styleId="LFO1931">
    <w:name w:val="LFO1931"/>
    <w:basedOn w:val="a5"/>
    <w:rsid w:val="00A625B2"/>
  </w:style>
  <w:style w:type="numbering" w:customStyle="1" w:styleId="NoList1021">
    <w:name w:val="No List1021"/>
    <w:next w:val="a5"/>
    <w:uiPriority w:val="99"/>
    <w:semiHidden/>
    <w:unhideWhenUsed/>
    <w:rsid w:val="00A625B2"/>
  </w:style>
  <w:style w:type="numbering" w:customStyle="1" w:styleId="LFO19121">
    <w:name w:val="LFO19121"/>
    <w:basedOn w:val="a5"/>
    <w:rsid w:val="00A625B2"/>
  </w:style>
  <w:style w:type="numbering" w:customStyle="1" w:styleId="NoList1241">
    <w:name w:val="No List1241"/>
    <w:next w:val="a5"/>
    <w:uiPriority w:val="99"/>
    <w:semiHidden/>
    <w:rsid w:val="00A625B2"/>
  </w:style>
  <w:style w:type="numbering" w:customStyle="1" w:styleId="NoList11141">
    <w:name w:val="No List11141"/>
    <w:next w:val="a5"/>
    <w:uiPriority w:val="99"/>
    <w:semiHidden/>
    <w:unhideWhenUsed/>
    <w:rsid w:val="00A625B2"/>
  </w:style>
  <w:style w:type="numbering" w:customStyle="1" w:styleId="1410">
    <w:name w:val="无列表141"/>
    <w:next w:val="a5"/>
    <w:semiHidden/>
    <w:rsid w:val="00A625B2"/>
  </w:style>
  <w:style w:type="numbering" w:customStyle="1" w:styleId="1411">
    <w:name w:val="リストなし141"/>
    <w:next w:val="a5"/>
    <w:uiPriority w:val="99"/>
    <w:semiHidden/>
    <w:unhideWhenUsed/>
    <w:rsid w:val="00A625B2"/>
  </w:style>
  <w:style w:type="numbering" w:customStyle="1" w:styleId="11410">
    <w:name w:val="无列表1141"/>
    <w:next w:val="a5"/>
    <w:semiHidden/>
    <w:rsid w:val="00A625B2"/>
  </w:style>
  <w:style w:type="numbering" w:customStyle="1" w:styleId="11311">
    <w:name w:val="リストなし1131"/>
    <w:next w:val="a5"/>
    <w:uiPriority w:val="99"/>
    <w:semiHidden/>
    <w:unhideWhenUsed/>
    <w:rsid w:val="00A625B2"/>
  </w:style>
  <w:style w:type="numbering" w:customStyle="1" w:styleId="NoList2241">
    <w:name w:val="No List2241"/>
    <w:next w:val="a5"/>
    <w:uiPriority w:val="99"/>
    <w:semiHidden/>
    <w:unhideWhenUsed/>
    <w:rsid w:val="00A625B2"/>
  </w:style>
  <w:style w:type="numbering" w:customStyle="1" w:styleId="NoList3241">
    <w:name w:val="No List3241"/>
    <w:next w:val="a5"/>
    <w:uiPriority w:val="99"/>
    <w:semiHidden/>
    <w:unhideWhenUsed/>
    <w:rsid w:val="00A625B2"/>
  </w:style>
  <w:style w:type="numbering" w:customStyle="1" w:styleId="NoList4231">
    <w:name w:val="No List4231"/>
    <w:next w:val="a5"/>
    <w:uiPriority w:val="99"/>
    <w:semiHidden/>
    <w:unhideWhenUsed/>
    <w:rsid w:val="00A625B2"/>
  </w:style>
  <w:style w:type="numbering" w:customStyle="1" w:styleId="NoList21131">
    <w:name w:val="No List21131"/>
    <w:next w:val="a5"/>
    <w:uiPriority w:val="99"/>
    <w:semiHidden/>
    <w:unhideWhenUsed/>
    <w:rsid w:val="00A625B2"/>
  </w:style>
  <w:style w:type="numbering" w:customStyle="1" w:styleId="NoList31131">
    <w:name w:val="No List31131"/>
    <w:next w:val="a5"/>
    <w:uiPriority w:val="99"/>
    <w:semiHidden/>
    <w:unhideWhenUsed/>
    <w:rsid w:val="00A625B2"/>
  </w:style>
  <w:style w:type="numbering" w:customStyle="1" w:styleId="NoList41131">
    <w:name w:val="No List41131"/>
    <w:next w:val="a5"/>
    <w:uiPriority w:val="99"/>
    <w:semiHidden/>
    <w:unhideWhenUsed/>
    <w:rsid w:val="00A625B2"/>
  </w:style>
  <w:style w:type="numbering" w:customStyle="1" w:styleId="11131">
    <w:name w:val="无列表11131"/>
    <w:next w:val="a5"/>
    <w:semiHidden/>
    <w:rsid w:val="00A625B2"/>
  </w:style>
  <w:style w:type="numbering" w:customStyle="1" w:styleId="NoList111131">
    <w:name w:val="No List111131"/>
    <w:next w:val="a5"/>
    <w:uiPriority w:val="99"/>
    <w:semiHidden/>
    <w:unhideWhenUsed/>
    <w:rsid w:val="00A625B2"/>
  </w:style>
  <w:style w:type="numbering" w:customStyle="1" w:styleId="NoList12131">
    <w:name w:val="No List12131"/>
    <w:next w:val="a5"/>
    <w:uiPriority w:val="99"/>
    <w:semiHidden/>
    <w:unhideWhenUsed/>
    <w:rsid w:val="00A625B2"/>
  </w:style>
  <w:style w:type="numbering" w:customStyle="1" w:styleId="NoList22131">
    <w:name w:val="No List22131"/>
    <w:next w:val="a5"/>
    <w:uiPriority w:val="99"/>
    <w:semiHidden/>
    <w:unhideWhenUsed/>
    <w:rsid w:val="00A625B2"/>
  </w:style>
  <w:style w:type="numbering" w:customStyle="1" w:styleId="NoList32131">
    <w:name w:val="No List32131"/>
    <w:next w:val="a5"/>
    <w:uiPriority w:val="99"/>
    <w:semiHidden/>
    <w:unhideWhenUsed/>
    <w:rsid w:val="00A625B2"/>
  </w:style>
  <w:style w:type="paragraph" w:styleId="affff5">
    <w:name w:val="macro"/>
    <w:link w:val="affff6"/>
    <w:uiPriority w:val="99"/>
    <w:qFormat/>
    <w:rsid w:val="00A625B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A625B2"/>
    <w:rPr>
      <w:rFonts w:ascii="Courier New" w:hAnsi="Courier New"/>
      <w:kern w:val="2"/>
      <w:sz w:val="24"/>
      <w:lang w:val="en-US" w:eastAsia="zh-CN"/>
    </w:rPr>
  </w:style>
  <w:style w:type="paragraph" w:styleId="82">
    <w:name w:val="index 8"/>
    <w:basedOn w:val="a2"/>
    <w:next w:val="a2"/>
    <w:uiPriority w:val="99"/>
    <w:qFormat/>
    <w:rsid w:val="00A625B2"/>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A625B2"/>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A625B2"/>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A625B2"/>
    <w:pPr>
      <w:widowControl w:val="0"/>
      <w:spacing w:beforeLines="10" w:afterLines="10"/>
      <w:ind w:leftChars="600" w:left="600" w:hanging="578"/>
    </w:pPr>
    <w:rPr>
      <w:rFonts w:eastAsia="Times New Roman"/>
      <w:kern w:val="2"/>
      <w:szCs w:val="24"/>
      <w:lang w:val="en-US" w:eastAsia="en-GB"/>
    </w:rPr>
  </w:style>
  <w:style w:type="paragraph" w:styleId="3d">
    <w:name w:val="index 3"/>
    <w:basedOn w:val="a2"/>
    <w:next w:val="a2"/>
    <w:uiPriority w:val="99"/>
    <w:qFormat/>
    <w:rsid w:val="00A625B2"/>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A625B2"/>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A625B2"/>
    <w:pPr>
      <w:widowControl w:val="0"/>
      <w:spacing w:beforeLines="10" w:afterLines="10"/>
      <w:ind w:leftChars="1600" w:left="1600" w:hanging="578"/>
    </w:pPr>
    <w:rPr>
      <w:rFonts w:eastAsia="Times New Roman"/>
      <w:kern w:val="2"/>
      <w:szCs w:val="24"/>
      <w:lang w:val="en-US" w:eastAsia="en-GB"/>
    </w:rPr>
  </w:style>
  <w:style w:type="paragraph" w:customStyle="1" w:styleId="affff7">
    <w:name w:val="参考资料列表"/>
    <w:basedOn w:val="ad"/>
    <w:link w:val="Char3"/>
    <w:qFormat/>
    <w:rsid w:val="00A625B2"/>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7"/>
    <w:qFormat/>
    <w:rsid w:val="00A625B2"/>
    <w:rPr>
      <w:rFonts w:ascii="Times New Roman" w:eastAsia="Times New Roman" w:hAnsi="Times New Roman"/>
      <w:lang w:val="en-GB" w:eastAsia="en-GB"/>
    </w:rPr>
  </w:style>
  <w:style w:type="character" w:customStyle="1" w:styleId="affff8">
    <w:name w:val="文稿抬头"/>
    <w:qFormat/>
    <w:rsid w:val="00A625B2"/>
    <w:rPr>
      <w:rFonts w:eastAsia="MS Mincho"/>
      <w:b/>
      <w:bCs/>
      <w:sz w:val="24"/>
    </w:rPr>
  </w:style>
  <w:style w:type="paragraph" w:customStyle="1" w:styleId="Revisin">
    <w:name w:val="Revisión"/>
    <w:hidden/>
    <w:uiPriority w:val="99"/>
    <w:semiHidden/>
    <w:qFormat/>
    <w:rsid w:val="00A625B2"/>
    <w:pPr>
      <w:spacing w:before="180" w:after="180"/>
      <w:ind w:left="1134" w:hanging="1134"/>
      <w:jc w:val="both"/>
    </w:pPr>
    <w:rPr>
      <w:rFonts w:ascii="Times New Roman" w:hAnsi="Times New Roman"/>
      <w:lang w:val="en-GB" w:eastAsia="en-US"/>
    </w:rPr>
  </w:style>
  <w:style w:type="paragraph" w:customStyle="1" w:styleId="affff9">
    <w:name w:val="文稿标题"/>
    <w:basedOn w:val="a2"/>
    <w:uiPriority w:val="99"/>
    <w:qFormat/>
    <w:rsid w:val="00A625B2"/>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fa">
    <w:name w:val="标题线"/>
    <w:basedOn w:val="a2"/>
    <w:uiPriority w:val="99"/>
    <w:qFormat/>
    <w:rsid w:val="00A625B2"/>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afff">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e"/>
    <w:qFormat/>
    <w:locked/>
    <w:rsid w:val="00A625B2"/>
    <w:rPr>
      <w:rFonts w:ascii="Times New Roman" w:eastAsia="MS Mincho" w:hAnsi="Times New Roman"/>
      <w:lang w:val="it-IT" w:eastAsia="en-GB"/>
    </w:rPr>
  </w:style>
  <w:style w:type="paragraph" w:customStyle="1" w:styleId="Doc-text2">
    <w:name w:val="Doc-text2"/>
    <w:basedOn w:val="a2"/>
    <w:link w:val="Doc-text2Char"/>
    <w:qFormat/>
    <w:rsid w:val="00A625B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625B2"/>
    <w:rPr>
      <w:rFonts w:ascii="Arial" w:eastAsia="MS Mincho" w:hAnsi="Arial"/>
      <w:szCs w:val="24"/>
      <w:lang w:val="en-GB" w:eastAsia="en-GB"/>
    </w:rPr>
  </w:style>
  <w:style w:type="paragraph" w:customStyle="1" w:styleId="Doc-titleJK">
    <w:name w:val="Doc-title_JK"/>
    <w:basedOn w:val="a2"/>
    <w:next w:val="Doc-text2JK"/>
    <w:link w:val="Doc-titleJKChar"/>
    <w:qFormat/>
    <w:rsid w:val="00A625B2"/>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A625B2"/>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A625B2"/>
    <w:rPr>
      <w:rFonts w:ascii="Times New Roman" w:eastAsia="MS Mincho" w:hAnsi="Times New Roman"/>
      <w:szCs w:val="24"/>
      <w:lang w:val="en-GB" w:eastAsia="en-GB"/>
    </w:rPr>
  </w:style>
  <w:style w:type="character" w:customStyle="1" w:styleId="Doc-titleJKChar">
    <w:name w:val="Doc-title_JK Char"/>
    <w:link w:val="Doc-titleJK"/>
    <w:qFormat/>
    <w:rsid w:val="00A625B2"/>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A625B2"/>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A625B2"/>
    <w:pPr>
      <w:jc w:val="center"/>
    </w:pPr>
    <w:rPr>
      <w:rFonts w:ascii="Times New Roman" w:hAnsi="Times New Roman"/>
      <w:lang w:val="en-US" w:eastAsia="en-US"/>
    </w:rPr>
  </w:style>
  <w:style w:type="paragraph" w:customStyle="1" w:styleId="Title2">
    <w:name w:val="Title 2"/>
    <w:basedOn w:val="Normal0"/>
    <w:next w:val="afff3"/>
    <w:uiPriority w:val="99"/>
    <w:qFormat/>
    <w:rsid w:val="00A625B2"/>
    <w:pPr>
      <w:spacing w:before="120" w:after="120"/>
    </w:pPr>
    <w:rPr>
      <w:rFonts w:ascii="Book Antiqua" w:hAnsi="Book Antiqua"/>
      <w:b/>
    </w:rPr>
  </w:style>
  <w:style w:type="paragraph" w:customStyle="1" w:styleId="abstract">
    <w:name w:val="abstract"/>
    <w:basedOn w:val="a2"/>
    <w:next w:val="a2"/>
    <w:uiPriority w:val="99"/>
    <w:qFormat/>
    <w:rsid w:val="00A625B2"/>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A625B2"/>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A625B2"/>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A625B2"/>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A625B2"/>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625B2"/>
  </w:style>
  <w:style w:type="paragraph" w:customStyle="1" w:styleId="2ChapterXXStatementh22Header2l2Level2Headhea">
    <w:name w:val="样式 标题 2Chapter X.X. Statementh22Header 2l2Level 2 Headhea..."/>
    <w:basedOn w:val="2"/>
    <w:uiPriority w:val="99"/>
    <w:qFormat/>
    <w:rsid w:val="00A625B2"/>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A625B2"/>
    <w:pPr>
      <w:keepLines w:val="0"/>
      <w:widowControl w:val="0"/>
      <w:tabs>
        <w:tab w:val="left" w:pos="864"/>
      </w:tabs>
      <w:spacing w:beforeLines="25" w:afterLines="25"/>
      <w:ind w:left="864" w:hanging="864"/>
    </w:pPr>
    <w:rPr>
      <w:rFonts w:eastAsia="黑体" w:cs="宋体"/>
      <w:kern w:val="2"/>
      <w:lang w:eastAsia="en-GB"/>
    </w:rPr>
  </w:style>
  <w:style w:type="paragraph" w:customStyle="1" w:styleId="affffb">
    <w:name w:val="图片说明"/>
    <w:basedOn w:val="a2"/>
    <w:next w:val="a2"/>
    <w:uiPriority w:val="99"/>
    <w:qFormat/>
    <w:rsid w:val="00A625B2"/>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A625B2"/>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A625B2"/>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A625B2"/>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A625B2"/>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A625B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A625B2"/>
    <w:rPr>
      <w:sz w:val="24"/>
      <w:lang w:val="en-US" w:eastAsia="en-US"/>
    </w:rPr>
  </w:style>
  <w:style w:type="character" w:customStyle="1" w:styleId="TableNo0">
    <w:name w:val="Table_No Знак"/>
    <w:link w:val="TableNo"/>
    <w:qFormat/>
    <w:locked/>
    <w:rsid w:val="00A625B2"/>
    <w:rPr>
      <w:rFonts w:ascii="Times New Roman" w:eastAsia="Malgun Gothic" w:hAnsi="Times New Roman"/>
      <w:caps/>
      <w:lang w:val="en-GB" w:eastAsia="en-US"/>
    </w:rPr>
  </w:style>
  <w:style w:type="paragraph" w:customStyle="1" w:styleId="1115">
    <w:name w:val="修订111"/>
    <w:hidden/>
    <w:uiPriority w:val="99"/>
    <w:semiHidden/>
    <w:qFormat/>
    <w:rsid w:val="00A625B2"/>
    <w:rPr>
      <w:rFonts w:ascii="Times New Roman" w:eastAsia="Batang" w:hAnsi="Times New Roman"/>
      <w:lang w:val="en-GB" w:eastAsia="en-US"/>
    </w:rPr>
  </w:style>
  <w:style w:type="paragraph" w:customStyle="1" w:styleId="Agreement">
    <w:name w:val="Agreement"/>
    <w:basedOn w:val="a2"/>
    <w:next w:val="a2"/>
    <w:uiPriority w:val="99"/>
    <w:qFormat/>
    <w:rsid w:val="00A625B2"/>
    <w:pPr>
      <w:numPr>
        <w:numId w:val="19"/>
      </w:numPr>
      <w:tabs>
        <w:tab w:val="clear" w:pos="1619"/>
        <w:tab w:val="left" w:pos="720"/>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A625B2"/>
    <w:rPr>
      <w:rFonts w:ascii="Arial" w:eastAsia="MS Mincho" w:hAnsi="Arial" w:cs="Arial"/>
      <w:b/>
      <w:szCs w:val="24"/>
    </w:rPr>
  </w:style>
  <w:style w:type="paragraph" w:customStyle="1" w:styleId="EmailDiscussion">
    <w:name w:val="EmailDiscussion"/>
    <w:basedOn w:val="a2"/>
    <w:next w:val="a2"/>
    <w:link w:val="EmailDiscussionChar"/>
    <w:uiPriority w:val="99"/>
    <w:qFormat/>
    <w:rsid w:val="00A625B2"/>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uiPriority w:val="99"/>
    <w:qFormat/>
    <w:rsid w:val="00A625B2"/>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A625B2"/>
    <w:rPr>
      <w:rFonts w:ascii="Calibri" w:eastAsia="Malgun Gothic" w:hAnsi="Calibri" w:cs="Times New Roman"/>
      <w:kern w:val="2"/>
      <w:sz w:val="18"/>
      <w:szCs w:val="18"/>
    </w:rPr>
  </w:style>
  <w:style w:type="character" w:customStyle="1" w:styleId="font11">
    <w:name w:val="font11"/>
    <w:basedOn w:val="a3"/>
    <w:qFormat/>
    <w:rsid w:val="00A625B2"/>
    <w:rPr>
      <w:rFonts w:ascii="Arial" w:hAnsi="Arial" w:cs="Arial" w:hint="default"/>
      <w:color w:val="000000"/>
      <w:sz w:val="18"/>
      <w:szCs w:val="18"/>
      <w:u w:val="none"/>
      <w:vertAlign w:val="superscript"/>
    </w:rPr>
  </w:style>
  <w:style w:type="character" w:customStyle="1" w:styleId="font31">
    <w:name w:val="font31"/>
    <w:basedOn w:val="a3"/>
    <w:qFormat/>
    <w:rsid w:val="00A625B2"/>
    <w:rPr>
      <w:rFonts w:ascii="Arial" w:hAnsi="Arial" w:cs="Arial" w:hint="default"/>
      <w:color w:val="000000"/>
      <w:sz w:val="18"/>
      <w:szCs w:val="18"/>
      <w:u w:val="none"/>
    </w:rPr>
  </w:style>
  <w:style w:type="character" w:customStyle="1" w:styleId="font21">
    <w:name w:val="font21"/>
    <w:basedOn w:val="a3"/>
    <w:qFormat/>
    <w:rsid w:val="00A625B2"/>
    <w:rPr>
      <w:rFonts w:ascii="Arial" w:hAnsi="Arial" w:cs="Arial" w:hint="default"/>
      <w:color w:val="000000"/>
      <w:sz w:val="18"/>
      <w:szCs w:val="18"/>
      <w:u w:val="none"/>
    </w:rPr>
  </w:style>
  <w:style w:type="character" w:customStyle="1" w:styleId="font01">
    <w:name w:val="font01"/>
    <w:basedOn w:val="a3"/>
    <w:qFormat/>
    <w:rsid w:val="00A625B2"/>
    <w:rPr>
      <w:rFonts w:ascii="Arial" w:hAnsi="Arial" w:cs="Arial" w:hint="default"/>
      <w:color w:val="000000"/>
      <w:sz w:val="18"/>
      <w:szCs w:val="18"/>
      <w:u w:val="none"/>
      <w:vertAlign w:val="superscript"/>
    </w:rPr>
  </w:style>
  <w:style w:type="character" w:customStyle="1" w:styleId="font51">
    <w:name w:val="font51"/>
    <w:basedOn w:val="a3"/>
    <w:qFormat/>
    <w:rsid w:val="00A625B2"/>
    <w:rPr>
      <w:rFonts w:ascii="Arial" w:hAnsi="Arial" w:cs="Arial" w:hint="default"/>
      <w:color w:val="000000"/>
      <w:sz w:val="21"/>
      <w:szCs w:val="21"/>
      <w:u w:val="none"/>
    </w:rPr>
  </w:style>
  <w:style w:type="character" w:customStyle="1" w:styleId="font41">
    <w:name w:val="font41"/>
    <w:basedOn w:val="a3"/>
    <w:qFormat/>
    <w:rsid w:val="00A625B2"/>
    <w:rPr>
      <w:rFonts w:ascii="Arial" w:hAnsi="Arial" w:cs="Arial" w:hint="default"/>
      <w:color w:val="000000"/>
      <w:sz w:val="18"/>
      <w:szCs w:val="18"/>
      <w:u w:val="none"/>
      <w:vertAlign w:val="superscript"/>
    </w:rPr>
  </w:style>
  <w:style w:type="table" w:customStyle="1" w:styleId="116">
    <w:name w:val="网格型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不明显参考2"/>
    <w:uiPriority w:val="31"/>
    <w:qFormat/>
    <w:rsid w:val="00A625B2"/>
    <w:rPr>
      <w:smallCaps/>
      <w:color w:val="5A5A5A"/>
    </w:rPr>
  </w:style>
  <w:style w:type="paragraph" w:customStyle="1" w:styleId="TOC20">
    <w:name w:val="TOC 标题2"/>
    <w:basedOn w:val="11"/>
    <w:next w:val="a2"/>
    <w:uiPriority w:val="39"/>
    <w:unhideWhenUsed/>
    <w:qFormat/>
    <w:rsid w:val="00A625B2"/>
    <w:pPr>
      <w:spacing w:after="0" w:line="259" w:lineRule="auto"/>
      <w:outlineLvl w:val="9"/>
    </w:pPr>
    <w:rPr>
      <w:rFonts w:ascii="Calibri Light" w:eastAsia="Times New Roman" w:hAnsi="Calibri Light"/>
      <w:color w:val="2F5496"/>
      <w:szCs w:val="32"/>
      <w:lang w:val="en-US" w:eastAsia="en-GB"/>
    </w:rPr>
  </w:style>
  <w:style w:type="table" w:customStyle="1" w:styleId="2f2">
    <w:name w:val="网格型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A625B2"/>
    <w:rPr>
      <w:rFonts w:ascii="Times New Roman" w:eastAsia="MS Mincho" w:hAnsi="Times New Roman"/>
      <w:lang w:val="en-US" w:eastAsia="en-US"/>
    </w:rPr>
    <w:tblPr/>
  </w:style>
  <w:style w:type="table" w:customStyle="1" w:styleId="Tabellengitternetz1112">
    <w:name w:val="Tabellengitternetz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明显强调2"/>
    <w:uiPriority w:val="21"/>
    <w:qFormat/>
    <w:rsid w:val="00A625B2"/>
    <w:rPr>
      <w:b/>
      <w:bCs/>
      <w:i/>
      <w:iCs/>
      <w:color w:val="4F81BD"/>
    </w:rPr>
  </w:style>
  <w:style w:type="table" w:customStyle="1" w:styleId="230">
    <w:name w:val="古典型 23"/>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A625B2"/>
    <w:rPr>
      <w:rFonts w:ascii="Times New Roman" w:eastAsia="Batang" w:hAnsi="Times New Roman"/>
      <w:lang w:val="en-GB" w:eastAsia="en-US"/>
    </w:rPr>
  </w:style>
  <w:style w:type="paragraph" w:customStyle="1" w:styleId="tac00">
    <w:name w:val="tac0"/>
    <w:basedOn w:val="a2"/>
    <w:qFormat/>
    <w:rsid w:val="00A625B2"/>
    <w:pPr>
      <w:keepNext/>
      <w:spacing w:after="0"/>
      <w:jc w:val="center"/>
    </w:pPr>
    <w:rPr>
      <w:rFonts w:ascii="Arial" w:eastAsia="Calibri" w:hAnsi="Arial" w:cs="Arial"/>
      <w:lang w:val="fi-FI" w:eastAsia="fi-FI"/>
    </w:rPr>
  </w:style>
  <w:style w:type="paragraph" w:customStyle="1" w:styleId="tah00">
    <w:name w:val="tah0"/>
    <w:basedOn w:val="a2"/>
    <w:qFormat/>
    <w:rsid w:val="00A625B2"/>
    <w:pPr>
      <w:keepNext/>
      <w:widowControl w:val="0"/>
      <w:spacing w:after="0"/>
      <w:jc w:val="center"/>
    </w:pPr>
    <w:rPr>
      <w:rFonts w:ascii="Intel Clear" w:eastAsia="Malgun Gothic" w:hAnsi="Intel Clear" w:cs="Intel Clear"/>
      <w:b/>
      <w:bCs/>
      <w:kern w:val="2"/>
      <w:sz w:val="21"/>
      <w:szCs w:val="22"/>
      <w:lang w:val="fi-FI" w:eastAsia="fi-FI"/>
    </w:rPr>
  </w:style>
  <w:style w:type="paragraph" w:customStyle="1" w:styleId="arial">
    <w:name w:val="arial"/>
    <w:basedOn w:val="TAL"/>
    <w:qFormat/>
    <w:rsid w:val="00A625B2"/>
    <w:pPr>
      <w:overflowPunct w:val="0"/>
      <w:autoSpaceDE w:val="0"/>
      <w:autoSpaceDN w:val="0"/>
      <w:adjustRightInd w:val="0"/>
      <w:textAlignment w:val="baseline"/>
    </w:pPr>
    <w:rPr>
      <w:rFonts w:eastAsia="Malgun Gothic"/>
      <w:lang w:eastAsia="en-GB"/>
    </w:rPr>
  </w:style>
  <w:style w:type="table" w:styleId="1f3">
    <w:name w:val="Table Grid 1"/>
    <w:basedOn w:val="a4"/>
    <w:qFormat/>
    <w:rsid w:val="00A625B2"/>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A625B2"/>
    <w:rPr>
      <w:rFonts w:ascii="Times New Roman" w:eastAsia="MS Mincho" w:hAnsi="Times New Roman"/>
      <w:lang w:val="en-US" w:eastAsia="zh-CN"/>
    </w:rPr>
    <w:tblPr/>
  </w:style>
  <w:style w:type="table" w:customStyle="1" w:styleId="TableGrid84">
    <w:name w:val="Table Grid84"/>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A625B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A625B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A625B2"/>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A625B2"/>
    <w:rPr>
      <w:smallCaps/>
      <w:color w:val="C0504D"/>
      <w:u w:val="single"/>
    </w:rPr>
  </w:style>
  <w:style w:type="table" w:customStyle="1" w:styleId="417">
    <w:name w:val="无格式表格 41"/>
    <w:basedOn w:val="a4"/>
    <w:uiPriority w:val="44"/>
    <w:qFormat/>
    <w:rsid w:val="00A625B2"/>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igureTitleChar">
    <w:name w:val="Figure Title Char"/>
    <w:qFormat/>
    <w:rsid w:val="00A625B2"/>
    <w:rPr>
      <w:rFonts w:ascii="Arial" w:hAnsi="Arial"/>
      <w:lang w:val="en-GB" w:eastAsia="en-US" w:bidi="ar-SA"/>
    </w:rPr>
  </w:style>
  <w:style w:type="character" w:customStyle="1" w:styleId="p1">
    <w:name w:val="p1"/>
    <w:qFormat/>
    <w:rsid w:val="00A625B2"/>
  </w:style>
  <w:style w:type="character" w:customStyle="1" w:styleId="e-031">
    <w:name w:val="e-031"/>
    <w:qFormat/>
    <w:rsid w:val="00A625B2"/>
    <w:rPr>
      <w:i/>
      <w:iCs/>
    </w:rPr>
  </w:style>
  <w:style w:type="character" w:customStyle="1" w:styleId="hps">
    <w:name w:val="hps"/>
    <w:qFormat/>
    <w:rsid w:val="00A625B2"/>
  </w:style>
  <w:style w:type="character" w:customStyle="1" w:styleId="IntenseEmphasis1">
    <w:name w:val="Intense Emphasis1"/>
    <w:basedOn w:val="a3"/>
    <w:uiPriority w:val="21"/>
    <w:qFormat/>
    <w:rsid w:val="00A625B2"/>
    <w:rPr>
      <w:b/>
      <w:bCs/>
      <w:i/>
      <w:iCs/>
      <w:color w:val="4F81BD"/>
    </w:rPr>
  </w:style>
  <w:style w:type="character" w:customStyle="1" w:styleId="EditorsNoteChar1">
    <w:name w:val="Editor's Note Char1"/>
    <w:qFormat/>
    <w:rsid w:val="00A625B2"/>
    <w:rPr>
      <w:rFonts w:ascii="Times New Roman" w:hAnsi="Times New Roman"/>
      <w:color w:val="FF0000"/>
      <w:lang w:val="en-GB" w:eastAsia="en-US"/>
    </w:rPr>
  </w:style>
  <w:style w:type="character" w:customStyle="1" w:styleId="TAHChar">
    <w:name w:val="TAH Char"/>
    <w:qFormat/>
    <w:locked/>
    <w:rsid w:val="00A625B2"/>
    <w:rPr>
      <w:rFonts w:ascii="Arial" w:hAnsi="Arial" w:cs="Arial"/>
      <w:b/>
      <w:sz w:val="18"/>
      <w:lang w:val="en-GB"/>
    </w:rPr>
  </w:style>
  <w:style w:type="character" w:customStyle="1" w:styleId="IntenseEmphasis2">
    <w:name w:val="Intense Emphasis2"/>
    <w:uiPriority w:val="21"/>
    <w:qFormat/>
    <w:rsid w:val="00A625B2"/>
    <w:rPr>
      <w:b/>
      <w:bCs/>
      <w:i/>
      <w:iCs/>
      <w:color w:val="4F81BD"/>
    </w:rPr>
  </w:style>
  <w:style w:type="paragraph" w:customStyle="1" w:styleId="TOCHeading1">
    <w:name w:val="TOC Heading1"/>
    <w:basedOn w:val="11"/>
    <w:next w:val="a2"/>
    <w:uiPriority w:val="39"/>
    <w:unhideWhenUsed/>
    <w:qFormat/>
    <w:rsid w:val="00A625B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algun Gothic" w:hAnsi="Cambria"/>
      <w:b/>
      <w:bCs/>
      <w:color w:val="365F91"/>
      <w:sz w:val="28"/>
      <w:szCs w:val="28"/>
      <w:lang w:val="en-US"/>
    </w:rPr>
  </w:style>
  <w:style w:type="character" w:customStyle="1" w:styleId="normaltextrun">
    <w:name w:val="normaltextrun"/>
    <w:basedOn w:val="a3"/>
    <w:qFormat/>
    <w:rsid w:val="00A625B2"/>
  </w:style>
  <w:style w:type="character" w:customStyle="1" w:styleId="search-word-mail">
    <w:name w:val="search-word-mail"/>
    <w:qFormat/>
    <w:rsid w:val="00A625B2"/>
  </w:style>
  <w:style w:type="character" w:customStyle="1" w:styleId="Char12">
    <w:name w:val="脚注文本 Char1"/>
    <w:aliases w:val="footnote text41 Char1"/>
    <w:basedOn w:val="a3"/>
    <w:semiHidden/>
    <w:qFormat/>
    <w:rsid w:val="00A625B2"/>
    <w:rPr>
      <w:rFonts w:ascii="Times New Roman" w:eastAsia="Times New Roman" w:hAnsi="Times New Roman"/>
      <w:sz w:val="18"/>
      <w:szCs w:val="18"/>
      <w:lang w:val="en-GB" w:eastAsia="en-GB"/>
    </w:rPr>
  </w:style>
  <w:style w:type="character" w:customStyle="1" w:styleId="word">
    <w:name w:val="word"/>
    <w:basedOn w:val="a3"/>
    <w:qFormat/>
    <w:rsid w:val="00A625B2"/>
  </w:style>
  <w:style w:type="character" w:customStyle="1" w:styleId="1f4">
    <w:name w:val="未处理的提及1"/>
    <w:basedOn w:val="a3"/>
    <w:uiPriority w:val="99"/>
    <w:qFormat/>
    <w:rsid w:val="00A625B2"/>
    <w:rPr>
      <w:color w:val="605E5C"/>
      <w:shd w:val="clear" w:color="auto" w:fill="E1DFDD"/>
    </w:rPr>
  </w:style>
  <w:style w:type="character" w:customStyle="1" w:styleId="affffc">
    <w:name w:val="首标题"/>
    <w:qFormat/>
    <w:rsid w:val="00A625B2"/>
    <w:rPr>
      <w:rFonts w:ascii="Arial" w:eastAsia="宋体" w:hAnsi="Arial"/>
      <w:sz w:val="24"/>
      <w:lang w:val="en-US" w:eastAsia="zh-CN" w:bidi="ar-SA"/>
    </w:rPr>
  </w:style>
  <w:style w:type="character" w:customStyle="1" w:styleId="B1Car">
    <w:name w:val="B1+ Car"/>
    <w:link w:val="B1"/>
    <w:qFormat/>
    <w:rsid w:val="00A625B2"/>
    <w:rPr>
      <w:rFonts w:ascii="Times New Roman" w:hAnsi="Times New Roman"/>
      <w:lang w:val="en-GB" w:eastAsia="en-US"/>
    </w:rPr>
  </w:style>
  <w:style w:type="character" w:customStyle="1" w:styleId="HeaderChar1">
    <w:name w:val="Header Char1"/>
    <w:basedOn w:val="a3"/>
    <w:semiHidden/>
    <w:qFormat/>
    <w:rsid w:val="00A625B2"/>
    <w:rPr>
      <w:rFonts w:ascii="Times New Roman" w:hAnsi="Times New Roman"/>
      <w:lang w:val="en-GB" w:eastAsia="en-US"/>
    </w:rPr>
  </w:style>
  <w:style w:type="character" w:customStyle="1" w:styleId="UnresolvedMention4">
    <w:name w:val="Unresolved Mention4"/>
    <w:basedOn w:val="a3"/>
    <w:uiPriority w:val="99"/>
    <w:unhideWhenUsed/>
    <w:qFormat/>
    <w:rsid w:val="00A625B2"/>
    <w:rPr>
      <w:color w:val="605E5C"/>
      <w:shd w:val="clear" w:color="auto" w:fill="E1DFDD"/>
    </w:rPr>
  </w:style>
  <w:style w:type="paragraph" w:customStyle="1" w:styleId="Style86">
    <w:name w:val="_Style 86"/>
    <w:uiPriority w:val="99"/>
    <w:semiHidden/>
    <w:qFormat/>
    <w:rsid w:val="00A625B2"/>
    <w:pPr>
      <w:spacing w:after="160" w:line="259" w:lineRule="auto"/>
    </w:pPr>
    <w:rPr>
      <w:rFonts w:ascii="Times New Roman" w:eastAsia="MS Mincho" w:hAnsi="Times New Roman"/>
      <w:lang w:val="en-GB" w:eastAsia="en-US"/>
    </w:rPr>
  </w:style>
  <w:style w:type="table" w:styleId="affffd">
    <w:name w:val="Table Elegant"/>
    <w:basedOn w:val="a4"/>
    <w:qFormat/>
    <w:rsid w:val="00A625B2"/>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A625B2"/>
    <w:rPr>
      <w:rFonts w:ascii="Times New Roman" w:eastAsia="MS Mincho" w:hAnsi="Times New Roman"/>
      <w:lang w:val="en-US" w:eastAsia="en-US"/>
    </w:rPr>
    <w:tblPr/>
  </w:style>
  <w:style w:type="table" w:customStyle="1" w:styleId="TableGrid58">
    <w:name w:val="Table Grid58"/>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A625B2"/>
    <w:rPr>
      <w:rFonts w:ascii="Times New Roman" w:eastAsia="MS Mincho" w:hAnsi="Times New Roman"/>
      <w:lang w:val="en-US" w:eastAsia="en-US"/>
    </w:rPr>
    <w:tblPr/>
  </w:style>
  <w:style w:type="table" w:customStyle="1" w:styleId="TableGrid515">
    <w:name w:val="Table Grid51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A625B2"/>
  </w:style>
  <w:style w:type="table" w:customStyle="1" w:styleId="TableGrid105">
    <w:name w:val="Table Grid105"/>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A625B2"/>
  </w:style>
  <w:style w:type="numbering" w:customStyle="1" w:styleId="1510">
    <w:name w:val="无列表151"/>
    <w:next w:val="a5"/>
    <w:semiHidden/>
    <w:rsid w:val="00A625B2"/>
  </w:style>
  <w:style w:type="numbering" w:customStyle="1" w:styleId="1511">
    <w:name w:val="リストなし151"/>
    <w:next w:val="a5"/>
    <w:uiPriority w:val="99"/>
    <w:semiHidden/>
    <w:unhideWhenUsed/>
    <w:rsid w:val="00A625B2"/>
  </w:style>
  <w:style w:type="table" w:customStyle="1" w:styleId="2210">
    <w:name w:val="古典型 221"/>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A625B2"/>
  </w:style>
  <w:style w:type="numbering" w:customStyle="1" w:styleId="1151">
    <w:name w:val="无列表1151"/>
    <w:next w:val="a5"/>
    <w:semiHidden/>
    <w:rsid w:val="00A625B2"/>
  </w:style>
  <w:style w:type="numbering" w:customStyle="1" w:styleId="11411">
    <w:name w:val="リストなし1141"/>
    <w:next w:val="a5"/>
    <w:uiPriority w:val="99"/>
    <w:semiHidden/>
    <w:unhideWhenUsed/>
    <w:rsid w:val="00A625B2"/>
  </w:style>
  <w:style w:type="table" w:customStyle="1" w:styleId="TableClassic2121">
    <w:name w:val="Table Classic 2121"/>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A625B2"/>
  </w:style>
  <w:style w:type="numbering" w:customStyle="1" w:styleId="NoList361">
    <w:name w:val="No List361"/>
    <w:next w:val="a5"/>
    <w:uiPriority w:val="99"/>
    <w:semiHidden/>
    <w:unhideWhenUsed/>
    <w:rsid w:val="00A625B2"/>
  </w:style>
  <w:style w:type="numbering" w:customStyle="1" w:styleId="NoList1151">
    <w:name w:val="No List1151"/>
    <w:next w:val="a5"/>
    <w:uiPriority w:val="99"/>
    <w:semiHidden/>
    <w:unhideWhenUsed/>
    <w:rsid w:val="00A625B2"/>
  </w:style>
  <w:style w:type="numbering" w:customStyle="1" w:styleId="NoList461">
    <w:name w:val="No List461"/>
    <w:next w:val="a5"/>
    <w:uiPriority w:val="99"/>
    <w:semiHidden/>
    <w:unhideWhenUsed/>
    <w:rsid w:val="00A625B2"/>
  </w:style>
  <w:style w:type="numbering" w:customStyle="1" w:styleId="NoList551">
    <w:name w:val="No List551"/>
    <w:next w:val="a5"/>
    <w:uiPriority w:val="99"/>
    <w:semiHidden/>
    <w:unhideWhenUsed/>
    <w:rsid w:val="00A625B2"/>
  </w:style>
  <w:style w:type="numbering" w:customStyle="1" w:styleId="NoList11151">
    <w:name w:val="No List11151"/>
    <w:next w:val="a5"/>
    <w:uiPriority w:val="99"/>
    <w:semiHidden/>
    <w:unhideWhenUsed/>
    <w:rsid w:val="00A625B2"/>
  </w:style>
  <w:style w:type="numbering" w:customStyle="1" w:styleId="NoList2151">
    <w:name w:val="No List2151"/>
    <w:next w:val="a5"/>
    <w:uiPriority w:val="99"/>
    <w:semiHidden/>
    <w:unhideWhenUsed/>
    <w:rsid w:val="00A625B2"/>
  </w:style>
  <w:style w:type="numbering" w:customStyle="1" w:styleId="NoList3151">
    <w:name w:val="No List3151"/>
    <w:next w:val="a5"/>
    <w:uiPriority w:val="99"/>
    <w:semiHidden/>
    <w:unhideWhenUsed/>
    <w:rsid w:val="00A625B2"/>
  </w:style>
  <w:style w:type="numbering" w:customStyle="1" w:styleId="NoList4151">
    <w:name w:val="No List4151"/>
    <w:next w:val="a5"/>
    <w:uiPriority w:val="99"/>
    <w:semiHidden/>
    <w:unhideWhenUsed/>
    <w:rsid w:val="00A625B2"/>
  </w:style>
  <w:style w:type="numbering" w:customStyle="1" w:styleId="NoList651">
    <w:name w:val="No List651"/>
    <w:next w:val="a5"/>
    <w:uiPriority w:val="99"/>
    <w:semiHidden/>
    <w:unhideWhenUsed/>
    <w:rsid w:val="00A625B2"/>
  </w:style>
  <w:style w:type="numbering" w:customStyle="1" w:styleId="NoList751">
    <w:name w:val="No List751"/>
    <w:next w:val="a5"/>
    <w:uiPriority w:val="99"/>
    <w:semiHidden/>
    <w:unhideWhenUsed/>
    <w:rsid w:val="00A625B2"/>
  </w:style>
  <w:style w:type="numbering" w:customStyle="1" w:styleId="NoList1251">
    <w:name w:val="No List1251"/>
    <w:next w:val="a5"/>
    <w:uiPriority w:val="99"/>
    <w:semiHidden/>
    <w:unhideWhenUsed/>
    <w:rsid w:val="00A625B2"/>
  </w:style>
  <w:style w:type="numbering" w:customStyle="1" w:styleId="NoList2251">
    <w:name w:val="No List2251"/>
    <w:next w:val="a5"/>
    <w:uiPriority w:val="99"/>
    <w:semiHidden/>
    <w:unhideWhenUsed/>
    <w:rsid w:val="00A625B2"/>
  </w:style>
  <w:style w:type="numbering" w:customStyle="1" w:styleId="NoList3251">
    <w:name w:val="No List3251"/>
    <w:next w:val="a5"/>
    <w:uiPriority w:val="99"/>
    <w:semiHidden/>
    <w:unhideWhenUsed/>
    <w:rsid w:val="00A625B2"/>
  </w:style>
  <w:style w:type="numbering" w:customStyle="1" w:styleId="NoList4241">
    <w:name w:val="No List4241"/>
    <w:next w:val="a5"/>
    <w:uiPriority w:val="99"/>
    <w:semiHidden/>
    <w:unhideWhenUsed/>
    <w:rsid w:val="00A625B2"/>
  </w:style>
  <w:style w:type="numbering" w:customStyle="1" w:styleId="NoList5141">
    <w:name w:val="No List5141"/>
    <w:next w:val="a5"/>
    <w:uiPriority w:val="99"/>
    <w:semiHidden/>
    <w:unhideWhenUsed/>
    <w:rsid w:val="00A625B2"/>
  </w:style>
  <w:style w:type="numbering" w:customStyle="1" w:styleId="NoList21141">
    <w:name w:val="No List21141"/>
    <w:next w:val="a5"/>
    <w:uiPriority w:val="99"/>
    <w:semiHidden/>
    <w:unhideWhenUsed/>
    <w:rsid w:val="00A625B2"/>
  </w:style>
  <w:style w:type="numbering" w:customStyle="1" w:styleId="NoList31141">
    <w:name w:val="No List31141"/>
    <w:next w:val="a5"/>
    <w:uiPriority w:val="99"/>
    <w:semiHidden/>
    <w:unhideWhenUsed/>
    <w:rsid w:val="00A625B2"/>
  </w:style>
  <w:style w:type="numbering" w:customStyle="1" w:styleId="NoList41141">
    <w:name w:val="No List41141"/>
    <w:next w:val="a5"/>
    <w:uiPriority w:val="99"/>
    <w:semiHidden/>
    <w:unhideWhenUsed/>
    <w:rsid w:val="00A625B2"/>
  </w:style>
  <w:style w:type="numbering" w:customStyle="1" w:styleId="NoList6141">
    <w:name w:val="No List6141"/>
    <w:next w:val="a5"/>
    <w:uiPriority w:val="99"/>
    <w:semiHidden/>
    <w:unhideWhenUsed/>
    <w:rsid w:val="00A625B2"/>
  </w:style>
  <w:style w:type="numbering" w:customStyle="1" w:styleId="11141">
    <w:name w:val="无列表11141"/>
    <w:next w:val="a5"/>
    <w:semiHidden/>
    <w:rsid w:val="00A625B2"/>
  </w:style>
  <w:style w:type="numbering" w:customStyle="1" w:styleId="NoList111141">
    <w:name w:val="No List111141"/>
    <w:next w:val="a5"/>
    <w:uiPriority w:val="99"/>
    <w:semiHidden/>
    <w:unhideWhenUsed/>
    <w:rsid w:val="00A625B2"/>
  </w:style>
  <w:style w:type="numbering" w:customStyle="1" w:styleId="NoList7141">
    <w:name w:val="No List7141"/>
    <w:next w:val="a5"/>
    <w:uiPriority w:val="99"/>
    <w:semiHidden/>
    <w:unhideWhenUsed/>
    <w:rsid w:val="00A625B2"/>
  </w:style>
  <w:style w:type="numbering" w:customStyle="1" w:styleId="NoList12141">
    <w:name w:val="No List12141"/>
    <w:next w:val="a5"/>
    <w:uiPriority w:val="99"/>
    <w:semiHidden/>
    <w:unhideWhenUsed/>
    <w:rsid w:val="00A625B2"/>
  </w:style>
  <w:style w:type="numbering" w:customStyle="1" w:styleId="NoList22141">
    <w:name w:val="No List22141"/>
    <w:next w:val="a5"/>
    <w:uiPriority w:val="99"/>
    <w:semiHidden/>
    <w:unhideWhenUsed/>
    <w:rsid w:val="00A625B2"/>
  </w:style>
  <w:style w:type="numbering" w:customStyle="1" w:styleId="NoList32141">
    <w:name w:val="No List32141"/>
    <w:next w:val="a5"/>
    <w:uiPriority w:val="99"/>
    <w:semiHidden/>
    <w:unhideWhenUsed/>
    <w:rsid w:val="00A625B2"/>
  </w:style>
  <w:style w:type="numbering" w:customStyle="1" w:styleId="NoList841">
    <w:name w:val="No List841"/>
    <w:next w:val="a5"/>
    <w:uiPriority w:val="99"/>
    <w:semiHidden/>
    <w:unhideWhenUsed/>
    <w:rsid w:val="00A625B2"/>
  </w:style>
  <w:style w:type="numbering" w:customStyle="1" w:styleId="NoList941">
    <w:name w:val="No List941"/>
    <w:next w:val="a5"/>
    <w:uiPriority w:val="99"/>
    <w:semiHidden/>
    <w:unhideWhenUsed/>
    <w:rsid w:val="00A625B2"/>
  </w:style>
  <w:style w:type="numbering" w:customStyle="1" w:styleId="NoList8141">
    <w:name w:val="No List8141"/>
    <w:next w:val="a5"/>
    <w:uiPriority w:val="99"/>
    <w:semiHidden/>
    <w:unhideWhenUsed/>
    <w:rsid w:val="00A625B2"/>
  </w:style>
  <w:style w:type="numbering" w:customStyle="1" w:styleId="NoList9131">
    <w:name w:val="No List9131"/>
    <w:next w:val="a5"/>
    <w:uiPriority w:val="99"/>
    <w:semiHidden/>
    <w:unhideWhenUsed/>
    <w:rsid w:val="00A625B2"/>
  </w:style>
  <w:style w:type="numbering" w:customStyle="1" w:styleId="LFO1941">
    <w:name w:val="LFO1941"/>
    <w:basedOn w:val="a5"/>
    <w:rsid w:val="00A625B2"/>
  </w:style>
  <w:style w:type="numbering" w:customStyle="1" w:styleId="NoList1031">
    <w:name w:val="No List1031"/>
    <w:next w:val="a5"/>
    <w:uiPriority w:val="99"/>
    <w:semiHidden/>
    <w:unhideWhenUsed/>
    <w:rsid w:val="00A625B2"/>
  </w:style>
  <w:style w:type="numbering" w:customStyle="1" w:styleId="LFO19131">
    <w:name w:val="LFO19131"/>
    <w:basedOn w:val="a5"/>
    <w:rsid w:val="00A625B2"/>
  </w:style>
  <w:style w:type="numbering" w:customStyle="1" w:styleId="12110">
    <w:name w:val="无列表1211"/>
    <w:next w:val="a5"/>
    <w:semiHidden/>
    <w:rsid w:val="00A625B2"/>
  </w:style>
  <w:style w:type="numbering" w:customStyle="1" w:styleId="12111">
    <w:name w:val="リストなし1211"/>
    <w:next w:val="a5"/>
    <w:uiPriority w:val="99"/>
    <w:semiHidden/>
    <w:unhideWhenUsed/>
    <w:rsid w:val="00A625B2"/>
  </w:style>
  <w:style w:type="numbering" w:customStyle="1" w:styleId="111112">
    <w:name w:val="リストなし11111"/>
    <w:next w:val="a5"/>
    <w:uiPriority w:val="99"/>
    <w:semiHidden/>
    <w:unhideWhenUsed/>
    <w:rsid w:val="00A625B2"/>
  </w:style>
  <w:style w:type="numbering" w:customStyle="1" w:styleId="NoList1311">
    <w:name w:val="No List1311"/>
    <w:next w:val="a5"/>
    <w:uiPriority w:val="99"/>
    <w:semiHidden/>
    <w:unhideWhenUsed/>
    <w:rsid w:val="00A625B2"/>
  </w:style>
  <w:style w:type="numbering" w:customStyle="1" w:styleId="NoList2311">
    <w:name w:val="No List2311"/>
    <w:next w:val="a5"/>
    <w:uiPriority w:val="99"/>
    <w:semiHidden/>
    <w:unhideWhenUsed/>
    <w:rsid w:val="00A625B2"/>
  </w:style>
  <w:style w:type="numbering" w:customStyle="1" w:styleId="NoList3311">
    <w:name w:val="No List3311"/>
    <w:next w:val="a5"/>
    <w:uiPriority w:val="99"/>
    <w:semiHidden/>
    <w:unhideWhenUsed/>
    <w:rsid w:val="00A625B2"/>
  </w:style>
  <w:style w:type="numbering" w:customStyle="1" w:styleId="NoList4311">
    <w:name w:val="No List4311"/>
    <w:next w:val="a5"/>
    <w:uiPriority w:val="99"/>
    <w:semiHidden/>
    <w:unhideWhenUsed/>
    <w:rsid w:val="00A625B2"/>
  </w:style>
  <w:style w:type="numbering" w:customStyle="1" w:styleId="NoList5211">
    <w:name w:val="No List5211"/>
    <w:next w:val="a5"/>
    <w:uiPriority w:val="99"/>
    <w:semiHidden/>
    <w:unhideWhenUsed/>
    <w:rsid w:val="00A625B2"/>
  </w:style>
  <w:style w:type="numbering" w:customStyle="1" w:styleId="NoList6211">
    <w:name w:val="No List6211"/>
    <w:next w:val="a5"/>
    <w:uiPriority w:val="99"/>
    <w:semiHidden/>
    <w:unhideWhenUsed/>
    <w:rsid w:val="00A625B2"/>
  </w:style>
  <w:style w:type="numbering" w:customStyle="1" w:styleId="NoList7211">
    <w:name w:val="No List7211"/>
    <w:next w:val="a5"/>
    <w:uiPriority w:val="99"/>
    <w:semiHidden/>
    <w:unhideWhenUsed/>
    <w:rsid w:val="00A625B2"/>
  </w:style>
  <w:style w:type="numbering" w:customStyle="1" w:styleId="NoList11211">
    <w:name w:val="No List11211"/>
    <w:next w:val="a5"/>
    <w:uiPriority w:val="99"/>
    <w:semiHidden/>
    <w:unhideWhenUsed/>
    <w:rsid w:val="00A625B2"/>
  </w:style>
  <w:style w:type="numbering" w:customStyle="1" w:styleId="NoList21211">
    <w:name w:val="No List21211"/>
    <w:next w:val="a5"/>
    <w:uiPriority w:val="99"/>
    <w:semiHidden/>
    <w:unhideWhenUsed/>
    <w:rsid w:val="00A625B2"/>
  </w:style>
  <w:style w:type="numbering" w:customStyle="1" w:styleId="NoList31211">
    <w:name w:val="No List31211"/>
    <w:next w:val="a5"/>
    <w:uiPriority w:val="99"/>
    <w:semiHidden/>
    <w:unhideWhenUsed/>
    <w:rsid w:val="00A625B2"/>
  </w:style>
  <w:style w:type="numbering" w:customStyle="1" w:styleId="NoList41211">
    <w:name w:val="No List41211"/>
    <w:next w:val="a5"/>
    <w:uiPriority w:val="99"/>
    <w:semiHidden/>
    <w:unhideWhenUsed/>
    <w:rsid w:val="00A625B2"/>
  </w:style>
  <w:style w:type="numbering" w:customStyle="1" w:styleId="NoList51111">
    <w:name w:val="No List51111"/>
    <w:next w:val="a5"/>
    <w:uiPriority w:val="99"/>
    <w:semiHidden/>
    <w:unhideWhenUsed/>
    <w:rsid w:val="00A625B2"/>
  </w:style>
  <w:style w:type="numbering" w:customStyle="1" w:styleId="NoList61111">
    <w:name w:val="No List61111"/>
    <w:next w:val="a5"/>
    <w:uiPriority w:val="99"/>
    <w:semiHidden/>
    <w:unhideWhenUsed/>
    <w:rsid w:val="00A625B2"/>
  </w:style>
  <w:style w:type="numbering" w:customStyle="1" w:styleId="NoList71111">
    <w:name w:val="No List71111"/>
    <w:next w:val="a5"/>
    <w:uiPriority w:val="99"/>
    <w:semiHidden/>
    <w:unhideWhenUsed/>
    <w:rsid w:val="00A625B2"/>
  </w:style>
  <w:style w:type="numbering" w:customStyle="1" w:styleId="NoList81111">
    <w:name w:val="No List81111"/>
    <w:next w:val="a5"/>
    <w:uiPriority w:val="99"/>
    <w:semiHidden/>
    <w:unhideWhenUsed/>
    <w:rsid w:val="00A625B2"/>
  </w:style>
  <w:style w:type="numbering" w:customStyle="1" w:styleId="NoList12211">
    <w:name w:val="No List12211"/>
    <w:next w:val="a5"/>
    <w:uiPriority w:val="99"/>
    <w:semiHidden/>
    <w:rsid w:val="00A625B2"/>
  </w:style>
  <w:style w:type="numbering" w:customStyle="1" w:styleId="NoList111211">
    <w:name w:val="No List111211"/>
    <w:next w:val="a5"/>
    <w:uiPriority w:val="99"/>
    <w:semiHidden/>
    <w:unhideWhenUsed/>
    <w:rsid w:val="00A625B2"/>
  </w:style>
  <w:style w:type="numbering" w:customStyle="1" w:styleId="112110">
    <w:name w:val="无列表11211"/>
    <w:next w:val="a5"/>
    <w:semiHidden/>
    <w:rsid w:val="00A625B2"/>
  </w:style>
  <w:style w:type="numbering" w:customStyle="1" w:styleId="NoList22211">
    <w:name w:val="No List22211"/>
    <w:next w:val="a5"/>
    <w:uiPriority w:val="99"/>
    <w:semiHidden/>
    <w:unhideWhenUsed/>
    <w:rsid w:val="00A625B2"/>
  </w:style>
  <w:style w:type="numbering" w:customStyle="1" w:styleId="NoList32211">
    <w:name w:val="No List32211"/>
    <w:next w:val="a5"/>
    <w:uiPriority w:val="99"/>
    <w:semiHidden/>
    <w:unhideWhenUsed/>
    <w:rsid w:val="00A625B2"/>
  </w:style>
  <w:style w:type="numbering" w:customStyle="1" w:styleId="NoList42111">
    <w:name w:val="No List42111"/>
    <w:next w:val="a5"/>
    <w:uiPriority w:val="99"/>
    <w:semiHidden/>
    <w:unhideWhenUsed/>
    <w:rsid w:val="00A625B2"/>
  </w:style>
  <w:style w:type="numbering" w:customStyle="1" w:styleId="NoList211111">
    <w:name w:val="No List211111"/>
    <w:next w:val="a5"/>
    <w:uiPriority w:val="99"/>
    <w:semiHidden/>
    <w:unhideWhenUsed/>
    <w:rsid w:val="00A625B2"/>
  </w:style>
  <w:style w:type="numbering" w:customStyle="1" w:styleId="NoList311111">
    <w:name w:val="No List311111"/>
    <w:next w:val="a5"/>
    <w:uiPriority w:val="99"/>
    <w:semiHidden/>
    <w:unhideWhenUsed/>
    <w:rsid w:val="00A625B2"/>
  </w:style>
  <w:style w:type="numbering" w:customStyle="1" w:styleId="NoList411111">
    <w:name w:val="No List411111"/>
    <w:next w:val="a5"/>
    <w:uiPriority w:val="99"/>
    <w:semiHidden/>
    <w:unhideWhenUsed/>
    <w:rsid w:val="00A625B2"/>
  </w:style>
  <w:style w:type="numbering" w:customStyle="1" w:styleId="1111111">
    <w:name w:val="无列表1111111"/>
    <w:next w:val="a5"/>
    <w:semiHidden/>
    <w:rsid w:val="00A625B2"/>
  </w:style>
  <w:style w:type="numbering" w:customStyle="1" w:styleId="NoList1111111">
    <w:name w:val="No List1111111"/>
    <w:next w:val="a5"/>
    <w:uiPriority w:val="99"/>
    <w:semiHidden/>
    <w:unhideWhenUsed/>
    <w:rsid w:val="00A625B2"/>
  </w:style>
  <w:style w:type="numbering" w:customStyle="1" w:styleId="NoList121111">
    <w:name w:val="No List121111"/>
    <w:next w:val="a5"/>
    <w:uiPriority w:val="99"/>
    <w:semiHidden/>
    <w:unhideWhenUsed/>
    <w:rsid w:val="00A625B2"/>
  </w:style>
  <w:style w:type="numbering" w:customStyle="1" w:styleId="NoList221111">
    <w:name w:val="No List221111"/>
    <w:next w:val="a5"/>
    <w:uiPriority w:val="99"/>
    <w:semiHidden/>
    <w:unhideWhenUsed/>
    <w:rsid w:val="00A625B2"/>
  </w:style>
  <w:style w:type="numbering" w:customStyle="1" w:styleId="NoList321111">
    <w:name w:val="No List321111"/>
    <w:next w:val="a5"/>
    <w:uiPriority w:val="99"/>
    <w:semiHidden/>
    <w:unhideWhenUsed/>
    <w:rsid w:val="00A625B2"/>
  </w:style>
  <w:style w:type="numbering" w:customStyle="1" w:styleId="NoList1411">
    <w:name w:val="No List1411"/>
    <w:next w:val="a5"/>
    <w:uiPriority w:val="99"/>
    <w:semiHidden/>
    <w:unhideWhenUsed/>
    <w:rsid w:val="00A625B2"/>
  </w:style>
  <w:style w:type="numbering" w:customStyle="1" w:styleId="NoList1511">
    <w:name w:val="No List1511"/>
    <w:next w:val="a5"/>
    <w:uiPriority w:val="99"/>
    <w:semiHidden/>
    <w:unhideWhenUsed/>
    <w:rsid w:val="00A625B2"/>
  </w:style>
  <w:style w:type="numbering" w:customStyle="1" w:styleId="NoList2411">
    <w:name w:val="No List2411"/>
    <w:next w:val="a5"/>
    <w:uiPriority w:val="99"/>
    <w:semiHidden/>
    <w:unhideWhenUsed/>
    <w:rsid w:val="00A625B2"/>
  </w:style>
  <w:style w:type="numbering" w:customStyle="1" w:styleId="NoList3411">
    <w:name w:val="No List3411"/>
    <w:next w:val="a5"/>
    <w:uiPriority w:val="99"/>
    <w:semiHidden/>
    <w:unhideWhenUsed/>
    <w:rsid w:val="00A625B2"/>
  </w:style>
  <w:style w:type="numbering" w:customStyle="1" w:styleId="NoList4411">
    <w:name w:val="No List4411"/>
    <w:next w:val="a5"/>
    <w:uiPriority w:val="99"/>
    <w:semiHidden/>
    <w:unhideWhenUsed/>
    <w:rsid w:val="00A625B2"/>
  </w:style>
  <w:style w:type="numbering" w:customStyle="1" w:styleId="NoList5311">
    <w:name w:val="No List5311"/>
    <w:next w:val="a5"/>
    <w:uiPriority w:val="99"/>
    <w:semiHidden/>
    <w:unhideWhenUsed/>
    <w:rsid w:val="00A625B2"/>
  </w:style>
  <w:style w:type="numbering" w:customStyle="1" w:styleId="NoList6311">
    <w:name w:val="No List6311"/>
    <w:next w:val="a5"/>
    <w:uiPriority w:val="99"/>
    <w:semiHidden/>
    <w:unhideWhenUsed/>
    <w:rsid w:val="00A625B2"/>
  </w:style>
  <w:style w:type="numbering" w:customStyle="1" w:styleId="NoList7311">
    <w:name w:val="No List7311"/>
    <w:next w:val="a5"/>
    <w:uiPriority w:val="99"/>
    <w:semiHidden/>
    <w:unhideWhenUsed/>
    <w:rsid w:val="00A625B2"/>
  </w:style>
  <w:style w:type="numbering" w:customStyle="1" w:styleId="NoList8211">
    <w:name w:val="No List8211"/>
    <w:next w:val="a5"/>
    <w:uiPriority w:val="99"/>
    <w:semiHidden/>
    <w:unhideWhenUsed/>
    <w:rsid w:val="00A625B2"/>
  </w:style>
  <w:style w:type="numbering" w:customStyle="1" w:styleId="NoList9211">
    <w:name w:val="No List9211"/>
    <w:next w:val="a5"/>
    <w:uiPriority w:val="99"/>
    <w:semiHidden/>
    <w:unhideWhenUsed/>
    <w:rsid w:val="00A625B2"/>
  </w:style>
  <w:style w:type="numbering" w:customStyle="1" w:styleId="NoList11311">
    <w:name w:val="No List11311"/>
    <w:next w:val="a5"/>
    <w:uiPriority w:val="99"/>
    <w:semiHidden/>
    <w:unhideWhenUsed/>
    <w:rsid w:val="00A625B2"/>
  </w:style>
  <w:style w:type="numbering" w:customStyle="1" w:styleId="NoList21311">
    <w:name w:val="No List21311"/>
    <w:next w:val="a5"/>
    <w:uiPriority w:val="99"/>
    <w:semiHidden/>
    <w:unhideWhenUsed/>
    <w:rsid w:val="00A625B2"/>
  </w:style>
  <w:style w:type="numbering" w:customStyle="1" w:styleId="NoList31311">
    <w:name w:val="No List31311"/>
    <w:next w:val="a5"/>
    <w:uiPriority w:val="99"/>
    <w:semiHidden/>
    <w:unhideWhenUsed/>
    <w:rsid w:val="00A625B2"/>
  </w:style>
  <w:style w:type="numbering" w:customStyle="1" w:styleId="NoList41311">
    <w:name w:val="No List41311"/>
    <w:next w:val="a5"/>
    <w:uiPriority w:val="99"/>
    <w:semiHidden/>
    <w:unhideWhenUsed/>
    <w:rsid w:val="00A625B2"/>
  </w:style>
  <w:style w:type="numbering" w:customStyle="1" w:styleId="NoList51211">
    <w:name w:val="No List51211"/>
    <w:next w:val="a5"/>
    <w:uiPriority w:val="99"/>
    <w:semiHidden/>
    <w:unhideWhenUsed/>
    <w:rsid w:val="00A625B2"/>
  </w:style>
  <w:style w:type="numbering" w:customStyle="1" w:styleId="NoList61211">
    <w:name w:val="No List61211"/>
    <w:next w:val="a5"/>
    <w:uiPriority w:val="99"/>
    <w:semiHidden/>
    <w:unhideWhenUsed/>
    <w:rsid w:val="00A625B2"/>
  </w:style>
  <w:style w:type="numbering" w:customStyle="1" w:styleId="NoList71211">
    <w:name w:val="No List71211"/>
    <w:next w:val="a5"/>
    <w:uiPriority w:val="99"/>
    <w:semiHidden/>
    <w:unhideWhenUsed/>
    <w:rsid w:val="00A625B2"/>
  </w:style>
  <w:style w:type="numbering" w:customStyle="1" w:styleId="NoList81211">
    <w:name w:val="No List81211"/>
    <w:next w:val="a5"/>
    <w:uiPriority w:val="99"/>
    <w:semiHidden/>
    <w:unhideWhenUsed/>
    <w:rsid w:val="00A625B2"/>
  </w:style>
  <w:style w:type="numbering" w:customStyle="1" w:styleId="NoList91111">
    <w:name w:val="No List91111"/>
    <w:next w:val="a5"/>
    <w:uiPriority w:val="99"/>
    <w:semiHidden/>
    <w:unhideWhenUsed/>
    <w:rsid w:val="00A625B2"/>
  </w:style>
  <w:style w:type="numbering" w:customStyle="1" w:styleId="LFO19211">
    <w:name w:val="LFO19211"/>
    <w:basedOn w:val="a5"/>
    <w:rsid w:val="00A625B2"/>
  </w:style>
  <w:style w:type="numbering" w:customStyle="1" w:styleId="NoList10111">
    <w:name w:val="No List10111"/>
    <w:next w:val="a5"/>
    <w:uiPriority w:val="99"/>
    <w:semiHidden/>
    <w:unhideWhenUsed/>
    <w:rsid w:val="00A625B2"/>
  </w:style>
  <w:style w:type="numbering" w:customStyle="1" w:styleId="LFO191111">
    <w:name w:val="LFO191111"/>
    <w:basedOn w:val="a5"/>
    <w:rsid w:val="00A625B2"/>
  </w:style>
  <w:style w:type="numbering" w:customStyle="1" w:styleId="NoList12311">
    <w:name w:val="No List12311"/>
    <w:next w:val="a5"/>
    <w:uiPriority w:val="99"/>
    <w:semiHidden/>
    <w:rsid w:val="00A625B2"/>
  </w:style>
  <w:style w:type="numbering" w:customStyle="1" w:styleId="NoList111311">
    <w:name w:val="No List111311"/>
    <w:next w:val="a5"/>
    <w:uiPriority w:val="99"/>
    <w:semiHidden/>
    <w:unhideWhenUsed/>
    <w:rsid w:val="00A625B2"/>
  </w:style>
  <w:style w:type="numbering" w:customStyle="1" w:styleId="13110">
    <w:name w:val="无列表1311"/>
    <w:next w:val="a5"/>
    <w:semiHidden/>
    <w:rsid w:val="00A625B2"/>
  </w:style>
  <w:style w:type="numbering" w:customStyle="1" w:styleId="13111">
    <w:name w:val="リストなし1311"/>
    <w:next w:val="a5"/>
    <w:uiPriority w:val="99"/>
    <w:semiHidden/>
    <w:unhideWhenUsed/>
    <w:rsid w:val="00A625B2"/>
  </w:style>
  <w:style w:type="numbering" w:customStyle="1" w:styleId="113110">
    <w:name w:val="无列表11311"/>
    <w:next w:val="a5"/>
    <w:semiHidden/>
    <w:rsid w:val="00A625B2"/>
  </w:style>
  <w:style w:type="numbering" w:customStyle="1" w:styleId="112111">
    <w:name w:val="リストなし11211"/>
    <w:next w:val="a5"/>
    <w:uiPriority w:val="99"/>
    <w:semiHidden/>
    <w:unhideWhenUsed/>
    <w:rsid w:val="00A625B2"/>
  </w:style>
  <w:style w:type="numbering" w:customStyle="1" w:styleId="NoList22311">
    <w:name w:val="No List22311"/>
    <w:next w:val="a5"/>
    <w:uiPriority w:val="99"/>
    <w:semiHidden/>
    <w:unhideWhenUsed/>
    <w:rsid w:val="00A625B2"/>
  </w:style>
  <w:style w:type="numbering" w:customStyle="1" w:styleId="NoList32311">
    <w:name w:val="No List32311"/>
    <w:next w:val="a5"/>
    <w:uiPriority w:val="99"/>
    <w:semiHidden/>
    <w:unhideWhenUsed/>
    <w:rsid w:val="00A625B2"/>
  </w:style>
  <w:style w:type="numbering" w:customStyle="1" w:styleId="NoList42211">
    <w:name w:val="No List42211"/>
    <w:next w:val="a5"/>
    <w:uiPriority w:val="99"/>
    <w:semiHidden/>
    <w:unhideWhenUsed/>
    <w:rsid w:val="00A625B2"/>
  </w:style>
  <w:style w:type="numbering" w:customStyle="1" w:styleId="NoList211211">
    <w:name w:val="No List211211"/>
    <w:next w:val="a5"/>
    <w:uiPriority w:val="99"/>
    <w:semiHidden/>
    <w:unhideWhenUsed/>
    <w:rsid w:val="00A625B2"/>
  </w:style>
  <w:style w:type="numbering" w:customStyle="1" w:styleId="NoList311211">
    <w:name w:val="No List311211"/>
    <w:next w:val="a5"/>
    <w:uiPriority w:val="99"/>
    <w:semiHidden/>
    <w:unhideWhenUsed/>
    <w:rsid w:val="00A625B2"/>
  </w:style>
  <w:style w:type="numbering" w:customStyle="1" w:styleId="NoList411211">
    <w:name w:val="No List411211"/>
    <w:next w:val="a5"/>
    <w:uiPriority w:val="99"/>
    <w:semiHidden/>
    <w:unhideWhenUsed/>
    <w:rsid w:val="00A625B2"/>
  </w:style>
  <w:style w:type="numbering" w:customStyle="1" w:styleId="111211">
    <w:name w:val="无列表111211"/>
    <w:next w:val="a5"/>
    <w:semiHidden/>
    <w:rsid w:val="00A625B2"/>
  </w:style>
  <w:style w:type="numbering" w:customStyle="1" w:styleId="NoList1111211">
    <w:name w:val="No List1111211"/>
    <w:next w:val="a5"/>
    <w:uiPriority w:val="99"/>
    <w:semiHidden/>
    <w:unhideWhenUsed/>
    <w:rsid w:val="00A625B2"/>
  </w:style>
  <w:style w:type="numbering" w:customStyle="1" w:styleId="NoList121211">
    <w:name w:val="No List121211"/>
    <w:next w:val="a5"/>
    <w:uiPriority w:val="99"/>
    <w:semiHidden/>
    <w:unhideWhenUsed/>
    <w:rsid w:val="00A625B2"/>
  </w:style>
  <w:style w:type="numbering" w:customStyle="1" w:styleId="NoList221211">
    <w:name w:val="No List221211"/>
    <w:next w:val="a5"/>
    <w:uiPriority w:val="99"/>
    <w:semiHidden/>
    <w:unhideWhenUsed/>
    <w:rsid w:val="00A625B2"/>
  </w:style>
  <w:style w:type="numbering" w:customStyle="1" w:styleId="NoList321211">
    <w:name w:val="No List321211"/>
    <w:next w:val="a5"/>
    <w:uiPriority w:val="99"/>
    <w:semiHidden/>
    <w:unhideWhenUsed/>
    <w:rsid w:val="00A625B2"/>
  </w:style>
  <w:style w:type="numbering" w:customStyle="1" w:styleId="NoList1611">
    <w:name w:val="No List1611"/>
    <w:next w:val="a5"/>
    <w:uiPriority w:val="99"/>
    <w:semiHidden/>
    <w:unhideWhenUsed/>
    <w:rsid w:val="00A625B2"/>
  </w:style>
  <w:style w:type="numbering" w:customStyle="1" w:styleId="NoList1711">
    <w:name w:val="No List1711"/>
    <w:next w:val="a5"/>
    <w:uiPriority w:val="99"/>
    <w:semiHidden/>
    <w:unhideWhenUsed/>
    <w:rsid w:val="00A625B2"/>
  </w:style>
  <w:style w:type="numbering" w:customStyle="1" w:styleId="NoList2511">
    <w:name w:val="No List2511"/>
    <w:next w:val="a5"/>
    <w:uiPriority w:val="99"/>
    <w:semiHidden/>
    <w:unhideWhenUsed/>
    <w:rsid w:val="00A625B2"/>
  </w:style>
  <w:style w:type="numbering" w:customStyle="1" w:styleId="NoList3511">
    <w:name w:val="No List3511"/>
    <w:next w:val="a5"/>
    <w:uiPriority w:val="99"/>
    <w:semiHidden/>
    <w:unhideWhenUsed/>
    <w:rsid w:val="00A625B2"/>
  </w:style>
  <w:style w:type="numbering" w:customStyle="1" w:styleId="NoList4511">
    <w:name w:val="No List4511"/>
    <w:next w:val="a5"/>
    <w:uiPriority w:val="99"/>
    <w:semiHidden/>
    <w:unhideWhenUsed/>
    <w:rsid w:val="00A625B2"/>
  </w:style>
  <w:style w:type="numbering" w:customStyle="1" w:styleId="NoList5411">
    <w:name w:val="No List5411"/>
    <w:next w:val="a5"/>
    <w:uiPriority w:val="99"/>
    <w:semiHidden/>
    <w:unhideWhenUsed/>
    <w:rsid w:val="00A625B2"/>
  </w:style>
  <w:style w:type="numbering" w:customStyle="1" w:styleId="NoList6411">
    <w:name w:val="No List6411"/>
    <w:next w:val="a5"/>
    <w:uiPriority w:val="99"/>
    <w:semiHidden/>
    <w:unhideWhenUsed/>
    <w:rsid w:val="00A625B2"/>
  </w:style>
  <w:style w:type="numbering" w:customStyle="1" w:styleId="NoList7411">
    <w:name w:val="No List7411"/>
    <w:next w:val="a5"/>
    <w:uiPriority w:val="99"/>
    <w:semiHidden/>
    <w:unhideWhenUsed/>
    <w:rsid w:val="00A625B2"/>
  </w:style>
  <w:style w:type="numbering" w:customStyle="1" w:styleId="NoList8311">
    <w:name w:val="No List8311"/>
    <w:next w:val="a5"/>
    <w:uiPriority w:val="99"/>
    <w:semiHidden/>
    <w:unhideWhenUsed/>
    <w:rsid w:val="00A625B2"/>
  </w:style>
  <w:style w:type="numbering" w:customStyle="1" w:styleId="NoList9311">
    <w:name w:val="No List9311"/>
    <w:next w:val="a5"/>
    <w:uiPriority w:val="99"/>
    <w:semiHidden/>
    <w:unhideWhenUsed/>
    <w:rsid w:val="00A625B2"/>
  </w:style>
  <w:style w:type="numbering" w:customStyle="1" w:styleId="NoList11411">
    <w:name w:val="No List11411"/>
    <w:next w:val="a5"/>
    <w:uiPriority w:val="99"/>
    <w:semiHidden/>
    <w:unhideWhenUsed/>
    <w:rsid w:val="00A625B2"/>
  </w:style>
  <w:style w:type="numbering" w:customStyle="1" w:styleId="NoList21411">
    <w:name w:val="No List21411"/>
    <w:next w:val="a5"/>
    <w:uiPriority w:val="99"/>
    <w:semiHidden/>
    <w:unhideWhenUsed/>
    <w:rsid w:val="00A625B2"/>
  </w:style>
  <w:style w:type="numbering" w:customStyle="1" w:styleId="NoList31411">
    <w:name w:val="No List31411"/>
    <w:next w:val="a5"/>
    <w:uiPriority w:val="99"/>
    <w:semiHidden/>
    <w:unhideWhenUsed/>
    <w:rsid w:val="00A625B2"/>
  </w:style>
  <w:style w:type="numbering" w:customStyle="1" w:styleId="NoList41411">
    <w:name w:val="No List41411"/>
    <w:next w:val="a5"/>
    <w:uiPriority w:val="99"/>
    <w:semiHidden/>
    <w:unhideWhenUsed/>
    <w:rsid w:val="00A625B2"/>
  </w:style>
  <w:style w:type="numbering" w:customStyle="1" w:styleId="NoList51311">
    <w:name w:val="No List51311"/>
    <w:next w:val="a5"/>
    <w:uiPriority w:val="99"/>
    <w:semiHidden/>
    <w:unhideWhenUsed/>
    <w:rsid w:val="00A625B2"/>
  </w:style>
  <w:style w:type="numbering" w:customStyle="1" w:styleId="NoList61311">
    <w:name w:val="No List61311"/>
    <w:next w:val="a5"/>
    <w:uiPriority w:val="99"/>
    <w:semiHidden/>
    <w:unhideWhenUsed/>
    <w:rsid w:val="00A625B2"/>
  </w:style>
  <w:style w:type="numbering" w:customStyle="1" w:styleId="NoList71311">
    <w:name w:val="No List71311"/>
    <w:next w:val="a5"/>
    <w:uiPriority w:val="99"/>
    <w:semiHidden/>
    <w:unhideWhenUsed/>
    <w:rsid w:val="00A625B2"/>
  </w:style>
  <w:style w:type="numbering" w:customStyle="1" w:styleId="NoList81311">
    <w:name w:val="No List81311"/>
    <w:next w:val="a5"/>
    <w:uiPriority w:val="99"/>
    <w:semiHidden/>
    <w:unhideWhenUsed/>
    <w:rsid w:val="00A625B2"/>
  </w:style>
  <w:style w:type="numbering" w:customStyle="1" w:styleId="NoList91211">
    <w:name w:val="No List91211"/>
    <w:next w:val="a5"/>
    <w:uiPriority w:val="99"/>
    <w:semiHidden/>
    <w:unhideWhenUsed/>
    <w:rsid w:val="00A625B2"/>
  </w:style>
  <w:style w:type="numbering" w:customStyle="1" w:styleId="LFO19311">
    <w:name w:val="LFO19311"/>
    <w:basedOn w:val="a5"/>
    <w:rsid w:val="00A625B2"/>
  </w:style>
  <w:style w:type="numbering" w:customStyle="1" w:styleId="NoList10211">
    <w:name w:val="No List10211"/>
    <w:next w:val="a5"/>
    <w:uiPriority w:val="99"/>
    <w:semiHidden/>
    <w:unhideWhenUsed/>
    <w:rsid w:val="00A625B2"/>
  </w:style>
  <w:style w:type="numbering" w:customStyle="1" w:styleId="LFO191211">
    <w:name w:val="LFO191211"/>
    <w:basedOn w:val="a5"/>
    <w:rsid w:val="00A625B2"/>
  </w:style>
  <w:style w:type="numbering" w:customStyle="1" w:styleId="NoList12411">
    <w:name w:val="No List12411"/>
    <w:next w:val="a5"/>
    <w:uiPriority w:val="99"/>
    <w:semiHidden/>
    <w:rsid w:val="00A625B2"/>
  </w:style>
  <w:style w:type="numbering" w:customStyle="1" w:styleId="NoList111411">
    <w:name w:val="No List111411"/>
    <w:next w:val="a5"/>
    <w:uiPriority w:val="99"/>
    <w:semiHidden/>
    <w:unhideWhenUsed/>
    <w:rsid w:val="00A625B2"/>
  </w:style>
  <w:style w:type="numbering" w:customStyle="1" w:styleId="14110">
    <w:name w:val="无列表1411"/>
    <w:next w:val="a5"/>
    <w:semiHidden/>
    <w:rsid w:val="00A625B2"/>
  </w:style>
  <w:style w:type="numbering" w:customStyle="1" w:styleId="14111">
    <w:name w:val="リストなし1411"/>
    <w:next w:val="a5"/>
    <w:uiPriority w:val="99"/>
    <w:semiHidden/>
    <w:unhideWhenUsed/>
    <w:rsid w:val="00A625B2"/>
  </w:style>
  <w:style w:type="numbering" w:customStyle="1" w:styleId="114110">
    <w:name w:val="无列表11411"/>
    <w:next w:val="a5"/>
    <w:semiHidden/>
    <w:rsid w:val="00A625B2"/>
  </w:style>
  <w:style w:type="numbering" w:customStyle="1" w:styleId="113111">
    <w:name w:val="リストなし11311"/>
    <w:next w:val="a5"/>
    <w:uiPriority w:val="99"/>
    <w:semiHidden/>
    <w:unhideWhenUsed/>
    <w:rsid w:val="00A625B2"/>
  </w:style>
  <w:style w:type="numbering" w:customStyle="1" w:styleId="NoList22411">
    <w:name w:val="No List22411"/>
    <w:next w:val="a5"/>
    <w:uiPriority w:val="99"/>
    <w:semiHidden/>
    <w:unhideWhenUsed/>
    <w:rsid w:val="00A625B2"/>
  </w:style>
  <w:style w:type="numbering" w:customStyle="1" w:styleId="NoList32411">
    <w:name w:val="No List32411"/>
    <w:next w:val="a5"/>
    <w:uiPriority w:val="99"/>
    <w:semiHidden/>
    <w:unhideWhenUsed/>
    <w:rsid w:val="00A625B2"/>
  </w:style>
  <w:style w:type="numbering" w:customStyle="1" w:styleId="NoList42311">
    <w:name w:val="No List42311"/>
    <w:next w:val="a5"/>
    <w:uiPriority w:val="99"/>
    <w:semiHidden/>
    <w:unhideWhenUsed/>
    <w:rsid w:val="00A625B2"/>
  </w:style>
  <w:style w:type="numbering" w:customStyle="1" w:styleId="NoList211311">
    <w:name w:val="No List211311"/>
    <w:next w:val="a5"/>
    <w:uiPriority w:val="99"/>
    <w:semiHidden/>
    <w:unhideWhenUsed/>
    <w:rsid w:val="00A625B2"/>
  </w:style>
  <w:style w:type="numbering" w:customStyle="1" w:styleId="NoList311311">
    <w:name w:val="No List311311"/>
    <w:next w:val="a5"/>
    <w:uiPriority w:val="99"/>
    <w:semiHidden/>
    <w:unhideWhenUsed/>
    <w:rsid w:val="00A625B2"/>
  </w:style>
  <w:style w:type="numbering" w:customStyle="1" w:styleId="NoList411311">
    <w:name w:val="No List411311"/>
    <w:next w:val="a5"/>
    <w:uiPriority w:val="99"/>
    <w:semiHidden/>
    <w:unhideWhenUsed/>
    <w:rsid w:val="00A625B2"/>
  </w:style>
  <w:style w:type="numbering" w:customStyle="1" w:styleId="111311">
    <w:name w:val="无列表111311"/>
    <w:next w:val="a5"/>
    <w:semiHidden/>
    <w:rsid w:val="00A625B2"/>
  </w:style>
  <w:style w:type="numbering" w:customStyle="1" w:styleId="NoList1111311">
    <w:name w:val="No List1111311"/>
    <w:next w:val="a5"/>
    <w:uiPriority w:val="99"/>
    <w:semiHidden/>
    <w:unhideWhenUsed/>
    <w:rsid w:val="00A625B2"/>
  </w:style>
  <w:style w:type="numbering" w:customStyle="1" w:styleId="NoList121311">
    <w:name w:val="No List121311"/>
    <w:next w:val="a5"/>
    <w:uiPriority w:val="99"/>
    <w:semiHidden/>
    <w:unhideWhenUsed/>
    <w:rsid w:val="00A625B2"/>
  </w:style>
  <w:style w:type="numbering" w:customStyle="1" w:styleId="NoList221311">
    <w:name w:val="No List221311"/>
    <w:next w:val="a5"/>
    <w:uiPriority w:val="99"/>
    <w:semiHidden/>
    <w:unhideWhenUsed/>
    <w:rsid w:val="00A625B2"/>
  </w:style>
  <w:style w:type="numbering" w:customStyle="1" w:styleId="NoList321311">
    <w:name w:val="No List321311"/>
    <w:next w:val="a5"/>
    <w:uiPriority w:val="99"/>
    <w:semiHidden/>
    <w:unhideWhenUsed/>
    <w:rsid w:val="00A625B2"/>
  </w:style>
  <w:style w:type="table" w:customStyle="1" w:styleId="222">
    <w:name w:val="网格型2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A625B2"/>
    <w:rPr>
      <w:rFonts w:ascii="Times New Roman" w:eastAsia="MS Mincho" w:hAnsi="Times New Roman"/>
      <w:lang w:val="en-US" w:eastAsia="en-US"/>
    </w:rPr>
    <w:tblPr/>
  </w:style>
  <w:style w:type="table" w:customStyle="1" w:styleId="Tabellengitternetz11121">
    <w:name w:val="Tabellengitternetz1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A625B2"/>
  </w:style>
  <w:style w:type="table" w:customStyle="1" w:styleId="92">
    <w:name w:val="网格型9"/>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A625B2"/>
  </w:style>
  <w:style w:type="table" w:customStyle="1" w:styleId="390">
    <w:name w:val="网格型39"/>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A625B2"/>
  </w:style>
  <w:style w:type="table" w:customStyle="1" w:styleId="280">
    <w:name w:val="古典型 28"/>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625B2"/>
  </w:style>
  <w:style w:type="table" w:customStyle="1" w:styleId="TableGrid47">
    <w:name w:val="Table Grid47"/>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A625B2"/>
  </w:style>
  <w:style w:type="table" w:customStyle="1" w:styleId="318">
    <w:name w:val="网格型31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A625B2"/>
  </w:style>
  <w:style w:type="table" w:customStyle="1" w:styleId="TableClassic218">
    <w:name w:val="Table Classic 218"/>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A625B2"/>
  </w:style>
  <w:style w:type="numbering" w:customStyle="1" w:styleId="NoList37">
    <w:name w:val="No List37"/>
    <w:next w:val="a5"/>
    <w:uiPriority w:val="99"/>
    <w:semiHidden/>
    <w:unhideWhenUsed/>
    <w:rsid w:val="00A625B2"/>
  </w:style>
  <w:style w:type="numbering" w:customStyle="1" w:styleId="NoList116">
    <w:name w:val="No List116"/>
    <w:next w:val="a5"/>
    <w:uiPriority w:val="99"/>
    <w:semiHidden/>
    <w:unhideWhenUsed/>
    <w:rsid w:val="00A625B2"/>
  </w:style>
  <w:style w:type="numbering" w:customStyle="1" w:styleId="NoList47">
    <w:name w:val="No List47"/>
    <w:next w:val="a5"/>
    <w:uiPriority w:val="99"/>
    <w:semiHidden/>
    <w:unhideWhenUsed/>
    <w:rsid w:val="00A625B2"/>
  </w:style>
  <w:style w:type="numbering" w:customStyle="1" w:styleId="NoList56">
    <w:name w:val="No List56"/>
    <w:next w:val="a5"/>
    <w:uiPriority w:val="99"/>
    <w:semiHidden/>
    <w:unhideWhenUsed/>
    <w:rsid w:val="00A625B2"/>
  </w:style>
  <w:style w:type="numbering" w:customStyle="1" w:styleId="NoList1116">
    <w:name w:val="No List1116"/>
    <w:next w:val="a5"/>
    <w:uiPriority w:val="99"/>
    <w:semiHidden/>
    <w:unhideWhenUsed/>
    <w:rsid w:val="00A625B2"/>
  </w:style>
  <w:style w:type="numbering" w:customStyle="1" w:styleId="NoList216">
    <w:name w:val="No List216"/>
    <w:next w:val="a5"/>
    <w:uiPriority w:val="99"/>
    <w:semiHidden/>
    <w:unhideWhenUsed/>
    <w:rsid w:val="00A625B2"/>
  </w:style>
  <w:style w:type="numbering" w:customStyle="1" w:styleId="NoList316">
    <w:name w:val="No List316"/>
    <w:next w:val="a5"/>
    <w:uiPriority w:val="99"/>
    <w:semiHidden/>
    <w:unhideWhenUsed/>
    <w:rsid w:val="00A625B2"/>
  </w:style>
  <w:style w:type="numbering" w:customStyle="1" w:styleId="NoList416">
    <w:name w:val="No List416"/>
    <w:next w:val="a5"/>
    <w:uiPriority w:val="99"/>
    <w:semiHidden/>
    <w:unhideWhenUsed/>
    <w:rsid w:val="00A625B2"/>
  </w:style>
  <w:style w:type="numbering" w:customStyle="1" w:styleId="NoList66">
    <w:name w:val="No List66"/>
    <w:next w:val="a5"/>
    <w:uiPriority w:val="99"/>
    <w:semiHidden/>
    <w:unhideWhenUsed/>
    <w:rsid w:val="00A625B2"/>
  </w:style>
  <w:style w:type="numbering" w:customStyle="1" w:styleId="NoList76">
    <w:name w:val="No List76"/>
    <w:next w:val="a5"/>
    <w:uiPriority w:val="99"/>
    <w:semiHidden/>
    <w:unhideWhenUsed/>
    <w:rsid w:val="00A625B2"/>
  </w:style>
  <w:style w:type="table" w:customStyle="1" w:styleId="TableGrid127">
    <w:name w:val="Table Grid12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A625B2"/>
  </w:style>
  <w:style w:type="table" w:customStyle="1" w:styleId="TableGrid1117">
    <w:name w:val="Table Grid1117"/>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A625B2"/>
  </w:style>
  <w:style w:type="numbering" w:customStyle="1" w:styleId="NoList326">
    <w:name w:val="No List326"/>
    <w:next w:val="a5"/>
    <w:uiPriority w:val="99"/>
    <w:semiHidden/>
    <w:unhideWhenUsed/>
    <w:rsid w:val="00A625B2"/>
  </w:style>
  <w:style w:type="table" w:customStyle="1" w:styleId="TableStyle14">
    <w:name w:val="Table Style14"/>
    <w:basedOn w:val="a4"/>
    <w:qFormat/>
    <w:rsid w:val="00A625B2"/>
    <w:rPr>
      <w:rFonts w:ascii="Times New Roman" w:eastAsia="MS Mincho" w:hAnsi="Times New Roman"/>
      <w:lang w:val="en-US" w:eastAsia="en-US"/>
    </w:rPr>
    <w:tblPr/>
  </w:style>
  <w:style w:type="table" w:customStyle="1" w:styleId="TableGrid59">
    <w:name w:val="Table Grid59"/>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A625B2"/>
  </w:style>
  <w:style w:type="numbering" w:customStyle="1" w:styleId="NoList515">
    <w:name w:val="No List515"/>
    <w:next w:val="a5"/>
    <w:uiPriority w:val="99"/>
    <w:semiHidden/>
    <w:unhideWhenUsed/>
    <w:rsid w:val="00A625B2"/>
  </w:style>
  <w:style w:type="numbering" w:customStyle="1" w:styleId="NoList2115">
    <w:name w:val="No List2115"/>
    <w:next w:val="a5"/>
    <w:uiPriority w:val="99"/>
    <w:semiHidden/>
    <w:unhideWhenUsed/>
    <w:rsid w:val="00A625B2"/>
  </w:style>
  <w:style w:type="numbering" w:customStyle="1" w:styleId="NoList3115">
    <w:name w:val="No List3115"/>
    <w:next w:val="a5"/>
    <w:uiPriority w:val="99"/>
    <w:semiHidden/>
    <w:unhideWhenUsed/>
    <w:rsid w:val="00A625B2"/>
  </w:style>
  <w:style w:type="numbering" w:customStyle="1" w:styleId="NoList4115">
    <w:name w:val="No List4115"/>
    <w:next w:val="a5"/>
    <w:uiPriority w:val="99"/>
    <w:semiHidden/>
    <w:unhideWhenUsed/>
    <w:rsid w:val="00A625B2"/>
  </w:style>
  <w:style w:type="numbering" w:customStyle="1" w:styleId="NoList615">
    <w:name w:val="No List615"/>
    <w:next w:val="a5"/>
    <w:uiPriority w:val="99"/>
    <w:semiHidden/>
    <w:unhideWhenUsed/>
    <w:rsid w:val="00A625B2"/>
  </w:style>
  <w:style w:type="table" w:customStyle="1" w:styleId="TableGrid416">
    <w:name w:val="Table Grid416"/>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A625B2"/>
  </w:style>
  <w:style w:type="numbering" w:customStyle="1" w:styleId="NoList11115">
    <w:name w:val="No List11115"/>
    <w:next w:val="a5"/>
    <w:uiPriority w:val="99"/>
    <w:semiHidden/>
    <w:unhideWhenUsed/>
    <w:rsid w:val="00A625B2"/>
  </w:style>
  <w:style w:type="numbering" w:customStyle="1" w:styleId="NoList715">
    <w:name w:val="No List715"/>
    <w:next w:val="a5"/>
    <w:uiPriority w:val="99"/>
    <w:semiHidden/>
    <w:unhideWhenUsed/>
    <w:rsid w:val="00A625B2"/>
  </w:style>
  <w:style w:type="table" w:customStyle="1" w:styleId="TableGrid1214">
    <w:name w:val="Table Grid12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A625B2"/>
  </w:style>
  <w:style w:type="table" w:customStyle="1" w:styleId="TableGrid11114">
    <w:name w:val="Table Grid11114"/>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A625B2"/>
  </w:style>
  <w:style w:type="numbering" w:customStyle="1" w:styleId="NoList3215">
    <w:name w:val="No List3215"/>
    <w:next w:val="a5"/>
    <w:uiPriority w:val="99"/>
    <w:semiHidden/>
    <w:unhideWhenUsed/>
    <w:rsid w:val="00A625B2"/>
  </w:style>
  <w:style w:type="numbering" w:customStyle="1" w:styleId="NoList85">
    <w:name w:val="No List85"/>
    <w:next w:val="a5"/>
    <w:uiPriority w:val="99"/>
    <w:semiHidden/>
    <w:unhideWhenUsed/>
    <w:rsid w:val="00A625B2"/>
  </w:style>
  <w:style w:type="table" w:customStyle="1" w:styleId="TableGrid718">
    <w:name w:val="Table Grid718"/>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A625B2"/>
  </w:style>
  <w:style w:type="table" w:customStyle="1" w:styleId="TableGrid86">
    <w:name w:val="Table Grid86"/>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A625B2"/>
    <w:rPr>
      <w:rFonts w:ascii="Times New Roman" w:eastAsia="MS Mincho" w:hAnsi="Times New Roman"/>
      <w:lang w:val="en-US" w:eastAsia="en-US"/>
    </w:rPr>
    <w:tblPr/>
  </w:style>
  <w:style w:type="table" w:customStyle="1" w:styleId="TableGrid516">
    <w:name w:val="Table Grid51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A625B2"/>
  </w:style>
  <w:style w:type="numbering" w:customStyle="1" w:styleId="NoList914">
    <w:name w:val="No List914"/>
    <w:next w:val="a5"/>
    <w:uiPriority w:val="99"/>
    <w:semiHidden/>
    <w:unhideWhenUsed/>
    <w:rsid w:val="00A625B2"/>
  </w:style>
  <w:style w:type="table" w:customStyle="1" w:styleId="TableGrid766">
    <w:name w:val="Table Grid766"/>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A625B2"/>
  </w:style>
  <w:style w:type="numbering" w:customStyle="1" w:styleId="NoList104">
    <w:name w:val="No List104"/>
    <w:next w:val="a5"/>
    <w:uiPriority w:val="99"/>
    <w:semiHidden/>
    <w:unhideWhenUsed/>
    <w:rsid w:val="00A625B2"/>
  </w:style>
  <w:style w:type="numbering" w:customStyle="1" w:styleId="LFO1914">
    <w:name w:val="LFO1914"/>
    <w:basedOn w:val="a5"/>
    <w:rsid w:val="00A625B2"/>
  </w:style>
  <w:style w:type="table" w:customStyle="1" w:styleId="TableGrid229">
    <w:name w:val="Table Grid229"/>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A625B2"/>
  </w:style>
  <w:style w:type="table" w:customStyle="1" w:styleId="322">
    <w:name w:val="网格型32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A625B2"/>
  </w:style>
  <w:style w:type="table" w:customStyle="1" w:styleId="TableClassic222">
    <w:name w:val="Table Classic 22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A625B2"/>
  </w:style>
  <w:style w:type="table" w:customStyle="1" w:styleId="TableClassic2116">
    <w:name w:val="Table Classic 2116"/>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A625B2"/>
  </w:style>
  <w:style w:type="numbering" w:customStyle="1" w:styleId="NoList232">
    <w:name w:val="No List232"/>
    <w:next w:val="a5"/>
    <w:uiPriority w:val="99"/>
    <w:semiHidden/>
    <w:unhideWhenUsed/>
    <w:rsid w:val="00A625B2"/>
  </w:style>
  <w:style w:type="table" w:customStyle="1" w:styleId="TableGrid426">
    <w:name w:val="Table Grid42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A625B2"/>
  </w:style>
  <w:style w:type="numbering" w:customStyle="1" w:styleId="NoList432">
    <w:name w:val="No List432"/>
    <w:next w:val="a5"/>
    <w:uiPriority w:val="99"/>
    <w:semiHidden/>
    <w:unhideWhenUsed/>
    <w:rsid w:val="00A625B2"/>
  </w:style>
  <w:style w:type="numbering" w:customStyle="1" w:styleId="NoList522">
    <w:name w:val="No List522"/>
    <w:next w:val="a5"/>
    <w:uiPriority w:val="99"/>
    <w:semiHidden/>
    <w:unhideWhenUsed/>
    <w:rsid w:val="00A625B2"/>
  </w:style>
  <w:style w:type="numbering" w:customStyle="1" w:styleId="NoList622">
    <w:name w:val="No List622"/>
    <w:next w:val="a5"/>
    <w:uiPriority w:val="99"/>
    <w:semiHidden/>
    <w:unhideWhenUsed/>
    <w:rsid w:val="00A625B2"/>
  </w:style>
  <w:style w:type="numbering" w:customStyle="1" w:styleId="NoList722">
    <w:name w:val="No List722"/>
    <w:next w:val="a5"/>
    <w:uiPriority w:val="99"/>
    <w:semiHidden/>
    <w:unhideWhenUsed/>
    <w:rsid w:val="00A625B2"/>
  </w:style>
  <w:style w:type="table" w:customStyle="1" w:styleId="TableGrid813">
    <w:name w:val="Table Grid813"/>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A625B2"/>
  </w:style>
  <w:style w:type="numbering" w:customStyle="1" w:styleId="NoList2122">
    <w:name w:val="No List2122"/>
    <w:next w:val="a5"/>
    <w:uiPriority w:val="99"/>
    <w:semiHidden/>
    <w:unhideWhenUsed/>
    <w:rsid w:val="00A625B2"/>
  </w:style>
  <w:style w:type="table" w:customStyle="1" w:styleId="TableGrid4116">
    <w:name w:val="Table Grid411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A625B2"/>
  </w:style>
  <w:style w:type="numbering" w:customStyle="1" w:styleId="NoList4122">
    <w:name w:val="No List4122"/>
    <w:next w:val="a5"/>
    <w:uiPriority w:val="99"/>
    <w:semiHidden/>
    <w:unhideWhenUsed/>
    <w:rsid w:val="00A625B2"/>
  </w:style>
  <w:style w:type="numbering" w:customStyle="1" w:styleId="NoList5112">
    <w:name w:val="No List5112"/>
    <w:next w:val="a5"/>
    <w:uiPriority w:val="99"/>
    <w:semiHidden/>
    <w:unhideWhenUsed/>
    <w:rsid w:val="00A625B2"/>
  </w:style>
  <w:style w:type="numbering" w:customStyle="1" w:styleId="NoList6112">
    <w:name w:val="No List6112"/>
    <w:next w:val="a5"/>
    <w:uiPriority w:val="99"/>
    <w:semiHidden/>
    <w:unhideWhenUsed/>
    <w:rsid w:val="00A625B2"/>
  </w:style>
  <w:style w:type="numbering" w:customStyle="1" w:styleId="NoList7112">
    <w:name w:val="No List7112"/>
    <w:next w:val="a5"/>
    <w:uiPriority w:val="99"/>
    <w:semiHidden/>
    <w:unhideWhenUsed/>
    <w:rsid w:val="00A625B2"/>
  </w:style>
  <w:style w:type="numbering" w:customStyle="1" w:styleId="NoList8112">
    <w:name w:val="No List8112"/>
    <w:next w:val="a5"/>
    <w:uiPriority w:val="99"/>
    <w:semiHidden/>
    <w:unhideWhenUsed/>
    <w:rsid w:val="00A625B2"/>
  </w:style>
  <w:style w:type="table" w:customStyle="1" w:styleId="TableGrid1223">
    <w:name w:val="Table Grid1223"/>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A625B2"/>
  </w:style>
  <w:style w:type="numbering" w:customStyle="1" w:styleId="NoList11122">
    <w:name w:val="No List11122"/>
    <w:next w:val="a5"/>
    <w:uiPriority w:val="99"/>
    <w:semiHidden/>
    <w:unhideWhenUsed/>
    <w:rsid w:val="00A625B2"/>
  </w:style>
  <w:style w:type="table" w:customStyle="1" w:styleId="TableGrid2216">
    <w:name w:val="Table Grid2216"/>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A625B2"/>
  </w:style>
  <w:style w:type="numbering" w:customStyle="1" w:styleId="NoList2222">
    <w:name w:val="No List2222"/>
    <w:next w:val="a5"/>
    <w:uiPriority w:val="99"/>
    <w:semiHidden/>
    <w:unhideWhenUsed/>
    <w:rsid w:val="00A625B2"/>
  </w:style>
  <w:style w:type="numbering" w:customStyle="1" w:styleId="NoList3222">
    <w:name w:val="No List3222"/>
    <w:next w:val="a5"/>
    <w:uiPriority w:val="99"/>
    <w:semiHidden/>
    <w:unhideWhenUsed/>
    <w:rsid w:val="00A625B2"/>
  </w:style>
  <w:style w:type="numbering" w:customStyle="1" w:styleId="NoList4212">
    <w:name w:val="No List4212"/>
    <w:next w:val="a5"/>
    <w:uiPriority w:val="99"/>
    <w:semiHidden/>
    <w:unhideWhenUsed/>
    <w:rsid w:val="00A625B2"/>
  </w:style>
  <w:style w:type="numbering" w:customStyle="1" w:styleId="NoList21112">
    <w:name w:val="No List21112"/>
    <w:next w:val="a5"/>
    <w:uiPriority w:val="99"/>
    <w:semiHidden/>
    <w:unhideWhenUsed/>
    <w:rsid w:val="00A625B2"/>
  </w:style>
  <w:style w:type="numbering" w:customStyle="1" w:styleId="NoList31112">
    <w:name w:val="No List31112"/>
    <w:next w:val="a5"/>
    <w:uiPriority w:val="99"/>
    <w:semiHidden/>
    <w:unhideWhenUsed/>
    <w:rsid w:val="00A625B2"/>
  </w:style>
  <w:style w:type="numbering" w:customStyle="1" w:styleId="NoList41112">
    <w:name w:val="No List41112"/>
    <w:next w:val="a5"/>
    <w:uiPriority w:val="99"/>
    <w:semiHidden/>
    <w:unhideWhenUsed/>
    <w:rsid w:val="00A625B2"/>
  </w:style>
  <w:style w:type="numbering" w:customStyle="1" w:styleId="111120">
    <w:name w:val="无列表11112"/>
    <w:next w:val="a5"/>
    <w:semiHidden/>
    <w:rsid w:val="00A625B2"/>
  </w:style>
  <w:style w:type="numbering" w:customStyle="1" w:styleId="NoList111112">
    <w:name w:val="No List111112"/>
    <w:next w:val="a5"/>
    <w:uiPriority w:val="99"/>
    <w:semiHidden/>
    <w:unhideWhenUsed/>
    <w:rsid w:val="00A625B2"/>
  </w:style>
  <w:style w:type="numbering" w:customStyle="1" w:styleId="NoList12112">
    <w:name w:val="No List12112"/>
    <w:next w:val="a5"/>
    <w:uiPriority w:val="99"/>
    <w:semiHidden/>
    <w:unhideWhenUsed/>
    <w:rsid w:val="00A625B2"/>
  </w:style>
  <w:style w:type="numbering" w:customStyle="1" w:styleId="NoList22112">
    <w:name w:val="No List22112"/>
    <w:next w:val="a5"/>
    <w:uiPriority w:val="99"/>
    <w:semiHidden/>
    <w:unhideWhenUsed/>
    <w:rsid w:val="00A625B2"/>
  </w:style>
  <w:style w:type="numbering" w:customStyle="1" w:styleId="NoList32112">
    <w:name w:val="No List32112"/>
    <w:next w:val="a5"/>
    <w:uiPriority w:val="99"/>
    <w:semiHidden/>
    <w:unhideWhenUsed/>
    <w:rsid w:val="00A625B2"/>
  </w:style>
  <w:style w:type="numbering" w:customStyle="1" w:styleId="NoList142">
    <w:name w:val="No List142"/>
    <w:next w:val="a5"/>
    <w:uiPriority w:val="99"/>
    <w:semiHidden/>
    <w:unhideWhenUsed/>
    <w:rsid w:val="00A625B2"/>
  </w:style>
  <w:style w:type="table" w:customStyle="1" w:styleId="TableGrid106">
    <w:name w:val="Table Grid106"/>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A625B2"/>
  </w:style>
  <w:style w:type="numbering" w:customStyle="1" w:styleId="NoList242">
    <w:name w:val="No List242"/>
    <w:next w:val="a5"/>
    <w:uiPriority w:val="99"/>
    <w:semiHidden/>
    <w:unhideWhenUsed/>
    <w:rsid w:val="00A625B2"/>
  </w:style>
  <w:style w:type="table" w:customStyle="1" w:styleId="TableGrid436">
    <w:name w:val="Table Grid43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A625B2"/>
  </w:style>
  <w:style w:type="table" w:customStyle="1" w:styleId="TableGrid526">
    <w:name w:val="Table Grid52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A625B2"/>
  </w:style>
  <w:style w:type="table" w:customStyle="1" w:styleId="TableGrid626">
    <w:name w:val="Table Grid62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A625B2"/>
  </w:style>
  <w:style w:type="numbering" w:customStyle="1" w:styleId="NoList632">
    <w:name w:val="No List632"/>
    <w:next w:val="a5"/>
    <w:uiPriority w:val="99"/>
    <w:semiHidden/>
    <w:unhideWhenUsed/>
    <w:rsid w:val="00A625B2"/>
  </w:style>
  <w:style w:type="numbering" w:customStyle="1" w:styleId="NoList732">
    <w:name w:val="No List732"/>
    <w:next w:val="a5"/>
    <w:uiPriority w:val="99"/>
    <w:semiHidden/>
    <w:unhideWhenUsed/>
    <w:rsid w:val="00A625B2"/>
  </w:style>
  <w:style w:type="numbering" w:customStyle="1" w:styleId="NoList822">
    <w:name w:val="No List822"/>
    <w:next w:val="a5"/>
    <w:uiPriority w:val="99"/>
    <w:semiHidden/>
    <w:unhideWhenUsed/>
    <w:rsid w:val="00A625B2"/>
  </w:style>
  <w:style w:type="numbering" w:customStyle="1" w:styleId="NoList922">
    <w:name w:val="No List922"/>
    <w:next w:val="a5"/>
    <w:uiPriority w:val="99"/>
    <w:semiHidden/>
    <w:unhideWhenUsed/>
    <w:rsid w:val="00A625B2"/>
  </w:style>
  <w:style w:type="table" w:customStyle="1" w:styleId="TableGrid823">
    <w:name w:val="Table Grid823"/>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A625B2"/>
  </w:style>
  <w:style w:type="numbering" w:customStyle="1" w:styleId="NoList2132">
    <w:name w:val="No List2132"/>
    <w:next w:val="a5"/>
    <w:uiPriority w:val="99"/>
    <w:semiHidden/>
    <w:unhideWhenUsed/>
    <w:rsid w:val="00A625B2"/>
  </w:style>
  <w:style w:type="table" w:customStyle="1" w:styleId="TableGrid4126">
    <w:name w:val="Table Grid412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A625B2"/>
  </w:style>
  <w:style w:type="numbering" w:customStyle="1" w:styleId="NoList4132">
    <w:name w:val="No List4132"/>
    <w:next w:val="a5"/>
    <w:uiPriority w:val="99"/>
    <w:semiHidden/>
    <w:unhideWhenUsed/>
    <w:rsid w:val="00A625B2"/>
  </w:style>
  <w:style w:type="numbering" w:customStyle="1" w:styleId="NoList5122">
    <w:name w:val="No List5122"/>
    <w:next w:val="a5"/>
    <w:uiPriority w:val="99"/>
    <w:semiHidden/>
    <w:unhideWhenUsed/>
    <w:rsid w:val="00A625B2"/>
  </w:style>
  <w:style w:type="numbering" w:customStyle="1" w:styleId="NoList6122">
    <w:name w:val="No List6122"/>
    <w:next w:val="a5"/>
    <w:uiPriority w:val="99"/>
    <w:semiHidden/>
    <w:unhideWhenUsed/>
    <w:rsid w:val="00A625B2"/>
  </w:style>
  <w:style w:type="numbering" w:customStyle="1" w:styleId="NoList7122">
    <w:name w:val="No List7122"/>
    <w:next w:val="a5"/>
    <w:uiPriority w:val="99"/>
    <w:semiHidden/>
    <w:unhideWhenUsed/>
    <w:rsid w:val="00A625B2"/>
  </w:style>
  <w:style w:type="numbering" w:customStyle="1" w:styleId="NoList8122">
    <w:name w:val="No List8122"/>
    <w:next w:val="a5"/>
    <w:uiPriority w:val="99"/>
    <w:semiHidden/>
    <w:unhideWhenUsed/>
    <w:rsid w:val="00A625B2"/>
  </w:style>
  <w:style w:type="numbering" w:customStyle="1" w:styleId="NoList9112">
    <w:name w:val="No List9112"/>
    <w:next w:val="a5"/>
    <w:uiPriority w:val="99"/>
    <w:semiHidden/>
    <w:unhideWhenUsed/>
    <w:rsid w:val="00A625B2"/>
  </w:style>
  <w:style w:type="numbering" w:customStyle="1" w:styleId="LFO1922">
    <w:name w:val="LFO1922"/>
    <w:basedOn w:val="a5"/>
    <w:rsid w:val="00A625B2"/>
  </w:style>
  <w:style w:type="numbering" w:customStyle="1" w:styleId="NoList1012">
    <w:name w:val="No List1012"/>
    <w:next w:val="a5"/>
    <w:uiPriority w:val="99"/>
    <w:semiHidden/>
    <w:unhideWhenUsed/>
    <w:rsid w:val="00A625B2"/>
  </w:style>
  <w:style w:type="numbering" w:customStyle="1" w:styleId="LFO19112">
    <w:name w:val="LFO19112"/>
    <w:basedOn w:val="a5"/>
    <w:rsid w:val="00A625B2"/>
  </w:style>
  <w:style w:type="table" w:customStyle="1" w:styleId="TableGrid1233">
    <w:name w:val="Table Grid1233"/>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A625B2"/>
  </w:style>
  <w:style w:type="numbering" w:customStyle="1" w:styleId="NoList11132">
    <w:name w:val="No List11132"/>
    <w:next w:val="a5"/>
    <w:uiPriority w:val="99"/>
    <w:semiHidden/>
    <w:unhideWhenUsed/>
    <w:rsid w:val="00A625B2"/>
  </w:style>
  <w:style w:type="table" w:customStyle="1" w:styleId="TableGrid2226">
    <w:name w:val="Table Grid2226"/>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A625B2"/>
  </w:style>
  <w:style w:type="numbering" w:customStyle="1" w:styleId="1321">
    <w:name w:val="リストなし132"/>
    <w:next w:val="a5"/>
    <w:uiPriority w:val="99"/>
    <w:semiHidden/>
    <w:unhideWhenUsed/>
    <w:rsid w:val="00A625B2"/>
  </w:style>
  <w:style w:type="numbering" w:customStyle="1" w:styleId="1132">
    <w:name w:val="无列表1132"/>
    <w:next w:val="a5"/>
    <w:semiHidden/>
    <w:rsid w:val="00A625B2"/>
  </w:style>
  <w:style w:type="numbering" w:customStyle="1" w:styleId="11220">
    <w:name w:val="リストなし1122"/>
    <w:next w:val="a5"/>
    <w:uiPriority w:val="99"/>
    <w:semiHidden/>
    <w:unhideWhenUsed/>
    <w:rsid w:val="00A625B2"/>
  </w:style>
  <w:style w:type="numbering" w:customStyle="1" w:styleId="NoList2232">
    <w:name w:val="No List2232"/>
    <w:next w:val="a5"/>
    <w:uiPriority w:val="99"/>
    <w:semiHidden/>
    <w:unhideWhenUsed/>
    <w:rsid w:val="00A625B2"/>
  </w:style>
  <w:style w:type="numbering" w:customStyle="1" w:styleId="NoList3232">
    <w:name w:val="No List3232"/>
    <w:next w:val="a5"/>
    <w:uiPriority w:val="99"/>
    <w:semiHidden/>
    <w:unhideWhenUsed/>
    <w:rsid w:val="00A625B2"/>
  </w:style>
  <w:style w:type="numbering" w:customStyle="1" w:styleId="NoList4222">
    <w:name w:val="No List4222"/>
    <w:next w:val="a5"/>
    <w:uiPriority w:val="99"/>
    <w:semiHidden/>
    <w:unhideWhenUsed/>
    <w:rsid w:val="00A625B2"/>
  </w:style>
  <w:style w:type="numbering" w:customStyle="1" w:styleId="NoList21122">
    <w:name w:val="No List21122"/>
    <w:next w:val="a5"/>
    <w:uiPriority w:val="99"/>
    <w:semiHidden/>
    <w:unhideWhenUsed/>
    <w:rsid w:val="00A625B2"/>
  </w:style>
  <w:style w:type="numbering" w:customStyle="1" w:styleId="NoList31122">
    <w:name w:val="No List31122"/>
    <w:next w:val="a5"/>
    <w:uiPriority w:val="99"/>
    <w:semiHidden/>
    <w:unhideWhenUsed/>
    <w:rsid w:val="00A625B2"/>
  </w:style>
  <w:style w:type="numbering" w:customStyle="1" w:styleId="NoList41122">
    <w:name w:val="No List41122"/>
    <w:next w:val="a5"/>
    <w:uiPriority w:val="99"/>
    <w:semiHidden/>
    <w:unhideWhenUsed/>
    <w:rsid w:val="00A625B2"/>
  </w:style>
  <w:style w:type="numbering" w:customStyle="1" w:styleId="11122">
    <w:name w:val="无列表11122"/>
    <w:next w:val="a5"/>
    <w:semiHidden/>
    <w:rsid w:val="00A625B2"/>
  </w:style>
  <w:style w:type="numbering" w:customStyle="1" w:styleId="NoList111122">
    <w:name w:val="No List111122"/>
    <w:next w:val="a5"/>
    <w:uiPriority w:val="99"/>
    <w:semiHidden/>
    <w:unhideWhenUsed/>
    <w:rsid w:val="00A625B2"/>
  </w:style>
  <w:style w:type="numbering" w:customStyle="1" w:styleId="NoList12122">
    <w:name w:val="No List12122"/>
    <w:next w:val="a5"/>
    <w:uiPriority w:val="99"/>
    <w:semiHidden/>
    <w:unhideWhenUsed/>
    <w:rsid w:val="00A625B2"/>
  </w:style>
  <w:style w:type="numbering" w:customStyle="1" w:styleId="NoList22122">
    <w:name w:val="No List22122"/>
    <w:next w:val="a5"/>
    <w:uiPriority w:val="99"/>
    <w:semiHidden/>
    <w:unhideWhenUsed/>
    <w:rsid w:val="00A625B2"/>
  </w:style>
  <w:style w:type="numbering" w:customStyle="1" w:styleId="NoList32122">
    <w:name w:val="No List32122"/>
    <w:next w:val="a5"/>
    <w:uiPriority w:val="99"/>
    <w:semiHidden/>
    <w:unhideWhenUsed/>
    <w:rsid w:val="00A625B2"/>
  </w:style>
  <w:style w:type="numbering" w:customStyle="1" w:styleId="NoList162">
    <w:name w:val="No List162"/>
    <w:next w:val="a5"/>
    <w:uiPriority w:val="99"/>
    <w:semiHidden/>
    <w:unhideWhenUsed/>
    <w:rsid w:val="00A625B2"/>
  </w:style>
  <w:style w:type="table" w:customStyle="1" w:styleId="TableGrid156">
    <w:name w:val="Table Grid156"/>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A625B2"/>
  </w:style>
  <w:style w:type="numbering" w:customStyle="1" w:styleId="NoList252">
    <w:name w:val="No List252"/>
    <w:next w:val="a5"/>
    <w:uiPriority w:val="99"/>
    <w:semiHidden/>
    <w:unhideWhenUsed/>
    <w:rsid w:val="00A625B2"/>
  </w:style>
  <w:style w:type="table" w:customStyle="1" w:styleId="TableGrid446">
    <w:name w:val="Table Grid44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A625B2"/>
  </w:style>
  <w:style w:type="table" w:customStyle="1" w:styleId="TableGrid536">
    <w:name w:val="Table Grid53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A625B2"/>
  </w:style>
  <w:style w:type="table" w:customStyle="1" w:styleId="TableGrid636">
    <w:name w:val="Table Grid63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A625B2"/>
  </w:style>
  <w:style w:type="numbering" w:customStyle="1" w:styleId="NoList642">
    <w:name w:val="No List642"/>
    <w:next w:val="a5"/>
    <w:uiPriority w:val="99"/>
    <w:semiHidden/>
    <w:unhideWhenUsed/>
    <w:rsid w:val="00A625B2"/>
  </w:style>
  <w:style w:type="numbering" w:customStyle="1" w:styleId="NoList742">
    <w:name w:val="No List742"/>
    <w:next w:val="a5"/>
    <w:uiPriority w:val="99"/>
    <w:semiHidden/>
    <w:unhideWhenUsed/>
    <w:rsid w:val="00A625B2"/>
  </w:style>
  <w:style w:type="numbering" w:customStyle="1" w:styleId="NoList832">
    <w:name w:val="No List832"/>
    <w:next w:val="a5"/>
    <w:uiPriority w:val="99"/>
    <w:semiHidden/>
    <w:unhideWhenUsed/>
    <w:rsid w:val="00A625B2"/>
  </w:style>
  <w:style w:type="numbering" w:customStyle="1" w:styleId="NoList932">
    <w:name w:val="No List932"/>
    <w:next w:val="a5"/>
    <w:uiPriority w:val="99"/>
    <w:semiHidden/>
    <w:unhideWhenUsed/>
    <w:rsid w:val="00A625B2"/>
  </w:style>
  <w:style w:type="table" w:customStyle="1" w:styleId="TableGrid833">
    <w:name w:val="Table Grid833"/>
    <w:basedOn w:val="a4"/>
    <w:next w:val="aff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A625B2"/>
  </w:style>
  <w:style w:type="numbering" w:customStyle="1" w:styleId="NoList2142">
    <w:name w:val="No List2142"/>
    <w:next w:val="a5"/>
    <w:uiPriority w:val="99"/>
    <w:semiHidden/>
    <w:unhideWhenUsed/>
    <w:rsid w:val="00A625B2"/>
  </w:style>
  <w:style w:type="table" w:customStyle="1" w:styleId="TableGrid4136">
    <w:name w:val="Table Grid4136"/>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A625B2"/>
  </w:style>
  <w:style w:type="numbering" w:customStyle="1" w:styleId="NoList4142">
    <w:name w:val="No List4142"/>
    <w:next w:val="a5"/>
    <w:uiPriority w:val="99"/>
    <w:semiHidden/>
    <w:unhideWhenUsed/>
    <w:rsid w:val="00A625B2"/>
  </w:style>
  <w:style w:type="numbering" w:customStyle="1" w:styleId="NoList5132">
    <w:name w:val="No List5132"/>
    <w:next w:val="a5"/>
    <w:uiPriority w:val="99"/>
    <w:semiHidden/>
    <w:unhideWhenUsed/>
    <w:rsid w:val="00A625B2"/>
  </w:style>
  <w:style w:type="numbering" w:customStyle="1" w:styleId="NoList6132">
    <w:name w:val="No List6132"/>
    <w:next w:val="a5"/>
    <w:uiPriority w:val="99"/>
    <w:semiHidden/>
    <w:unhideWhenUsed/>
    <w:rsid w:val="00A625B2"/>
  </w:style>
  <w:style w:type="numbering" w:customStyle="1" w:styleId="NoList7132">
    <w:name w:val="No List7132"/>
    <w:next w:val="a5"/>
    <w:uiPriority w:val="99"/>
    <w:semiHidden/>
    <w:unhideWhenUsed/>
    <w:rsid w:val="00A625B2"/>
  </w:style>
  <w:style w:type="numbering" w:customStyle="1" w:styleId="NoList8132">
    <w:name w:val="No List8132"/>
    <w:next w:val="a5"/>
    <w:uiPriority w:val="99"/>
    <w:semiHidden/>
    <w:unhideWhenUsed/>
    <w:rsid w:val="00A625B2"/>
  </w:style>
  <w:style w:type="numbering" w:customStyle="1" w:styleId="NoList9122">
    <w:name w:val="No List9122"/>
    <w:next w:val="a5"/>
    <w:uiPriority w:val="99"/>
    <w:semiHidden/>
    <w:unhideWhenUsed/>
    <w:rsid w:val="00A625B2"/>
  </w:style>
  <w:style w:type="numbering" w:customStyle="1" w:styleId="LFO1932">
    <w:name w:val="LFO1932"/>
    <w:basedOn w:val="a5"/>
    <w:rsid w:val="00A625B2"/>
  </w:style>
  <w:style w:type="numbering" w:customStyle="1" w:styleId="NoList1022">
    <w:name w:val="No List1022"/>
    <w:next w:val="a5"/>
    <w:uiPriority w:val="99"/>
    <w:semiHidden/>
    <w:unhideWhenUsed/>
    <w:rsid w:val="00A625B2"/>
  </w:style>
  <w:style w:type="numbering" w:customStyle="1" w:styleId="LFO19122">
    <w:name w:val="LFO19122"/>
    <w:basedOn w:val="a5"/>
    <w:rsid w:val="00A625B2"/>
  </w:style>
  <w:style w:type="table" w:customStyle="1" w:styleId="TableGrid1243">
    <w:name w:val="Table Grid1243"/>
    <w:basedOn w:val="a4"/>
    <w:next w:val="aff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A625B2"/>
  </w:style>
  <w:style w:type="numbering" w:customStyle="1" w:styleId="NoList11142">
    <w:name w:val="No List11142"/>
    <w:next w:val="a5"/>
    <w:uiPriority w:val="99"/>
    <w:semiHidden/>
    <w:unhideWhenUsed/>
    <w:rsid w:val="00A625B2"/>
  </w:style>
  <w:style w:type="table" w:customStyle="1" w:styleId="TableGrid2236">
    <w:name w:val="Table Grid2236"/>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A625B2"/>
  </w:style>
  <w:style w:type="numbering" w:customStyle="1" w:styleId="1421">
    <w:name w:val="リストなし142"/>
    <w:next w:val="a5"/>
    <w:uiPriority w:val="99"/>
    <w:semiHidden/>
    <w:unhideWhenUsed/>
    <w:rsid w:val="00A625B2"/>
  </w:style>
  <w:style w:type="numbering" w:customStyle="1" w:styleId="1142">
    <w:name w:val="无列表1142"/>
    <w:next w:val="a5"/>
    <w:semiHidden/>
    <w:rsid w:val="00A625B2"/>
  </w:style>
  <w:style w:type="numbering" w:customStyle="1" w:styleId="11320">
    <w:name w:val="リストなし1132"/>
    <w:next w:val="a5"/>
    <w:uiPriority w:val="99"/>
    <w:semiHidden/>
    <w:unhideWhenUsed/>
    <w:rsid w:val="00A625B2"/>
  </w:style>
  <w:style w:type="numbering" w:customStyle="1" w:styleId="NoList2242">
    <w:name w:val="No List2242"/>
    <w:next w:val="a5"/>
    <w:uiPriority w:val="99"/>
    <w:semiHidden/>
    <w:unhideWhenUsed/>
    <w:rsid w:val="00A625B2"/>
  </w:style>
  <w:style w:type="numbering" w:customStyle="1" w:styleId="NoList3242">
    <w:name w:val="No List3242"/>
    <w:next w:val="a5"/>
    <w:uiPriority w:val="99"/>
    <w:semiHidden/>
    <w:unhideWhenUsed/>
    <w:rsid w:val="00A625B2"/>
  </w:style>
  <w:style w:type="numbering" w:customStyle="1" w:styleId="NoList4232">
    <w:name w:val="No List4232"/>
    <w:next w:val="a5"/>
    <w:uiPriority w:val="99"/>
    <w:semiHidden/>
    <w:unhideWhenUsed/>
    <w:rsid w:val="00A625B2"/>
  </w:style>
  <w:style w:type="numbering" w:customStyle="1" w:styleId="NoList21132">
    <w:name w:val="No List21132"/>
    <w:next w:val="a5"/>
    <w:uiPriority w:val="99"/>
    <w:semiHidden/>
    <w:unhideWhenUsed/>
    <w:rsid w:val="00A625B2"/>
  </w:style>
  <w:style w:type="numbering" w:customStyle="1" w:styleId="NoList31132">
    <w:name w:val="No List31132"/>
    <w:next w:val="a5"/>
    <w:uiPriority w:val="99"/>
    <w:semiHidden/>
    <w:unhideWhenUsed/>
    <w:rsid w:val="00A625B2"/>
  </w:style>
  <w:style w:type="numbering" w:customStyle="1" w:styleId="NoList41132">
    <w:name w:val="No List41132"/>
    <w:next w:val="a5"/>
    <w:uiPriority w:val="99"/>
    <w:semiHidden/>
    <w:unhideWhenUsed/>
    <w:rsid w:val="00A625B2"/>
  </w:style>
  <w:style w:type="numbering" w:customStyle="1" w:styleId="11132">
    <w:name w:val="无列表11132"/>
    <w:next w:val="a5"/>
    <w:semiHidden/>
    <w:rsid w:val="00A625B2"/>
  </w:style>
  <w:style w:type="numbering" w:customStyle="1" w:styleId="NoList111132">
    <w:name w:val="No List111132"/>
    <w:next w:val="a5"/>
    <w:uiPriority w:val="99"/>
    <w:semiHidden/>
    <w:unhideWhenUsed/>
    <w:rsid w:val="00A625B2"/>
  </w:style>
  <w:style w:type="numbering" w:customStyle="1" w:styleId="NoList12132">
    <w:name w:val="No List12132"/>
    <w:next w:val="a5"/>
    <w:uiPriority w:val="99"/>
    <w:semiHidden/>
    <w:unhideWhenUsed/>
    <w:rsid w:val="00A625B2"/>
  </w:style>
  <w:style w:type="numbering" w:customStyle="1" w:styleId="NoList22132">
    <w:name w:val="No List22132"/>
    <w:next w:val="a5"/>
    <w:uiPriority w:val="99"/>
    <w:semiHidden/>
    <w:unhideWhenUsed/>
    <w:rsid w:val="00A625B2"/>
  </w:style>
  <w:style w:type="numbering" w:customStyle="1" w:styleId="NoList32132">
    <w:name w:val="No List32132"/>
    <w:next w:val="a5"/>
    <w:uiPriority w:val="99"/>
    <w:semiHidden/>
    <w:unhideWhenUsed/>
    <w:rsid w:val="00A625B2"/>
  </w:style>
  <w:style w:type="table" w:customStyle="1" w:styleId="163">
    <w:name w:val="网格型16"/>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A625B2"/>
  </w:style>
  <w:style w:type="numbering" w:customStyle="1" w:styleId="1520">
    <w:name w:val="无列表152"/>
    <w:next w:val="a5"/>
    <w:semiHidden/>
    <w:rsid w:val="00A625B2"/>
  </w:style>
  <w:style w:type="numbering" w:customStyle="1" w:styleId="1521">
    <w:name w:val="リストなし152"/>
    <w:next w:val="a5"/>
    <w:uiPriority w:val="99"/>
    <w:semiHidden/>
    <w:unhideWhenUsed/>
    <w:rsid w:val="00A625B2"/>
  </w:style>
  <w:style w:type="table" w:customStyle="1" w:styleId="2220">
    <w:name w:val="古典型 22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A625B2"/>
  </w:style>
  <w:style w:type="numbering" w:customStyle="1" w:styleId="11520">
    <w:name w:val="无列表1152"/>
    <w:next w:val="a5"/>
    <w:semiHidden/>
    <w:rsid w:val="00A625B2"/>
  </w:style>
  <w:style w:type="numbering" w:customStyle="1" w:styleId="11420">
    <w:name w:val="リストなし1142"/>
    <w:next w:val="a5"/>
    <w:uiPriority w:val="99"/>
    <w:semiHidden/>
    <w:unhideWhenUsed/>
    <w:rsid w:val="00A625B2"/>
  </w:style>
  <w:style w:type="table" w:customStyle="1" w:styleId="TableClassic2122">
    <w:name w:val="Table Classic 212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A625B2"/>
  </w:style>
  <w:style w:type="numbering" w:customStyle="1" w:styleId="NoList362">
    <w:name w:val="No List362"/>
    <w:next w:val="a5"/>
    <w:uiPriority w:val="99"/>
    <w:semiHidden/>
    <w:unhideWhenUsed/>
    <w:rsid w:val="00A625B2"/>
  </w:style>
  <w:style w:type="numbering" w:customStyle="1" w:styleId="NoList1152">
    <w:name w:val="No List1152"/>
    <w:next w:val="a5"/>
    <w:uiPriority w:val="99"/>
    <w:semiHidden/>
    <w:unhideWhenUsed/>
    <w:rsid w:val="00A625B2"/>
  </w:style>
  <w:style w:type="numbering" w:customStyle="1" w:styleId="NoList462">
    <w:name w:val="No List462"/>
    <w:next w:val="a5"/>
    <w:uiPriority w:val="99"/>
    <w:semiHidden/>
    <w:unhideWhenUsed/>
    <w:rsid w:val="00A625B2"/>
  </w:style>
  <w:style w:type="numbering" w:customStyle="1" w:styleId="NoList552">
    <w:name w:val="No List552"/>
    <w:next w:val="a5"/>
    <w:uiPriority w:val="99"/>
    <w:semiHidden/>
    <w:unhideWhenUsed/>
    <w:rsid w:val="00A625B2"/>
  </w:style>
  <w:style w:type="numbering" w:customStyle="1" w:styleId="NoList11152">
    <w:name w:val="No List11152"/>
    <w:next w:val="a5"/>
    <w:uiPriority w:val="99"/>
    <w:semiHidden/>
    <w:unhideWhenUsed/>
    <w:rsid w:val="00A625B2"/>
  </w:style>
  <w:style w:type="numbering" w:customStyle="1" w:styleId="NoList2152">
    <w:name w:val="No List2152"/>
    <w:next w:val="a5"/>
    <w:uiPriority w:val="99"/>
    <w:semiHidden/>
    <w:unhideWhenUsed/>
    <w:rsid w:val="00A625B2"/>
  </w:style>
  <w:style w:type="numbering" w:customStyle="1" w:styleId="NoList3152">
    <w:name w:val="No List3152"/>
    <w:next w:val="a5"/>
    <w:uiPriority w:val="99"/>
    <w:semiHidden/>
    <w:unhideWhenUsed/>
    <w:rsid w:val="00A625B2"/>
  </w:style>
  <w:style w:type="numbering" w:customStyle="1" w:styleId="NoList4152">
    <w:name w:val="No List4152"/>
    <w:next w:val="a5"/>
    <w:uiPriority w:val="99"/>
    <w:semiHidden/>
    <w:unhideWhenUsed/>
    <w:rsid w:val="00A625B2"/>
  </w:style>
  <w:style w:type="numbering" w:customStyle="1" w:styleId="NoList652">
    <w:name w:val="No List652"/>
    <w:next w:val="a5"/>
    <w:uiPriority w:val="99"/>
    <w:semiHidden/>
    <w:unhideWhenUsed/>
    <w:rsid w:val="00A625B2"/>
  </w:style>
  <w:style w:type="numbering" w:customStyle="1" w:styleId="NoList752">
    <w:name w:val="No List752"/>
    <w:next w:val="a5"/>
    <w:uiPriority w:val="99"/>
    <w:semiHidden/>
    <w:unhideWhenUsed/>
    <w:rsid w:val="00A625B2"/>
  </w:style>
  <w:style w:type="numbering" w:customStyle="1" w:styleId="NoList1252">
    <w:name w:val="No List1252"/>
    <w:next w:val="a5"/>
    <w:uiPriority w:val="99"/>
    <w:semiHidden/>
    <w:unhideWhenUsed/>
    <w:rsid w:val="00A625B2"/>
  </w:style>
  <w:style w:type="numbering" w:customStyle="1" w:styleId="NoList2252">
    <w:name w:val="No List2252"/>
    <w:next w:val="a5"/>
    <w:uiPriority w:val="99"/>
    <w:semiHidden/>
    <w:unhideWhenUsed/>
    <w:rsid w:val="00A625B2"/>
  </w:style>
  <w:style w:type="numbering" w:customStyle="1" w:styleId="NoList3252">
    <w:name w:val="No List3252"/>
    <w:next w:val="a5"/>
    <w:uiPriority w:val="99"/>
    <w:semiHidden/>
    <w:unhideWhenUsed/>
    <w:rsid w:val="00A625B2"/>
  </w:style>
  <w:style w:type="numbering" w:customStyle="1" w:styleId="NoList4242">
    <w:name w:val="No List4242"/>
    <w:next w:val="a5"/>
    <w:uiPriority w:val="99"/>
    <w:semiHidden/>
    <w:unhideWhenUsed/>
    <w:rsid w:val="00A625B2"/>
  </w:style>
  <w:style w:type="numbering" w:customStyle="1" w:styleId="NoList5142">
    <w:name w:val="No List5142"/>
    <w:next w:val="a5"/>
    <w:uiPriority w:val="99"/>
    <w:semiHidden/>
    <w:unhideWhenUsed/>
    <w:rsid w:val="00A625B2"/>
  </w:style>
  <w:style w:type="numbering" w:customStyle="1" w:styleId="NoList21142">
    <w:name w:val="No List21142"/>
    <w:next w:val="a5"/>
    <w:uiPriority w:val="99"/>
    <w:semiHidden/>
    <w:unhideWhenUsed/>
    <w:rsid w:val="00A625B2"/>
  </w:style>
  <w:style w:type="numbering" w:customStyle="1" w:styleId="NoList31142">
    <w:name w:val="No List31142"/>
    <w:next w:val="a5"/>
    <w:uiPriority w:val="99"/>
    <w:semiHidden/>
    <w:unhideWhenUsed/>
    <w:rsid w:val="00A625B2"/>
  </w:style>
  <w:style w:type="numbering" w:customStyle="1" w:styleId="NoList41142">
    <w:name w:val="No List41142"/>
    <w:next w:val="a5"/>
    <w:uiPriority w:val="99"/>
    <w:semiHidden/>
    <w:unhideWhenUsed/>
    <w:rsid w:val="00A625B2"/>
  </w:style>
  <w:style w:type="numbering" w:customStyle="1" w:styleId="NoList6142">
    <w:name w:val="No List6142"/>
    <w:next w:val="a5"/>
    <w:uiPriority w:val="99"/>
    <w:semiHidden/>
    <w:unhideWhenUsed/>
    <w:rsid w:val="00A625B2"/>
  </w:style>
  <w:style w:type="numbering" w:customStyle="1" w:styleId="11142">
    <w:name w:val="无列表11142"/>
    <w:next w:val="a5"/>
    <w:semiHidden/>
    <w:rsid w:val="00A625B2"/>
  </w:style>
  <w:style w:type="numbering" w:customStyle="1" w:styleId="NoList111142">
    <w:name w:val="No List111142"/>
    <w:next w:val="a5"/>
    <w:uiPriority w:val="99"/>
    <w:semiHidden/>
    <w:unhideWhenUsed/>
    <w:rsid w:val="00A625B2"/>
  </w:style>
  <w:style w:type="numbering" w:customStyle="1" w:styleId="NoList7142">
    <w:name w:val="No List7142"/>
    <w:next w:val="a5"/>
    <w:uiPriority w:val="99"/>
    <w:semiHidden/>
    <w:unhideWhenUsed/>
    <w:rsid w:val="00A625B2"/>
  </w:style>
  <w:style w:type="numbering" w:customStyle="1" w:styleId="NoList12142">
    <w:name w:val="No List12142"/>
    <w:next w:val="a5"/>
    <w:uiPriority w:val="99"/>
    <w:semiHidden/>
    <w:unhideWhenUsed/>
    <w:rsid w:val="00A625B2"/>
  </w:style>
  <w:style w:type="numbering" w:customStyle="1" w:styleId="NoList22142">
    <w:name w:val="No List22142"/>
    <w:next w:val="a5"/>
    <w:uiPriority w:val="99"/>
    <w:semiHidden/>
    <w:unhideWhenUsed/>
    <w:rsid w:val="00A625B2"/>
  </w:style>
  <w:style w:type="numbering" w:customStyle="1" w:styleId="NoList32142">
    <w:name w:val="No List32142"/>
    <w:next w:val="a5"/>
    <w:uiPriority w:val="99"/>
    <w:semiHidden/>
    <w:unhideWhenUsed/>
    <w:rsid w:val="00A625B2"/>
  </w:style>
  <w:style w:type="numbering" w:customStyle="1" w:styleId="NoList842">
    <w:name w:val="No List842"/>
    <w:next w:val="a5"/>
    <w:uiPriority w:val="99"/>
    <w:semiHidden/>
    <w:unhideWhenUsed/>
    <w:rsid w:val="00A625B2"/>
  </w:style>
  <w:style w:type="numbering" w:customStyle="1" w:styleId="NoList942">
    <w:name w:val="No List942"/>
    <w:next w:val="a5"/>
    <w:uiPriority w:val="99"/>
    <w:semiHidden/>
    <w:unhideWhenUsed/>
    <w:rsid w:val="00A625B2"/>
  </w:style>
  <w:style w:type="numbering" w:customStyle="1" w:styleId="NoList8142">
    <w:name w:val="No List8142"/>
    <w:next w:val="a5"/>
    <w:uiPriority w:val="99"/>
    <w:semiHidden/>
    <w:unhideWhenUsed/>
    <w:rsid w:val="00A625B2"/>
  </w:style>
  <w:style w:type="numbering" w:customStyle="1" w:styleId="NoList9132">
    <w:name w:val="No List9132"/>
    <w:next w:val="a5"/>
    <w:uiPriority w:val="99"/>
    <w:semiHidden/>
    <w:unhideWhenUsed/>
    <w:rsid w:val="00A625B2"/>
  </w:style>
  <w:style w:type="numbering" w:customStyle="1" w:styleId="LFO1942">
    <w:name w:val="LFO1942"/>
    <w:basedOn w:val="a5"/>
    <w:rsid w:val="00A625B2"/>
  </w:style>
  <w:style w:type="numbering" w:customStyle="1" w:styleId="NoList1032">
    <w:name w:val="No List1032"/>
    <w:next w:val="a5"/>
    <w:uiPriority w:val="99"/>
    <w:semiHidden/>
    <w:unhideWhenUsed/>
    <w:rsid w:val="00A625B2"/>
  </w:style>
  <w:style w:type="numbering" w:customStyle="1" w:styleId="LFO19132">
    <w:name w:val="LFO19132"/>
    <w:basedOn w:val="a5"/>
    <w:rsid w:val="00A625B2"/>
  </w:style>
  <w:style w:type="numbering" w:customStyle="1" w:styleId="1212">
    <w:name w:val="无列表1212"/>
    <w:next w:val="a5"/>
    <w:semiHidden/>
    <w:rsid w:val="00A625B2"/>
  </w:style>
  <w:style w:type="numbering" w:customStyle="1" w:styleId="12120">
    <w:name w:val="リストなし1212"/>
    <w:next w:val="a5"/>
    <w:uiPriority w:val="99"/>
    <w:semiHidden/>
    <w:unhideWhenUsed/>
    <w:rsid w:val="00A625B2"/>
  </w:style>
  <w:style w:type="numbering" w:customStyle="1" w:styleId="111121">
    <w:name w:val="リストなし11112"/>
    <w:next w:val="a5"/>
    <w:uiPriority w:val="99"/>
    <w:semiHidden/>
    <w:unhideWhenUsed/>
    <w:rsid w:val="00A625B2"/>
  </w:style>
  <w:style w:type="numbering" w:customStyle="1" w:styleId="NoList1312">
    <w:name w:val="No List1312"/>
    <w:next w:val="a5"/>
    <w:uiPriority w:val="99"/>
    <w:semiHidden/>
    <w:unhideWhenUsed/>
    <w:rsid w:val="00A625B2"/>
  </w:style>
  <w:style w:type="numbering" w:customStyle="1" w:styleId="NoList2312">
    <w:name w:val="No List2312"/>
    <w:next w:val="a5"/>
    <w:uiPriority w:val="99"/>
    <w:semiHidden/>
    <w:unhideWhenUsed/>
    <w:rsid w:val="00A625B2"/>
  </w:style>
  <w:style w:type="numbering" w:customStyle="1" w:styleId="NoList3312">
    <w:name w:val="No List3312"/>
    <w:next w:val="a5"/>
    <w:uiPriority w:val="99"/>
    <w:semiHidden/>
    <w:unhideWhenUsed/>
    <w:rsid w:val="00A625B2"/>
  </w:style>
  <w:style w:type="numbering" w:customStyle="1" w:styleId="NoList4312">
    <w:name w:val="No List4312"/>
    <w:next w:val="a5"/>
    <w:uiPriority w:val="99"/>
    <w:semiHidden/>
    <w:unhideWhenUsed/>
    <w:rsid w:val="00A625B2"/>
  </w:style>
  <w:style w:type="numbering" w:customStyle="1" w:styleId="NoList5212">
    <w:name w:val="No List5212"/>
    <w:next w:val="a5"/>
    <w:uiPriority w:val="99"/>
    <w:semiHidden/>
    <w:unhideWhenUsed/>
    <w:rsid w:val="00A625B2"/>
  </w:style>
  <w:style w:type="numbering" w:customStyle="1" w:styleId="NoList6212">
    <w:name w:val="No List6212"/>
    <w:next w:val="a5"/>
    <w:uiPriority w:val="99"/>
    <w:semiHidden/>
    <w:unhideWhenUsed/>
    <w:rsid w:val="00A625B2"/>
  </w:style>
  <w:style w:type="numbering" w:customStyle="1" w:styleId="NoList7212">
    <w:name w:val="No List7212"/>
    <w:next w:val="a5"/>
    <w:uiPriority w:val="99"/>
    <w:semiHidden/>
    <w:unhideWhenUsed/>
    <w:rsid w:val="00A625B2"/>
  </w:style>
  <w:style w:type="numbering" w:customStyle="1" w:styleId="NoList11212">
    <w:name w:val="No List11212"/>
    <w:next w:val="a5"/>
    <w:uiPriority w:val="99"/>
    <w:semiHidden/>
    <w:unhideWhenUsed/>
    <w:rsid w:val="00A625B2"/>
  </w:style>
  <w:style w:type="numbering" w:customStyle="1" w:styleId="NoList21212">
    <w:name w:val="No List21212"/>
    <w:next w:val="a5"/>
    <w:uiPriority w:val="99"/>
    <w:semiHidden/>
    <w:unhideWhenUsed/>
    <w:rsid w:val="00A625B2"/>
  </w:style>
  <w:style w:type="numbering" w:customStyle="1" w:styleId="NoList31212">
    <w:name w:val="No List31212"/>
    <w:next w:val="a5"/>
    <w:uiPriority w:val="99"/>
    <w:semiHidden/>
    <w:unhideWhenUsed/>
    <w:rsid w:val="00A625B2"/>
  </w:style>
  <w:style w:type="numbering" w:customStyle="1" w:styleId="NoList41212">
    <w:name w:val="No List41212"/>
    <w:next w:val="a5"/>
    <w:uiPriority w:val="99"/>
    <w:semiHidden/>
    <w:unhideWhenUsed/>
    <w:rsid w:val="00A625B2"/>
  </w:style>
  <w:style w:type="numbering" w:customStyle="1" w:styleId="NoList51112">
    <w:name w:val="No List51112"/>
    <w:next w:val="a5"/>
    <w:uiPriority w:val="99"/>
    <w:semiHidden/>
    <w:unhideWhenUsed/>
    <w:rsid w:val="00A625B2"/>
  </w:style>
  <w:style w:type="numbering" w:customStyle="1" w:styleId="NoList61112">
    <w:name w:val="No List61112"/>
    <w:next w:val="a5"/>
    <w:uiPriority w:val="99"/>
    <w:semiHidden/>
    <w:unhideWhenUsed/>
    <w:rsid w:val="00A625B2"/>
  </w:style>
  <w:style w:type="numbering" w:customStyle="1" w:styleId="NoList71112">
    <w:name w:val="No List71112"/>
    <w:next w:val="a5"/>
    <w:uiPriority w:val="99"/>
    <w:semiHidden/>
    <w:unhideWhenUsed/>
    <w:rsid w:val="00A625B2"/>
  </w:style>
  <w:style w:type="numbering" w:customStyle="1" w:styleId="NoList81112">
    <w:name w:val="No List81112"/>
    <w:next w:val="a5"/>
    <w:uiPriority w:val="99"/>
    <w:semiHidden/>
    <w:unhideWhenUsed/>
    <w:rsid w:val="00A625B2"/>
  </w:style>
  <w:style w:type="numbering" w:customStyle="1" w:styleId="NoList12212">
    <w:name w:val="No List12212"/>
    <w:next w:val="a5"/>
    <w:uiPriority w:val="99"/>
    <w:semiHidden/>
    <w:rsid w:val="00A625B2"/>
  </w:style>
  <w:style w:type="numbering" w:customStyle="1" w:styleId="NoList111212">
    <w:name w:val="No List111212"/>
    <w:next w:val="a5"/>
    <w:uiPriority w:val="99"/>
    <w:semiHidden/>
    <w:unhideWhenUsed/>
    <w:rsid w:val="00A625B2"/>
  </w:style>
  <w:style w:type="numbering" w:customStyle="1" w:styleId="11212">
    <w:name w:val="无列表11212"/>
    <w:next w:val="a5"/>
    <w:semiHidden/>
    <w:rsid w:val="00A625B2"/>
  </w:style>
  <w:style w:type="numbering" w:customStyle="1" w:styleId="NoList22212">
    <w:name w:val="No List22212"/>
    <w:next w:val="a5"/>
    <w:uiPriority w:val="99"/>
    <w:semiHidden/>
    <w:unhideWhenUsed/>
    <w:rsid w:val="00A625B2"/>
  </w:style>
  <w:style w:type="numbering" w:customStyle="1" w:styleId="NoList32212">
    <w:name w:val="No List32212"/>
    <w:next w:val="a5"/>
    <w:uiPriority w:val="99"/>
    <w:semiHidden/>
    <w:unhideWhenUsed/>
    <w:rsid w:val="00A625B2"/>
  </w:style>
  <w:style w:type="numbering" w:customStyle="1" w:styleId="NoList42112">
    <w:name w:val="No List42112"/>
    <w:next w:val="a5"/>
    <w:uiPriority w:val="99"/>
    <w:semiHidden/>
    <w:unhideWhenUsed/>
    <w:rsid w:val="00A625B2"/>
  </w:style>
  <w:style w:type="numbering" w:customStyle="1" w:styleId="NoList211112">
    <w:name w:val="No List211112"/>
    <w:next w:val="a5"/>
    <w:uiPriority w:val="99"/>
    <w:semiHidden/>
    <w:unhideWhenUsed/>
    <w:rsid w:val="00A625B2"/>
  </w:style>
  <w:style w:type="numbering" w:customStyle="1" w:styleId="NoList311112">
    <w:name w:val="No List311112"/>
    <w:next w:val="a5"/>
    <w:uiPriority w:val="99"/>
    <w:semiHidden/>
    <w:unhideWhenUsed/>
    <w:rsid w:val="00A625B2"/>
  </w:style>
  <w:style w:type="numbering" w:customStyle="1" w:styleId="NoList411112">
    <w:name w:val="No List411112"/>
    <w:next w:val="a5"/>
    <w:uiPriority w:val="99"/>
    <w:semiHidden/>
    <w:unhideWhenUsed/>
    <w:rsid w:val="00A625B2"/>
  </w:style>
  <w:style w:type="numbering" w:customStyle="1" w:styleId="1111120">
    <w:name w:val="无列表111112"/>
    <w:next w:val="a5"/>
    <w:semiHidden/>
    <w:rsid w:val="00A625B2"/>
  </w:style>
  <w:style w:type="numbering" w:customStyle="1" w:styleId="NoList1111112">
    <w:name w:val="No List1111112"/>
    <w:next w:val="a5"/>
    <w:uiPriority w:val="99"/>
    <w:semiHidden/>
    <w:unhideWhenUsed/>
    <w:rsid w:val="00A625B2"/>
  </w:style>
  <w:style w:type="numbering" w:customStyle="1" w:styleId="NoList121112">
    <w:name w:val="No List121112"/>
    <w:next w:val="a5"/>
    <w:uiPriority w:val="99"/>
    <w:semiHidden/>
    <w:unhideWhenUsed/>
    <w:rsid w:val="00A625B2"/>
  </w:style>
  <w:style w:type="numbering" w:customStyle="1" w:styleId="NoList221112">
    <w:name w:val="No List221112"/>
    <w:next w:val="a5"/>
    <w:uiPriority w:val="99"/>
    <w:semiHidden/>
    <w:unhideWhenUsed/>
    <w:rsid w:val="00A625B2"/>
  </w:style>
  <w:style w:type="numbering" w:customStyle="1" w:styleId="NoList321112">
    <w:name w:val="No List321112"/>
    <w:next w:val="a5"/>
    <w:uiPriority w:val="99"/>
    <w:semiHidden/>
    <w:unhideWhenUsed/>
    <w:rsid w:val="00A625B2"/>
  </w:style>
  <w:style w:type="numbering" w:customStyle="1" w:styleId="NoList1412">
    <w:name w:val="No List1412"/>
    <w:next w:val="a5"/>
    <w:uiPriority w:val="99"/>
    <w:semiHidden/>
    <w:unhideWhenUsed/>
    <w:rsid w:val="00A625B2"/>
  </w:style>
  <w:style w:type="numbering" w:customStyle="1" w:styleId="NoList1512">
    <w:name w:val="No List1512"/>
    <w:next w:val="a5"/>
    <w:uiPriority w:val="99"/>
    <w:semiHidden/>
    <w:unhideWhenUsed/>
    <w:rsid w:val="00A625B2"/>
  </w:style>
  <w:style w:type="numbering" w:customStyle="1" w:styleId="NoList2412">
    <w:name w:val="No List2412"/>
    <w:next w:val="a5"/>
    <w:uiPriority w:val="99"/>
    <w:semiHidden/>
    <w:unhideWhenUsed/>
    <w:rsid w:val="00A625B2"/>
  </w:style>
  <w:style w:type="numbering" w:customStyle="1" w:styleId="NoList3412">
    <w:name w:val="No List3412"/>
    <w:next w:val="a5"/>
    <w:uiPriority w:val="99"/>
    <w:semiHidden/>
    <w:unhideWhenUsed/>
    <w:rsid w:val="00A625B2"/>
  </w:style>
  <w:style w:type="numbering" w:customStyle="1" w:styleId="NoList4412">
    <w:name w:val="No List4412"/>
    <w:next w:val="a5"/>
    <w:uiPriority w:val="99"/>
    <w:semiHidden/>
    <w:unhideWhenUsed/>
    <w:rsid w:val="00A625B2"/>
  </w:style>
  <w:style w:type="numbering" w:customStyle="1" w:styleId="NoList5312">
    <w:name w:val="No List5312"/>
    <w:next w:val="a5"/>
    <w:uiPriority w:val="99"/>
    <w:semiHidden/>
    <w:unhideWhenUsed/>
    <w:rsid w:val="00A625B2"/>
  </w:style>
  <w:style w:type="numbering" w:customStyle="1" w:styleId="NoList6312">
    <w:name w:val="No List6312"/>
    <w:next w:val="a5"/>
    <w:uiPriority w:val="99"/>
    <w:semiHidden/>
    <w:unhideWhenUsed/>
    <w:rsid w:val="00A625B2"/>
  </w:style>
  <w:style w:type="numbering" w:customStyle="1" w:styleId="NoList7312">
    <w:name w:val="No List7312"/>
    <w:next w:val="a5"/>
    <w:uiPriority w:val="99"/>
    <w:semiHidden/>
    <w:unhideWhenUsed/>
    <w:rsid w:val="00A625B2"/>
  </w:style>
  <w:style w:type="numbering" w:customStyle="1" w:styleId="NoList8212">
    <w:name w:val="No List8212"/>
    <w:next w:val="a5"/>
    <w:uiPriority w:val="99"/>
    <w:semiHidden/>
    <w:unhideWhenUsed/>
    <w:rsid w:val="00A625B2"/>
  </w:style>
  <w:style w:type="numbering" w:customStyle="1" w:styleId="NoList9212">
    <w:name w:val="No List9212"/>
    <w:next w:val="a5"/>
    <w:uiPriority w:val="99"/>
    <w:semiHidden/>
    <w:unhideWhenUsed/>
    <w:rsid w:val="00A625B2"/>
  </w:style>
  <w:style w:type="numbering" w:customStyle="1" w:styleId="NoList11312">
    <w:name w:val="No List11312"/>
    <w:next w:val="a5"/>
    <w:uiPriority w:val="99"/>
    <w:semiHidden/>
    <w:unhideWhenUsed/>
    <w:rsid w:val="00A625B2"/>
  </w:style>
  <w:style w:type="numbering" w:customStyle="1" w:styleId="NoList21312">
    <w:name w:val="No List21312"/>
    <w:next w:val="a5"/>
    <w:uiPriority w:val="99"/>
    <w:semiHidden/>
    <w:unhideWhenUsed/>
    <w:rsid w:val="00A625B2"/>
  </w:style>
  <w:style w:type="numbering" w:customStyle="1" w:styleId="NoList31312">
    <w:name w:val="No List31312"/>
    <w:next w:val="a5"/>
    <w:uiPriority w:val="99"/>
    <w:semiHidden/>
    <w:unhideWhenUsed/>
    <w:rsid w:val="00A625B2"/>
  </w:style>
  <w:style w:type="numbering" w:customStyle="1" w:styleId="NoList41312">
    <w:name w:val="No List41312"/>
    <w:next w:val="a5"/>
    <w:uiPriority w:val="99"/>
    <w:semiHidden/>
    <w:unhideWhenUsed/>
    <w:rsid w:val="00A625B2"/>
  </w:style>
  <w:style w:type="numbering" w:customStyle="1" w:styleId="NoList51212">
    <w:name w:val="No List51212"/>
    <w:next w:val="a5"/>
    <w:uiPriority w:val="99"/>
    <w:semiHidden/>
    <w:unhideWhenUsed/>
    <w:rsid w:val="00A625B2"/>
  </w:style>
  <w:style w:type="numbering" w:customStyle="1" w:styleId="NoList61212">
    <w:name w:val="No List61212"/>
    <w:next w:val="a5"/>
    <w:uiPriority w:val="99"/>
    <w:semiHidden/>
    <w:unhideWhenUsed/>
    <w:rsid w:val="00A625B2"/>
  </w:style>
  <w:style w:type="numbering" w:customStyle="1" w:styleId="NoList71212">
    <w:name w:val="No List71212"/>
    <w:next w:val="a5"/>
    <w:uiPriority w:val="99"/>
    <w:semiHidden/>
    <w:unhideWhenUsed/>
    <w:rsid w:val="00A625B2"/>
  </w:style>
  <w:style w:type="numbering" w:customStyle="1" w:styleId="NoList81212">
    <w:name w:val="No List81212"/>
    <w:next w:val="a5"/>
    <w:uiPriority w:val="99"/>
    <w:semiHidden/>
    <w:unhideWhenUsed/>
    <w:rsid w:val="00A625B2"/>
  </w:style>
  <w:style w:type="numbering" w:customStyle="1" w:styleId="NoList91112">
    <w:name w:val="No List91112"/>
    <w:next w:val="a5"/>
    <w:uiPriority w:val="99"/>
    <w:semiHidden/>
    <w:unhideWhenUsed/>
    <w:rsid w:val="00A625B2"/>
  </w:style>
  <w:style w:type="numbering" w:customStyle="1" w:styleId="LFO19212">
    <w:name w:val="LFO19212"/>
    <w:basedOn w:val="a5"/>
    <w:rsid w:val="00A625B2"/>
  </w:style>
  <w:style w:type="numbering" w:customStyle="1" w:styleId="NoList10112">
    <w:name w:val="No List10112"/>
    <w:next w:val="a5"/>
    <w:uiPriority w:val="99"/>
    <w:semiHidden/>
    <w:unhideWhenUsed/>
    <w:rsid w:val="00A625B2"/>
  </w:style>
  <w:style w:type="numbering" w:customStyle="1" w:styleId="LFO191112">
    <w:name w:val="LFO191112"/>
    <w:basedOn w:val="a5"/>
    <w:rsid w:val="00A625B2"/>
  </w:style>
  <w:style w:type="numbering" w:customStyle="1" w:styleId="NoList12312">
    <w:name w:val="No List12312"/>
    <w:next w:val="a5"/>
    <w:uiPriority w:val="99"/>
    <w:semiHidden/>
    <w:rsid w:val="00A625B2"/>
  </w:style>
  <w:style w:type="numbering" w:customStyle="1" w:styleId="NoList111312">
    <w:name w:val="No List111312"/>
    <w:next w:val="a5"/>
    <w:uiPriority w:val="99"/>
    <w:semiHidden/>
    <w:unhideWhenUsed/>
    <w:rsid w:val="00A625B2"/>
  </w:style>
  <w:style w:type="numbering" w:customStyle="1" w:styleId="1312">
    <w:name w:val="无列表1312"/>
    <w:next w:val="a5"/>
    <w:semiHidden/>
    <w:rsid w:val="00A625B2"/>
  </w:style>
  <w:style w:type="numbering" w:customStyle="1" w:styleId="13120">
    <w:name w:val="リストなし1312"/>
    <w:next w:val="a5"/>
    <w:uiPriority w:val="99"/>
    <w:semiHidden/>
    <w:unhideWhenUsed/>
    <w:rsid w:val="00A625B2"/>
  </w:style>
  <w:style w:type="numbering" w:customStyle="1" w:styleId="11312">
    <w:name w:val="无列表11312"/>
    <w:next w:val="a5"/>
    <w:semiHidden/>
    <w:rsid w:val="00A625B2"/>
  </w:style>
  <w:style w:type="numbering" w:customStyle="1" w:styleId="112120">
    <w:name w:val="リストなし11212"/>
    <w:next w:val="a5"/>
    <w:uiPriority w:val="99"/>
    <w:semiHidden/>
    <w:unhideWhenUsed/>
    <w:rsid w:val="00A625B2"/>
  </w:style>
  <w:style w:type="numbering" w:customStyle="1" w:styleId="NoList22312">
    <w:name w:val="No List22312"/>
    <w:next w:val="a5"/>
    <w:uiPriority w:val="99"/>
    <w:semiHidden/>
    <w:unhideWhenUsed/>
    <w:rsid w:val="00A625B2"/>
  </w:style>
  <w:style w:type="numbering" w:customStyle="1" w:styleId="NoList32312">
    <w:name w:val="No List32312"/>
    <w:next w:val="a5"/>
    <w:uiPriority w:val="99"/>
    <w:semiHidden/>
    <w:unhideWhenUsed/>
    <w:rsid w:val="00A625B2"/>
  </w:style>
  <w:style w:type="numbering" w:customStyle="1" w:styleId="NoList42212">
    <w:name w:val="No List42212"/>
    <w:next w:val="a5"/>
    <w:uiPriority w:val="99"/>
    <w:semiHidden/>
    <w:unhideWhenUsed/>
    <w:rsid w:val="00A625B2"/>
  </w:style>
  <w:style w:type="numbering" w:customStyle="1" w:styleId="NoList211212">
    <w:name w:val="No List211212"/>
    <w:next w:val="a5"/>
    <w:uiPriority w:val="99"/>
    <w:semiHidden/>
    <w:unhideWhenUsed/>
    <w:rsid w:val="00A625B2"/>
  </w:style>
  <w:style w:type="numbering" w:customStyle="1" w:styleId="NoList311212">
    <w:name w:val="No List311212"/>
    <w:next w:val="a5"/>
    <w:uiPriority w:val="99"/>
    <w:semiHidden/>
    <w:unhideWhenUsed/>
    <w:rsid w:val="00A625B2"/>
  </w:style>
  <w:style w:type="numbering" w:customStyle="1" w:styleId="NoList411212">
    <w:name w:val="No List411212"/>
    <w:next w:val="a5"/>
    <w:uiPriority w:val="99"/>
    <w:semiHidden/>
    <w:unhideWhenUsed/>
    <w:rsid w:val="00A625B2"/>
  </w:style>
  <w:style w:type="numbering" w:customStyle="1" w:styleId="111212">
    <w:name w:val="无列表111212"/>
    <w:next w:val="a5"/>
    <w:semiHidden/>
    <w:rsid w:val="00A625B2"/>
  </w:style>
  <w:style w:type="numbering" w:customStyle="1" w:styleId="NoList1111212">
    <w:name w:val="No List1111212"/>
    <w:next w:val="a5"/>
    <w:uiPriority w:val="99"/>
    <w:semiHidden/>
    <w:unhideWhenUsed/>
    <w:rsid w:val="00A625B2"/>
  </w:style>
  <w:style w:type="numbering" w:customStyle="1" w:styleId="NoList121212">
    <w:name w:val="No List121212"/>
    <w:next w:val="a5"/>
    <w:uiPriority w:val="99"/>
    <w:semiHidden/>
    <w:unhideWhenUsed/>
    <w:rsid w:val="00A625B2"/>
  </w:style>
  <w:style w:type="numbering" w:customStyle="1" w:styleId="NoList221212">
    <w:name w:val="No List221212"/>
    <w:next w:val="a5"/>
    <w:uiPriority w:val="99"/>
    <w:semiHidden/>
    <w:unhideWhenUsed/>
    <w:rsid w:val="00A625B2"/>
  </w:style>
  <w:style w:type="numbering" w:customStyle="1" w:styleId="NoList321212">
    <w:name w:val="No List321212"/>
    <w:next w:val="a5"/>
    <w:uiPriority w:val="99"/>
    <w:semiHidden/>
    <w:unhideWhenUsed/>
    <w:rsid w:val="00A625B2"/>
  </w:style>
  <w:style w:type="numbering" w:customStyle="1" w:styleId="NoList1612">
    <w:name w:val="No List1612"/>
    <w:next w:val="a5"/>
    <w:uiPriority w:val="99"/>
    <w:semiHidden/>
    <w:unhideWhenUsed/>
    <w:rsid w:val="00A625B2"/>
  </w:style>
  <w:style w:type="numbering" w:customStyle="1" w:styleId="NoList1712">
    <w:name w:val="No List1712"/>
    <w:next w:val="a5"/>
    <w:uiPriority w:val="99"/>
    <w:semiHidden/>
    <w:unhideWhenUsed/>
    <w:rsid w:val="00A625B2"/>
  </w:style>
  <w:style w:type="numbering" w:customStyle="1" w:styleId="NoList2512">
    <w:name w:val="No List2512"/>
    <w:next w:val="a5"/>
    <w:uiPriority w:val="99"/>
    <w:semiHidden/>
    <w:unhideWhenUsed/>
    <w:rsid w:val="00A625B2"/>
  </w:style>
  <w:style w:type="numbering" w:customStyle="1" w:styleId="NoList3512">
    <w:name w:val="No List3512"/>
    <w:next w:val="a5"/>
    <w:uiPriority w:val="99"/>
    <w:semiHidden/>
    <w:unhideWhenUsed/>
    <w:rsid w:val="00A625B2"/>
  </w:style>
  <w:style w:type="numbering" w:customStyle="1" w:styleId="NoList4512">
    <w:name w:val="No List4512"/>
    <w:next w:val="a5"/>
    <w:uiPriority w:val="99"/>
    <w:semiHidden/>
    <w:unhideWhenUsed/>
    <w:rsid w:val="00A625B2"/>
  </w:style>
  <w:style w:type="numbering" w:customStyle="1" w:styleId="NoList5412">
    <w:name w:val="No List5412"/>
    <w:next w:val="a5"/>
    <w:uiPriority w:val="99"/>
    <w:semiHidden/>
    <w:unhideWhenUsed/>
    <w:rsid w:val="00A625B2"/>
  </w:style>
  <w:style w:type="numbering" w:customStyle="1" w:styleId="NoList6412">
    <w:name w:val="No List6412"/>
    <w:next w:val="a5"/>
    <w:uiPriority w:val="99"/>
    <w:semiHidden/>
    <w:unhideWhenUsed/>
    <w:rsid w:val="00A625B2"/>
  </w:style>
  <w:style w:type="numbering" w:customStyle="1" w:styleId="NoList7412">
    <w:name w:val="No List7412"/>
    <w:next w:val="a5"/>
    <w:uiPriority w:val="99"/>
    <w:semiHidden/>
    <w:unhideWhenUsed/>
    <w:rsid w:val="00A625B2"/>
  </w:style>
  <w:style w:type="numbering" w:customStyle="1" w:styleId="NoList8312">
    <w:name w:val="No List8312"/>
    <w:next w:val="a5"/>
    <w:uiPriority w:val="99"/>
    <w:semiHidden/>
    <w:unhideWhenUsed/>
    <w:rsid w:val="00A625B2"/>
  </w:style>
  <w:style w:type="numbering" w:customStyle="1" w:styleId="NoList9312">
    <w:name w:val="No List9312"/>
    <w:next w:val="a5"/>
    <w:uiPriority w:val="99"/>
    <w:semiHidden/>
    <w:unhideWhenUsed/>
    <w:rsid w:val="00A625B2"/>
  </w:style>
  <w:style w:type="numbering" w:customStyle="1" w:styleId="NoList11412">
    <w:name w:val="No List11412"/>
    <w:next w:val="a5"/>
    <w:uiPriority w:val="99"/>
    <w:semiHidden/>
    <w:unhideWhenUsed/>
    <w:rsid w:val="00A625B2"/>
  </w:style>
  <w:style w:type="numbering" w:customStyle="1" w:styleId="NoList21412">
    <w:name w:val="No List21412"/>
    <w:next w:val="a5"/>
    <w:uiPriority w:val="99"/>
    <w:semiHidden/>
    <w:unhideWhenUsed/>
    <w:rsid w:val="00A625B2"/>
  </w:style>
  <w:style w:type="numbering" w:customStyle="1" w:styleId="NoList31412">
    <w:name w:val="No List31412"/>
    <w:next w:val="a5"/>
    <w:uiPriority w:val="99"/>
    <w:semiHidden/>
    <w:unhideWhenUsed/>
    <w:rsid w:val="00A625B2"/>
  </w:style>
  <w:style w:type="numbering" w:customStyle="1" w:styleId="NoList41412">
    <w:name w:val="No List41412"/>
    <w:next w:val="a5"/>
    <w:uiPriority w:val="99"/>
    <w:semiHidden/>
    <w:unhideWhenUsed/>
    <w:rsid w:val="00A625B2"/>
  </w:style>
  <w:style w:type="numbering" w:customStyle="1" w:styleId="NoList51312">
    <w:name w:val="No List51312"/>
    <w:next w:val="a5"/>
    <w:uiPriority w:val="99"/>
    <w:semiHidden/>
    <w:unhideWhenUsed/>
    <w:rsid w:val="00A625B2"/>
  </w:style>
  <w:style w:type="numbering" w:customStyle="1" w:styleId="NoList61312">
    <w:name w:val="No List61312"/>
    <w:next w:val="a5"/>
    <w:uiPriority w:val="99"/>
    <w:semiHidden/>
    <w:unhideWhenUsed/>
    <w:rsid w:val="00A625B2"/>
  </w:style>
  <w:style w:type="numbering" w:customStyle="1" w:styleId="NoList71312">
    <w:name w:val="No List71312"/>
    <w:next w:val="a5"/>
    <w:uiPriority w:val="99"/>
    <w:semiHidden/>
    <w:unhideWhenUsed/>
    <w:rsid w:val="00A625B2"/>
  </w:style>
  <w:style w:type="numbering" w:customStyle="1" w:styleId="NoList81312">
    <w:name w:val="No List81312"/>
    <w:next w:val="a5"/>
    <w:uiPriority w:val="99"/>
    <w:semiHidden/>
    <w:unhideWhenUsed/>
    <w:rsid w:val="00A625B2"/>
  </w:style>
  <w:style w:type="numbering" w:customStyle="1" w:styleId="NoList91212">
    <w:name w:val="No List91212"/>
    <w:next w:val="a5"/>
    <w:uiPriority w:val="99"/>
    <w:semiHidden/>
    <w:unhideWhenUsed/>
    <w:rsid w:val="00A625B2"/>
  </w:style>
  <w:style w:type="numbering" w:customStyle="1" w:styleId="LFO19312">
    <w:name w:val="LFO19312"/>
    <w:basedOn w:val="a5"/>
    <w:rsid w:val="00A625B2"/>
  </w:style>
  <w:style w:type="numbering" w:customStyle="1" w:styleId="NoList10212">
    <w:name w:val="No List10212"/>
    <w:next w:val="a5"/>
    <w:uiPriority w:val="99"/>
    <w:semiHidden/>
    <w:unhideWhenUsed/>
    <w:rsid w:val="00A625B2"/>
  </w:style>
  <w:style w:type="numbering" w:customStyle="1" w:styleId="LFO191212">
    <w:name w:val="LFO191212"/>
    <w:basedOn w:val="a5"/>
    <w:rsid w:val="00A625B2"/>
  </w:style>
  <w:style w:type="numbering" w:customStyle="1" w:styleId="NoList12412">
    <w:name w:val="No List12412"/>
    <w:next w:val="a5"/>
    <w:uiPriority w:val="99"/>
    <w:semiHidden/>
    <w:rsid w:val="00A625B2"/>
  </w:style>
  <w:style w:type="numbering" w:customStyle="1" w:styleId="NoList111412">
    <w:name w:val="No List111412"/>
    <w:next w:val="a5"/>
    <w:uiPriority w:val="99"/>
    <w:semiHidden/>
    <w:unhideWhenUsed/>
    <w:rsid w:val="00A625B2"/>
  </w:style>
  <w:style w:type="numbering" w:customStyle="1" w:styleId="1412">
    <w:name w:val="无列表1412"/>
    <w:next w:val="a5"/>
    <w:semiHidden/>
    <w:rsid w:val="00A625B2"/>
  </w:style>
  <w:style w:type="numbering" w:customStyle="1" w:styleId="14120">
    <w:name w:val="リストなし1412"/>
    <w:next w:val="a5"/>
    <w:uiPriority w:val="99"/>
    <w:semiHidden/>
    <w:unhideWhenUsed/>
    <w:rsid w:val="00A625B2"/>
  </w:style>
  <w:style w:type="numbering" w:customStyle="1" w:styleId="11412">
    <w:name w:val="无列表11412"/>
    <w:next w:val="a5"/>
    <w:semiHidden/>
    <w:rsid w:val="00A625B2"/>
  </w:style>
  <w:style w:type="numbering" w:customStyle="1" w:styleId="113120">
    <w:name w:val="リストなし11312"/>
    <w:next w:val="a5"/>
    <w:uiPriority w:val="99"/>
    <w:semiHidden/>
    <w:unhideWhenUsed/>
    <w:rsid w:val="00A625B2"/>
  </w:style>
  <w:style w:type="numbering" w:customStyle="1" w:styleId="NoList22412">
    <w:name w:val="No List22412"/>
    <w:next w:val="a5"/>
    <w:uiPriority w:val="99"/>
    <w:semiHidden/>
    <w:unhideWhenUsed/>
    <w:rsid w:val="00A625B2"/>
  </w:style>
  <w:style w:type="numbering" w:customStyle="1" w:styleId="NoList32412">
    <w:name w:val="No List32412"/>
    <w:next w:val="a5"/>
    <w:uiPriority w:val="99"/>
    <w:semiHidden/>
    <w:unhideWhenUsed/>
    <w:rsid w:val="00A625B2"/>
  </w:style>
  <w:style w:type="numbering" w:customStyle="1" w:styleId="NoList42312">
    <w:name w:val="No List42312"/>
    <w:next w:val="a5"/>
    <w:uiPriority w:val="99"/>
    <w:semiHidden/>
    <w:unhideWhenUsed/>
    <w:rsid w:val="00A625B2"/>
  </w:style>
  <w:style w:type="numbering" w:customStyle="1" w:styleId="NoList211312">
    <w:name w:val="No List211312"/>
    <w:next w:val="a5"/>
    <w:uiPriority w:val="99"/>
    <w:semiHidden/>
    <w:unhideWhenUsed/>
    <w:rsid w:val="00A625B2"/>
  </w:style>
  <w:style w:type="numbering" w:customStyle="1" w:styleId="NoList311312">
    <w:name w:val="No List311312"/>
    <w:next w:val="a5"/>
    <w:uiPriority w:val="99"/>
    <w:semiHidden/>
    <w:unhideWhenUsed/>
    <w:rsid w:val="00A625B2"/>
  </w:style>
  <w:style w:type="numbering" w:customStyle="1" w:styleId="NoList411312">
    <w:name w:val="No List411312"/>
    <w:next w:val="a5"/>
    <w:uiPriority w:val="99"/>
    <w:semiHidden/>
    <w:unhideWhenUsed/>
    <w:rsid w:val="00A625B2"/>
  </w:style>
  <w:style w:type="numbering" w:customStyle="1" w:styleId="111312">
    <w:name w:val="无列表111312"/>
    <w:next w:val="a5"/>
    <w:semiHidden/>
    <w:rsid w:val="00A625B2"/>
  </w:style>
  <w:style w:type="numbering" w:customStyle="1" w:styleId="NoList1111312">
    <w:name w:val="No List1111312"/>
    <w:next w:val="a5"/>
    <w:uiPriority w:val="99"/>
    <w:semiHidden/>
    <w:unhideWhenUsed/>
    <w:rsid w:val="00A625B2"/>
  </w:style>
  <w:style w:type="numbering" w:customStyle="1" w:styleId="NoList121312">
    <w:name w:val="No List121312"/>
    <w:next w:val="a5"/>
    <w:uiPriority w:val="99"/>
    <w:semiHidden/>
    <w:unhideWhenUsed/>
    <w:rsid w:val="00A625B2"/>
  </w:style>
  <w:style w:type="numbering" w:customStyle="1" w:styleId="NoList221312">
    <w:name w:val="No List221312"/>
    <w:next w:val="a5"/>
    <w:uiPriority w:val="99"/>
    <w:semiHidden/>
    <w:unhideWhenUsed/>
    <w:rsid w:val="00A625B2"/>
  </w:style>
  <w:style w:type="numbering" w:customStyle="1" w:styleId="NoList321312">
    <w:name w:val="No List321312"/>
    <w:next w:val="a5"/>
    <w:uiPriority w:val="99"/>
    <w:semiHidden/>
    <w:unhideWhenUsed/>
    <w:rsid w:val="00A625B2"/>
  </w:style>
  <w:style w:type="table" w:customStyle="1" w:styleId="1123">
    <w:name w:val="网格型11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A625B2"/>
    <w:rPr>
      <w:rFonts w:ascii="Times New Roman" w:eastAsia="MS Mincho" w:hAnsi="Times New Roman"/>
      <w:lang w:val="en-US" w:eastAsia="en-US"/>
    </w:rPr>
    <w:tblPr/>
  </w:style>
  <w:style w:type="table" w:customStyle="1" w:styleId="Tabellengitternetz11122">
    <w:name w:val="Tabellengitternetz1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A625B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A625B2"/>
  </w:style>
  <w:style w:type="table" w:customStyle="1" w:styleId="Tabellenraster1">
    <w:name w:val="Tabellenraster1"/>
    <w:basedOn w:val="a4"/>
    <w:next w:val="aff4"/>
    <w:qFormat/>
    <w:rsid w:val="00A625B2"/>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A625B2"/>
    <w:rPr>
      <w:color w:val="605E5C"/>
      <w:shd w:val="clear" w:color="auto" w:fill="E1DFDD"/>
    </w:rPr>
  </w:style>
  <w:style w:type="table" w:customStyle="1" w:styleId="117">
    <w:name w:val="网格型 11"/>
    <w:basedOn w:val="a4"/>
    <w:next w:val="1f3"/>
    <w:unhideWhenUsed/>
    <w:qFormat/>
    <w:rsid w:val="00A625B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A625B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4"/>
    <w:uiPriority w:val="39"/>
    <w:qFormat/>
    <w:rsid w:val="00A625B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A625B2"/>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A625B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A625B2"/>
    <w:rPr>
      <w:rFonts w:ascii="Times New Roman" w:eastAsia="MS Mincho" w:hAnsi="Times New Roman"/>
      <w:lang w:val="en-US" w:eastAsia="zh-CN"/>
    </w:rPr>
    <w:tblPr/>
  </w:style>
  <w:style w:type="table" w:customStyle="1" w:styleId="TableGrid7113">
    <w:name w:val="Table Grid71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A625B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A625B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A625B2"/>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qFormat/>
    <w:locked/>
    <w:rsid w:val="00A625B2"/>
    <w:rPr>
      <w:rFonts w:ascii="Arial"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625B2"/>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a"/>
    <w:uiPriority w:val="99"/>
    <w:qFormat/>
    <w:rsid w:val="00A625B2"/>
    <w:pPr>
      <w:numPr>
        <w:numId w:val="21"/>
      </w:numPr>
      <w:tabs>
        <w:tab w:val="clear" w:pos="2160"/>
        <w:tab w:val="left" w:pos="794"/>
        <w:tab w:val="left" w:pos="1191"/>
        <w:tab w:val="left" w:pos="1588"/>
        <w:tab w:val="left" w:pos="1619"/>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A625B2"/>
    <w:pPr>
      <w:keepLines/>
      <w:numPr>
        <w:numId w:val="22"/>
      </w:numPr>
      <w:tabs>
        <w:tab w:val="clear" w:pos="720"/>
        <w:tab w:val="left" w:pos="1619"/>
      </w:tabs>
      <w:autoSpaceDN w:val="0"/>
      <w:spacing w:after="0"/>
      <w:ind w:left="1619"/>
    </w:pPr>
    <w:rPr>
      <w:rFonts w:eastAsia="MS Mincho"/>
    </w:rPr>
  </w:style>
  <w:style w:type="character" w:customStyle="1" w:styleId="3GPPChar">
    <w:name w:val="3GPP 正文 Char"/>
    <w:link w:val="3GPP"/>
    <w:qFormat/>
    <w:locked/>
    <w:rsid w:val="00A625B2"/>
    <w:rPr>
      <w:rFonts w:ascii="Times New Roman" w:hAnsi="Times New Roman"/>
      <w:lang w:val="en-GB" w:eastAsia="ja-JP"/>
    </w:rPr>
  </w:style>
  <w:style w:type="paragraph" w:customStyle="1" w:styleId="3GPP">
    <w:name w:val="3GPP 正文"/>
    <w:basedOn w:val="a2"/>
    <w:link w:val="3GPPChar"/>
    <w:qFormat/>
    <w:rsid w:val="00A625B2"/>
    <w:pPr>
      <w:autoSpaceDN w:val="0"/>
    </w:pPr>
    <w:rPr>
      <w:lang w:eastAsia="ja-JP"/>
    </w:rPr>
  </w:style>
  <w:style w:type="paragraph" w:customStyle="1" w:styleId="00BodyText">
    <w:name w:val="00 BodyText"/>
    <w:basedOn w:val="a2"/>
    <w:uiPriority w:val="99"/>
    <w:qFormat/>
    <w:rsid w:val="00A625B2"/>
    <w:pPr>
      <w:autoSpaceDN w:val="0"/>
      <w:spacing w:after="220"/>
    </w:pPr>
    <w:rPr>
      <w:rFonts w:ascii="Arial" w:eastAsia="Malgun Gothic" w:hAnsi="Arial"/>
      <w:sz w:val="22"/>
      <w:lang w:val="en-US"/>
    </w:rPr>
  </w:style>
  <w:style w:type="paragraph" w:customStyle="1" w:styleId="affffe">
    <w:name w:val="??"/>
    <w:uiPriority w:val="99"/>
    <w:qFormat/>
    <w:rsid w:val="00A625B2"/>
    <w:pPr>
      <w:widowControl w:val="0"/>
      <w:autoSpaceDN w:val="0"/>
    </w:pPr>
    <w:rPr>
      <w:rFonts w:ascii="Times New Roman" w:eastAsia="Malgun Gothic" w:hAnsi="Times New Roman"/>
      <w:lang w:val="en-US" w:eastAsia="en-US"/>
    </w:rPr>
  </w:style>
  <w:style w:type="paragraph" w:customStyle="1" w:styleId="2f4">
    <w:name w:val="??? 2"/>
    <w:basedOn w:val="affffe"/>
    <w:next w:val="affffe"/>
    <w:uiPriority w:val="99"/>
    <w:qFormat/>
    <w:rsid w:val="00A625B2"/>
    <w:pPr>
      <w:keepNext/>
    </w:pPr>
    <w:rPr>
      <w:rFonts w:ascii="Arial" w:hAnsi="Arial"/>
      <w:b/>
      <w:sz w:val="24"/>
    </w:rPr>
  </w:style>
  <w:style w:type="paragraph" w:customStyle="1" w:styleId="Norma">
    <w:name w:val="Norma"/>
    <w:basedOn w:val="11"/>
    <w:uiPriority w:val="99"/>
    <w:qFormat/>
    <w:rsid w:val="00A625B2"/>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A625B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625B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odyBestChar">
    <w:name w:val="BodyBest Char"/>
    <w:link w:val="BodyBest"/>
    <w:qFormat/>
    <w:locked/>
    <w:rsid w:val="00A625B2"/>
    <w:rPr>
      <w:rFonts w:ascii="Arial" w:eastAsia="MS Mincho" w:hAnsi="Arial" w:cs="Arial"/>
    </w:rPr>
  </w:style>
  <w:style w:type="paragraph" w:customStyle="1" w:styleId="BodyBest">
    <w:name w:val="BodyBest"/>
    <w:basedOn w:val="a2"/>
    <w:link w:val="BodyBestChar"/>
    <w:qFormat/>
    <w:rsid w:val="00A625B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A625B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A625B2"/>
    <w:rPr>
      <w:rFonts w:ascii="Arial" w:eastAsia="Malgun Gothic" w:hAnsi="Arial" w:cs="Arial"/>
      <w:i/>
      <w:color w:val="7F7F7F"/>
      <w:spacing w:val="2"/>
      <w:sz w:val="18"/>
      <w:szCs w:val="18"/>
    </w:rPr>
  </w:style>
  <w:style w:type="paragraph" w:customStyle="1" w:styleId="IvDInstructiontext">
    <w:name w:val="IvD Instructiontext"/>
    <w:basedOn w:val="affa"/>
    <w:link w:val="IvDInstructiontextChar"/>
    <w:uiPriority w:val="99"/>
    <w:qFormat/>
    <w:rsid w:val="00A625B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A625B2"/>
    <w:rPr>
      <w:rFonts w:ascii="Arial" w:eastAsia="Malgun Gothic" w:hAnsi="Arial" w:cs="Arial"/>
      <w:spacing w:val="2"/>
    </w:rPr>
  </w:style>
  <w:style w:type="paragraph" w:customStyle="1" w:styleId="IvDbodytext">
    <w:name w:val="IvD bodytext"/>
    <w:basedOn w:val="affa"/>
    <w:link w:val="IvDbodytextChar"/>
    <w:qFormat/>
    <w:rsid w:val="00A625B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A625B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A625B2"/>
    <w:rPr>
      <w:lang w:val="en-GB" w:eastAsia="ja-JP" w:bidi="ar-SA"/>
    </w:rPr>
  </w:style>
  <w:style w:type="character" w:customStyle="1" w:styleId="tgc">
    <w:name w:val="_tgc"/>
    <w:qFormat/>
    <w:rsid w:val="00A625B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A625B2"/>
    <w:rPr>
      <w:rFonts w:ascii="Arial" w:hAnsi="Arial" w:cs="Arial" w:hint="default"/>
      <w:sz w:val="28"/>
      <w:lang w:val="en-GB" w:eastAsia="en-US"/>
    </w:rPr>
  </w:style>
  <w:style w:type="table" w:customStyle="1" w:styleId="TableClassic23">
    <w:name w:val="Table Classic 23"/>
    <w:basedOn w:val="a4"/>
    <w:semiHidden/>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A625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A625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625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A625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A625B2"/>
    <w:rPr>
      <w:rFonts w:ascii="Times New Roman" w:eastAsia="MS Mincho" w:hAnsi="Times New Roman"/>
      <w:lang w:val="en-US" w:eastAsia="en-US"/>
    </w:rPr>
    <w:tblPr/>
  </w:style>
  <w:style w:type="table" w:customStyle="1" w:styleId="TableGrid67">
    <w:name w:val="Table Grid67"/>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A625B2"/>
    <w:rPr>
      <w:rFonts w:ascii="Times New Roman" w:eastAsia="MS Mincho" w:hAnsi="Times New Roman"/>
      <w:lang w:val="en-US" w:eastAsia="en-US"/>
    </w:rPr>
    <w:tblPr/>
  </w:style>
  <w:style w:type="table" w:customStyle="1" w:styleId="Tabellengitternetz123">
    <w:name w:val="Tabellengitternetz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A625B2"/>
    <w:rPr>
      <w:rFonts w:ascii="Times New Roman" w:eastAsia="MS Mincho" w:hAnsi="Times New Roman"/>
      <w:lang w:val="en-US" w:eastAsia="en-US"/>
    </w:rPr>
    <w:tblPr/>
  </w:style>
  <w:style w:type="table" w:customStyle="1" w:styleId="Tabellengitternetz11123">
    <w:name w:val="Tabellengitternetz1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A625B2"/>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A625B2"/>
    <w:rPr>
      <w:rFonts w:ascii="Times New Roman" w:eastAsia="MS Mincho" w:hAnsi="Times New Roman"/>
      <w:lang w:val="en-US" w:eastAsia="en-US"/>
    </w:rPr>
    <w:tblPr/>
  </w:style>
  <w:style w:type="table" w:customStyle="1" w:styleId="TableGrid581">
    <w:name w:val="Table Grid581"/>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A625B2"/>
    <w:rPr>
      <w:rFonts w:ascii="Times New Roman" w:eastAsia="MS Mincho" w:hAnsi="Times New Roman"/>
      <w:lang w:val="en-US" w:eastAsia="en-US"/>
    </w:rPr>
    <w:tblPr/>
  </w:style>
  <w:style w:type="table" w:customStyle="1" w:styleId="TableGrid5151">
    <w:name w:val="Table Grid51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A625B2"/>
    <w:rPr>
      <w:rFonts w:ascii="Times New Roman" w:eastAsia="MS Mincho" w:hAnsi="Times New Roman"/>
      <w:lang w:val="en-US" w:eastAsia="en-US"/>
    </w:rPr>
    <w:tblPr/>
  </w:style>
  <w:style w:type="table" w:customStyle="1" w:styleId="Tabellengitternetz111211">
    <w:name w:val="Tabellengitternetz1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A625B2"/>
    <w:rPr>
      <w:rFonts w:ascii="Times New Roman" w:eastAsia="MS Mincho" w:hAnsi="Times New Roman"/>
      <w:lang w:val="en-US" w:eastAsia="en-US"/>
    </w:rPr>
    <w:tblPr/>
  </w:style>
  <w:style w:type="table" w:customStyle="1" w:styleId="TableGrid591">
    <w:name w:val="Table Grid591"/>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A625B2"/>
    <w:rPr>
      <w:rFonts w:ascii="Times New Roman" w:eastAsia="MS Mincho" w:hAnsi="Times New Roman"/>
      <w:lang w:val="en-US" w:eastAsia="en-US"/>
    </w:rPr>
    <w:tblPr/>
  </w:style>
  <w:style w:type="table" w:customStyle="1" w:styleId="TableGrid5161">
    <w:name w:val="Table Grid51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A625B2"/>
    <w:rPr>
      <w:rFonts w:ascii="Times New Roman" w:eastAsia="Batang" w:hAnsi="Times New Roman"/>
      <w:lang w:val="en-GB" w:eastAsia="en-US"/>
    </w:rPr>
  </w:style>
  <w:style w:type="numbering" w:customStyle="1" w:styleId="NoList2111111">
    <w:name w:val="No List2111111"/>
    <w:next w:val="a5"/>
    <w:uiPriority w:val="99"/>
    <w:semiHidden/>
    <w:unhideWhenUsed/>
    <w:rsid w:val="00A625B2"/>
  </w:style>
  <w:style w:type="numbering" w:customStyle="1" w:styleId="NoList3111111">
    <w:name w:val="No List3111111"/>
    <w:next w:val="a5"/>
    <w:uiPriority w:val="99"/>
    <w:semiHidden/>
    <w:unhideWhenUsed/>
    <w:rsid w:val="00A625B2"/>
  </w:style>
  <w:style w:type="numbering" w:customStyle="1" w:styleId="NoList4111111">
    <w:name w:val="No List4111111"/>
    <w:next w:val="a5"/>
    <w:uiPriority w:val="99"/>
    <w:semiHidden/>
    <w:unhideWhenUsed/>
    <w:rsid w:val="00A625B2"/>
  </w:style>
  <w:style w:type="numbering" w:customStyle="1" w:styleId="NoList11111111">
    <w:name w:val="No List11111111"/>
    <w:next w:val="a5"/>
    <w:uiPriority w:val="99"/>
    <w:semiHidden/>
    <w:unhideWhenUsed/>
    <w:rsid w:val="00A625B2"/>
  </w:style>
  <w:style w:type="numbering" w:customStyle="1" w:styleId="NoList1211111">
    <w:name w:val="No List1211111"/>
    <w:next w:val="a5"/>
    <w:uiPriority w:val="99"/>
    <w:semiHidden/>
    <w:unhideWhenUsed/>
    <w:rsid w:val="00A625B2"/>
  </w:style>
  <w:style w:type="numbering" w:customStyle="1" w:styleId="LFO1911111">
    <w:name w:val="LFO1911111"/>
    <w:basedOn w:val="a5"/>
    <w:rsid w:val="00A625B2"/>
  </w:style>
  <w:style w:type="table" w:customStyle="1" w:styleId="4-61">
    <w:name w:val="网格表 4 - 着色 61"/>
    <w:basedOn w:val="a4"/>
    <w:next w:val="4-6"/>
    <w:uiPriority w:val="49"/>
    <w:rsid w:val="00A625B2"/>
    <w:rPr>
      <w:rFonts w:ascii="Tms Rmn" w:eastAsia="Malgun Gothic"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next w:val="3-2"/>
    <w:uiPriority w:val="48"/>
    <w:rsid w:val="00A625B2"/>
    <w:rPr>
      <w:rFonts w:ascii="Times New Roman" w:eastAsia="Malgun Gothic"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A625B2"/>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A625B2"/>
    <w:rPr>
      <w:color w:val="808080"/>
    </w:rPr>
  </w:style>
  <w:style w:type="paragraph" w:customStyle="1" w:styleId="DunkleListe-Akzent31">
    <w:name w:val="Dunkle Liste - Akzent 31"/>
    <w:hidden/>
    <w:uiPriority w:val="99"/>
    <w:semiHidden/>
    <w:qFormat/>
    <w:rsid w:val="00A625B2"/>
    <w:rPr>
      <w:rFonts w:ascii="Calibri" w:hAnsi="Calibri"/>
      <w:sz w:val="22"/>
      <w:szCs w:val="22"/>
      <w:lang w:val="en-US" w:eastAsia="zh-CN"/>
    </w:rPr>
  </w:style>
  <w:style w:type="paragraph" w:customStyle="1" w:styleId="afffff">
    <w:name w:val="段"/>
    <w:uiPriority w:val="99"/>
    <w:qFormat/>
    <w:rsid w:val="00A625B2"/>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A625B2"/>
    <w:rPr>
      <w:rFonts w:ascii="Arial" w:hAnsi="Arial" w:cs="Arial"/>
      <w:sz w:val="22"/>
      <w:szCs w:val="22"/>
      <w:lang w:val="en-US" w:eastAsia="zh-CN"/>
    </w:rPr>
  </w:style>
  <w:style w:type="character" w:customStyle="1" w:styleId="c-phonebook-results-content">
    <w:name w:val="c-phonebook-results-content"/>
    <w:basedOn w:val="a3"/>
    <w:qFormat/>
    <w:rsid w:val="00A625B2"/>
  </w:style>
  <w:style w:type="character" w:styleId="HTML4">
    <w:name w:val="HTML Acronym"/>
    <w:basedOn w:val="a3"/>
    <w:uiPriority w:val="99"/>
    <w:unhideWhenUsed/>
    <w:qFormat/>
    <w:rsid w:val="00A625B2"/>
  </w:style>
  <w:style w:type="table" w:customStyle="1" w:styleId="1f6">
    <w:name w:val="浅色列表1"/>
    <w:basedOn w:val="a4"/>
    <w:next w:val="afffff0"/>
    <w:uiPriority w:val="61"/>
    <w:qFormat/>
    <w:rsid w:val="00A625B2"/>
    <w:rPr>
      <w:rFonts w:ascii="Calibri" w:eastAsia="Malgun Gothic"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8">
    <w:name w:val="无格式表格 21"/>
    <w:basedOn w:val="a4"/>
    <w:next w:val="2f5"/>
    <w:uiPriority w:val="42"/>
    <w:rsid w:val="00A625B2"/>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8">
    <w:name w:val="网格表 1 浅色1"/>
    <w:basedOn w:val="a4"/>
    <w:next w:val="1f7"/>
    <w:uiPriority w:val="46"/>
    <w:rsid w:val="00A625B2"/>
    <w:rPr>
      <w:rFonts w:ascii="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a">
    <w:name w:val="网格表 41"/>
    <w:basedOn w:val="a4"/>
    <w:next w:val="4b"/>
    <w:uiPriority w:val="49"/>
    <w:rsid w:val="00A625B2"/>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2">
    <w:name w:val="清单表 7 彩色1"/>
    <w:basedOn w:val="a4"/>
    <w:next w:val="74"/>
    <w:uiPriority w:val="52"/>
    <w:rsid w:val="00A625B2"/>
    <w:rPr>
      <w:rFonts w:ascii="Calibri" w:hAnsi="Calibri"/>
      <w:color w:val="000000"/>
      <w:lang w:val="de-DE" w:eastAsia="de-DE"/>
    </w:rPr>
    <w:tblPr>
      <w:tblStyleRowBandSize w:val="1"/>
      <w:tblStyleColBandSize w:val="1"/>
    </w:tblPr>
    <w:tblStylePr w:type="firstRow">
      <w:rPr>
        <w:rFonts w:ascii="Calibri Light" w:eastAsia="Malgun Gothic" w:hAnsi="Calibri Light" w:cs="Times New Roman"/>
        <w:i/>
        <w:iCs/>
        <w:sz w:val="26"/>
      </w:rPr>
      <w:tblPr/>
      <w:tcPr>
        <w:tcBorders>
          <w:bottom w:val="single" w:sz="4" w:space="0" w:color="000000"/>
        </w:tcBorders>
        <w:shd w:val="clear" w:color="auto" w:fill="FFFFFF"/>
      </w:tcPr>
    </w:tblStylePr>
    <w:tblStylePr w:type="lastRow">
      <w:rPr>
        <w:rFonts w:ascii="Calibri Light" w:eastAsia="Malgun Gothic"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Malgun Gothic" w:hAnsi="Calibri Light" w:cs="Times New Roman"/>
        <w:i/>
        <w:iCs/>
        <w:sz w:val="26"/>
      </w:rPr>
      <w:tblPr/>
      <w:tcPr>
        <w:tcBorders>
          <w:right w:val="single" w:sz="4" w:space="0" w:color="000000"/>
        </w:tcBorders>
        <w:shd w:val="clear" w:color="auto" w:fill="FFFFFF"/>
      </w:tcPr>
    </w:tblStylePr>
    <w:tblStylePr w:type="lastCol">
      <w:rPr>
        <w:rFonts w:ascii="Calibri Light" w:eastAsia="Malgun Gothic"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9">
    <w:name w:val="网格表 21"/>
    <w:basedOn w:val="a4"/>
    <w:next w:val="2f6"/>
    <w:uiPriority w:val="47"/>
    <w:rsid w:val="00A625B2"/>
    <w:rPr>
      <w:rFonts w:ascii="Calibri"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a">
    <w:name w:val="网格表 31"/>
    <w:basedOn w:val="a4"/>
    <w:next w:val="a4"/>
    <w:uiPriority w:val="48"/>
    <w:rsid w:val="00A625B2"/>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2">
    <w:name w:val="网格表 6 彩色1"/>
    <w:basedOn w:val="a4"/>
    <w:next w:val="a4"/>
    <w:uiPriority w:val="51"/>
    <w:rsid w:val="00A625B2"/>
    <w:rPr>
      <w:rFonts w:ascii="Calibri"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a4"/>
    <w:next w:val="a4"/>
    <w:uiPriority w:val="49"/>
    <w:rsid w:val="00A625B2"/>
    <w:rPr>
      <w:rFonts w:ascii="Times New Roman" w:eastAsia="Malgun Gothic"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a4"/>
    <w:next w:val="a4"/>
    <w:uiPriority w:val="50"/>
    <w:rsid w:val="00A625B2"/>
    <w:rPr>
      <w:rFonts w:ascii="Times New Roman" w:eastAsia="Malgun Gothic"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11">
    <w:name w:val="网格表 5 深色 - 着色 11"/>
    <w:basedOn w:val="a4"/>
    <w:next w:val="a4"/>
    <w:uiPriority w:val="50"/>
    <w:rsid w:val="00A625B2"/>
    <w:rPr>
      <w:rFonts w:ascii="Times New Roman" w:eastAsia="Malgun Gothic"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WW8Num2z5">
    <w:name w:val="WW8Num2z5"/>
    <w:rsid w:val="00A625B2"/>
    <w:rPr>
      <w:rFonts w:ascii="Times New Roman" w:hAnsi="Times New Roman" w:cs="Times New Roman" w:hint="default"/>
    </w:rPr>
  </w:style>
  <w:style w:type="numbering" w:customStyle="1" w:styleId="LFO196">
    <w:name w:val="LFO196"/>
    <w:basedOn w:val="a5"/>
    <w:rsid w:val="00A625B2"/>
  </w:style>
  <w:style w:type="table" w:customStyle="1" w:styleId="TableClassic224">
    <w:name w:val="Table Classic 224"/>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TOC8"/>
    <w:qFormat/>
    <w:rsid w:val="00A625B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8">
    <w:name w:val="题注1"/>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9">
    <w:name w:val="图表目录1"/>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A625B2"/>
    <w:rPr>
      <w:lang w:val="en-GB" w:eastAsia="ja-JP" w:bidi="ar-SA"/>
    </w:rPr>
  </w:style>
  <w:style w:type="paragraph" w:customStyle="1" w:styleId="1Char5">
    <w:name w:val="(文字) (文字)1 Char (文字) (文字)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A625B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A625B2"/>
    <w:rPr>
      <w:rFonts w:ascii="Calibri Light" w:hAnsi="Calibri Light"/>
      <w:lang w:val="nb-NO" w:eastAsia="ja-JP" w:bidi="ar-SA"/>
    </w:rPr>
  </w:style>
  <w:style w:type="paragraph" w:customStyle="1" w:styleId="CharCharCharCharCharChar5">
    <w:name w:val="Char Char Char Char Char Char5"/>
    <w:semiHidden/>
    <w:qFormat/>
    <w:rsid w:val="00A625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4">
    <w:name w:val="(文字) (文字)3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4">
    <w:name w:val="(文字) (文字)4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A625B2"/>
    <w:rPr>
      <w:rFonts w:ascii="Intel Clear" w:hAnsi="Intel Clear" w:cs="Intel Clear"/>
      <w:shd w:val="clear" w:color="auto" w:fill="000080"/>
      <w:lang w:val="en-GB" w:eastAsia="en-US"/>
    </w:rPr>
  </w:style>
  <w:style w:type="character" w:customStyle="1" w:styleId="ZchnZchn55">
    <w:name w:val="Zchn Zchn55"/>
    <w:qFormat/>
    <w:rsid w:val="00A625B2"/>
    <w:rPr>
      <w:rFonts w:ascii="Calibri Light" w:eastAsia="Calibri Light" w:hAnsi="Calibri Light"/>
      <w:lang w:val="nb-NO" w:eastAsia="en-US" w:bidi="ar-SA"/>
    </w:rPr>
  </w:style>
  <w:style w:type="character" w:customStyle="1" w:styleId="CharChar105">
    <w:name w:val="Char Char105"/>
    <w:semiHidden/>
    <w:qFormat/>
    <w:rsid w:val="00A625B2"/>
    <w:rPr>
      <w:rFonts w:ascii="Intel Clear" w:hAnsi="Intel Clear"/>
      <w:lang w:val="en-GB" w:eastAsia="en-US"/>
    </w:rPr>
  </w:style>
  <w:style w:type="character" w:customStyle="1" w:styleId="CharChar95">
    <w:name w:val="Char Char95"/>
    <w:semiHidden/>
    <w:qFormat/>
    <w:rsid w:val="00A625B2"/>
    <w:rPr>
      <w:rFonts w:ascii="Intel Clear" w:hAnsi="Intel Clear" w:cs="Intel Clear"/>
      <w:sz w:val="16"/>
      <w:szCs w:val="16"/>
      <w:lang w:val="en-GB" w:eastAsia="en-US"/>
    </w:rPr>
  </w:style>
  <w:style w:type="character" w:customStyle="1" w:styleId="CharChar85">
    <w:name w:val="Char Char85"/>
    <w:semiHidden/>
    <w:qFormat/>
    <w:rsid w:val="00A625B2"/>
    <w:rPr>
      <w:rFonts w:ascii="Intel Clear" w:hAnsi="Intel Clear"/>
      <w:b/>
      <w:bCs/>
      <w:lang w:val="en-GB" w:eastAsia="en-US"/>
    </w:rPr>
  </w:style>
  <w:style w:type="paragraph" w:customStyle="1" w:styleId="1CharChar1Char5">
    <w:name w:val="(文字) (文字)1 Char (文字) (文字) Char (文字) (文字)1 Char (文字) (文字)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A625B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A625B2"/>
    <w:rPr>
      <w:rFonts w:ascii="Intel Clear" w:hAnsi="Intel Clear"/>
      <w:sz w:val="36"/>
      <w:lang w:val="en-GB" w:eastAsia="en-US" w:bidi="ar-SA"/>
    </w:rPr>
  </w:style>
  <w:style w:type="character" w:customStyle="1" w:styleId="CharChar285">
    <w:name w:val="Char Char285"/>
    <w:qFormat/>
    <w:rsid w:val="00A625B2"/>
    <w:rPr>
      <w:rFonts w:ascii="Intel Clear" w:hAnsi="Intel Clear"/>
      <w:sz w:val="32"/>
      <w:lang w:val="en-GB"/>
    </w:rPr>
  </w:style>
  <w:style w:type="paragraph" w:customStyle="1" w:styleId="CharCharCharCharChar4">
    <w:name w:val="Char Char Char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A625B2"/>
    <w:rPr>
      <w:lang w:val="en-GB" w:eastAsia="ja-JP" w:bidi="ar-SA"/>
    </w:rPr>
  </w:style>
  <w:style w:type="paragraph" w:customStyle="1" w:styleId="1Char4">
    <w:name w:val="(文字) (文字)1 Char (文字) (文字)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A625B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A625B2"/>
    <w:rPr>
      <w:rFonts w:ascii="Calibri Light" w:hAnsi="Calibri Light"/>
      <w:lang w:val="nb-NO" w:eastAsia="ja-JP" w:bidi="ar-SA"/>
    </w:rPr>
  </w:style>
  <w:style w:type="paragraph" w:customStyle="1" w:styleId="CharCharCharCharCharChar4">
    <w:name w:val="Char Char Char Char Char Char4"/>
    <w:semiHidden/>
    <w:qFormat/>
    <w:rsid w:val="00A625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4">
    <w:name w:val="(文字) (文字)3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4">
    <w:name w:val="(文字) (文字)4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A625B2"/>
    <w:rPr>
      <w:rFonts w:ascii="Intel Clear" w:hAnsi="Intel Clear" w:cs="Intel Clear"/>
      <w:shd w:val="clear" w:color="auto" w:fill="000080"/>
      <w:lang w:val="en-GB" w:eastAsia="en-US"/>
    </w:rPr>
  </w:style>
  <w:style w:type="character" w:customStyle="1" w:styleId="ZchnZchn54">
    <w:name w:val="Zchn Zchn54"/>
    <w:qFormat/>
    <w:rsid w:val="00A625B2"/>
    <w:rPr>
      <w:rFonts w:ascii="Calibri Light" w:eastAsia="Calibri Light" w:hAnsi="Calibri Light"/>
      <w:lang w:val="nb-NO" w:eastAsia="en-US" w:bidi="ar-SA"/>
    </w:rPr>
  </w:style>
  <w:style w:type="character" w:customStyle="1" w:styleId="CharChar104">
    <w:name w:val="Char Char104"/>
    <w:semiHidden/>
    <w:qFormat/>
    <w:rsid w:val="00A625B2"/>
    <w:rPr>
      <w:rFonts w:ascii="Intel Clear" w:hAnsi="Intel Clear"/>
      <w:lang w:val="en-GB" w:eastAsia="en-US"/>
    </w:rPr>
  </w:style>
  <w:style w:type="character" w:customStyle="1" w:styleId="CharChar94">
    <w:name w:val="Char Char94"/>
    <w:semiHidden/>
    <w:qFormat/>
    <w:rsid w:val="00A625B2"/>
    <w:rPr>
      <w:rFonts w:ascii="Intel Clear" w:hAnsi="Intel Clear" w:cs="Intel Clear"/>
      <w:sz w:val="16"/>
      <w:szCs w:val="16"/>
      <w:lang w:val="en-GB" w:eastAsia="en-US"/>
    </w:rPr>
  </w:style>
  <w:style w:type="character" w:customStyle="1" w:styleId="CharChar84">
    <w:name w:val="Char Char84"/>
    <w:semiHidden/>
    <w:qFormat/>
    <w:rsid w:val="00A625B2"/>
    <w:rPr>
      <w:rFonts w:ascii="Intel Clear" w:hAnsi="Intel Clear"/>
      <w:b/>
      <w:bCs/>
      <w:lang w:val="en-GB" w:eastAsia="en-US"/>
    </w:rPr>
  </w:style>
  <w:style w:type="paragraph" w:customStyle="1" w:styleId="1CharChar1Char4">
    <w:name w:val="(文字) (文字)1 Char (文字) (文字) Char (文字) (文字)1 Char (文字) (文字)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A625B2"/>
    <w:rPr>
      <w:rFonts w:ascii="Intel Clear" w:hAnsi="Intel Clear"/>
      <w:sz w:val="36"/>
      <w:lang w:val="en-GB" w:eastAsia="en-US" w:bidi="ar-SA"/>
    </w:rPr>
  </w:style>
  <w:style w:type="character" w:customStyle="1" w:styleId="CharChar284">
    <w:name w:val="Char Char284"/>
    <w:qFormat/>
    <w:rsid w:val="00A625B2"/>
    <w:rPr>
      <w:rFonts w:ascii="Intel Clear" w:hAnsi="Intel Clear"/>
      <w:sz w:val="32"/>
      <w:lang w:val="en-GB"/>
    </w:rPr>
  </w:style>
  <w:style w:type="paragraph" w:customStyle="1" w:styleId="CharCharCharCharChar3">
    <w:name w:val="Char Char Char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A625B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A625B2"/>
    <w:rPr>
      <w:rFonts w:ascii="Calibri Light" w:hAnsi="Calibri Light"/>
      <w:lang w:val="nb-NO" w:eastAsia="ja-JP" w:bidi="ar-SA"/>
    </w:rPr>
  </w:style>
  <w:style w:type="paragraph" w:customStyle="1" w:styleId="CharCharCharCharCharChar3">
    <w:name w:val="Char Char Char Char Char Char3"/>
    <w:semiHidden/>
    <w:qFormat/>
    <w:rsid w:val="00A625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5">
    <w:name w:val="(文字) (文字)7"/>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A625B2"/>
    <w:rPr>
      <w:rFonts w:ascii="Intel Clear" w:hAnsi="Intel Clear" w:cs="Intel Clear"/>
      <w:shd w:val="clear" w:color="auto" w:fill="000080"/>
      <w:lang w:val="en-GB" w:eastAsia="en-US"/>
    </w:rPr>
  </w:style>
  <w:style w:type="character" w:customStyle="1" w:styleId="ZchnZchn53">
    <w:name w:val="Zchn Zchn53"/>
    <w:qFormat/>
    <w:rsid w:val="00A625B2"/>
    <w:rPr>
      <w:rFonts w:ascii="Calibri Light" w:eastAsia="Calibri Light" w:hAnsi="Calibri Light"/>
      <w:lang w:val="nb-NO" w:eastAsia="en-US" w:bidi="ar-SA"/>
    </w:rPr>
  </w:style>
  <w:style w:type="character" w:customStyle="1" w:styleId="CharChar103">
    <w:name w:val="Char Char103"/>
    <w:semiHidden/>
    <w:qFormat/>
    <w:rsid w:val="00A625B2"/>
    <w:rPr>
      <w:rFonts w:ascii="Intel Clear" w:hAnsi="Intel Clear"/>
      <w:lang w:val="en-GB" w:eastAsia="en-US"/>
    </w:rPr>
  </w:style>
  <w:style w:type="character" w:customStyle="1" w:styleId="CharChar93">
    <w:name w:val="Char Char93"/>
    <w:semiHidden/>
    <w:qFormat/>
    <w:rsid w:val="00A625B2"/>
    <w:rPr>
      <w:rFonts w:ascii="Intel Clear" w:hAnsi="Intel Clear" w:cs="Intel Clear"/>
      <w:sz w:val="16"/>
      <w:szCs w:val="16"/>
      <w:lang w:val="en-GB" w:eastAsia="en-US"/>
    </w:rPr>
  </w:style>
  <w:style w:type="character" w:customStyle="1" w:styleId="CharChar83">
    <w:name w:val="Char Char83"/>
    <w:semiHidden/>
    <w:qFormat/>
    <w:rsid w:val="00A625B2"/>
    <w:rPr>
      <w:rFonts w:ascii="Intel Clear" w:hAnsi="Intel Clear"/>
      <w:b/>
      <w:bCs/>
      <w:lang w:val="en-GB" w:eastAsia="en-US"/>
    </w:rPr>
  </w:style>
  <w:style w:type="paragraph" w:customStyle="1" w:styleId="1CharChar1Char3">
    <w:name w:val="(文字) (文字)1 Char (文字) (文字) Char (文字) (文字)1 Char (文字) (文字)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c">
    <w:name w:val="题注4"/>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A625B2"/>
    <w:rPr>
      <w:rFonts w:ascii="Intel Clear" w:hAnsi="Intel Clear"/>
      <w:sz w:val="36"/>
      <w:lang w:val="en-GB" w:eastAsia="en-US" w:bidi="ar-SA"/>
    </w:rPr>
  </w:style>
  <w:style w:type="character" w:customStyle="1" w:styleId="CharChar283">
    <w:name w:val="Char Char283"/>
    <w:qFormat/>
    <w:rsid w:val="00A625B2"/>
    <w:rPr>
      <w:rFonts w:ascii="Intel Clear" w:hAnsi="Intel Clear"/>
      <w:sz w:val="32"/>
      <w:lang w:val="en-GB"/>
    </w:rPr>
  </w:style>
  <w:style w:type="paragraph" w:customStyle="1" w:styleId="95">
    <w:name w:val="目录 95"/>
    <w:basedOn w:val="TOC8"/>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A625B2"/>
    <w:pPr>
      <w:overflowPunct w:val="0"/>
      <w:autoSpaceDE w:val="0"/>
      <w:autoSpaceDN w:val="0"/>
      <w:adjustRightInd w:val="0"/>
      <w:textAlignment w:val="baseline"/>
    </w:pPr>
    <w:rPr>
      <w:rFonts w:eastAsia="Malgun Gothic"/>
      <w:lang w:eastAsia="en-GB"/>
    </w:rPr>
  </w:style>
  <w:style w:type="paragraph" w:customStyle="1" w:styleId="Header7">
    <w:name w:val="Header 7"/>
    <w:basedOn w:val="H6"/>
    <w:qFormat/>
    <w:rsid w:val="00A625B2"/>
    <w:pPr>
      <w:overflowPunct w:val="0"/>
      <w:autoSpaceDE w:val="0"/>
      <w:autoSpaceDN w:val="0"/>
      <w:adjustRightInd w:val="0"/>
      <w:textAlignment w:val="baseline"/>
    </w:pPr>
    <w:rPr>
      <w:rFonts w:eastAsia="Malgun Gothic"/>
      <w:lang w:eastAsia="en-GB"/>
    </w:rPr>
  </w:style>
  <w:style w:type="table" w:customStyle="1" w:styleId="TableGrid20">
    <w:name w:val="Table Grid20"/>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A625B2"/>
  </w:style>
  <w:style w:type="table" w:customStyle="1" w:styleId="TableGrid542">
    <w:name w:val="Table Grid542"/>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A625B2"/>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a5"/>
    <w:uiPriority w:val="99"/>
    <w:semiHidden/>
    <w:unhideWhenUsed/>
    <w:rsid w:val="00A625B2"/>
  </w:style>
  <w:style w:type="numbering" w:customStyle="1" w:styleId="NoList20">
    <w:name w:val="No List20"/>
    <w:next w:val="a5"/>
    <w:uiPriority w:val="99"/>
    <w:semiHidden/>
    <w:unhideWhenUsed/>
    <w:rsid w:val="00A625B2"/>
  </w:style>
  <w:style w:type="numbering" w:customStyle="1" w:styleId="NoList117">
    <w:name w:val="No List117"/>
    <w:next w:val="a5"/>
    <w:uiPriority w:val="99"/>
    <w:semiHidden/>
    <w:unhideWhenUsed/>
    <w:rsid w:val="00A625B2"/>
  </w:style>
  <w:style w:type="numbering" w:customStyle="1" w:styleId="NoList28">
    <w:name w:val="No List28"/>
    <w:next w:val="a5"/>
    <w:uiPriority w:val="99"/>
    <w:semiHidden/>
    <w:unhideWhenUsed/>
    <w:rsid w:val="00A625B2"/>
  </w:style>
  <w:style w:type="numbering" w:customStyle="1" w:styleId="NoList38">
    <w:name w:val="No List38"/>
    <w:next w:val="a5"/>
    <w:uiPriority w:val="99"/>
    <w:semiHidden/>
    <w:unhideWhenUsed/>
    <w:rsid w:val="00A625B2"/>
  </w:style>
  <w:style w:type="numbering" w:customStyle="1" w:styleId="NoList48">
    <w:name w:val="No List48"/>
    <w:next w:val="a5"/>
    <w:uiPriority w:val="99"/>
    <w:semiHidden/>
    <w:unhideWhenUsed/>
    <w:rsid w:val="00A625B2"/>
  </w:style>
  <w:style w:type="numbering" w:customStyle="1" w:styleId="NoList57">
    <w:name w:val="No List57"/>
    <w:next w:val="a5"/>
    <w:uiPriority w:val="99"/>
    <w:semiHidden/>
    <w:unhideWhenUsed/>
    <w:rsid w:val="00A625B2"/>
  </w:style>
  <w:style w:type="numbering" w:customStyle="1" w:styleId="NoList118">
    <w:name w:val="No List118"/>
    <w:next w:val="a5"/>
    <w:uiPriority w:val="99"/>
    <w:semiHidden/>
    <w:unhideWhenUsed/>
    <w:rsid w:val="00A625B2"/>
  </w:style>
  <w:style w:type="numbering" w:customStyle="1" w:styleId="NoList217">
    <w:name w:val="No List217"/>
    <w:next w:val="a5"/>
    <w:uiPriority w:val="99"/>
    <w:semiHidden/>
    <w:unhideWhenUsed/>
    <w:rsid w:val="00A625B2"/>
  </w:style>
  <w:style w:type="numbering" w:customStyle="1" w:styleId="NoList317">
    <w:name w:val="No List317"/>
    <w:next w:val="a5"/>
    <w:uiPriority w:val="99"/>
    <w:semiHidden/>
    <w:unhideWhenUsed/>
    <w:rsid w:val="00A625B2"/>
  </w:style>
  <w:style w:type="numbering" w:customStyle="1" w:styleId="NoList417">
    <w:name w:val="No List417"/>
    <w:next w:val="a5"/>
    <w:uiPriority w:val="99"/>
    <w:semiHidden/>
    <w:unhideWhenUsed/>
    <w:rsid w:val="00A625B2"/>
  </w:style>
  <w:style w:type="numbering" w:customStyle="1" w:styleId="NoList67">
    <w:name w:val="No List67"/>
    <w:next w:val="a5"/>
    <w:uiPriority w:val="99"/>
    <w:semiHidden/>
    <w:unhideWhenUsed/>
    <w:rsid w:val="00A625B2"/>
  </w:style>
  <w:style w:type="numbering" w:customStyle="1" w:styleId="171">
    <w:name w:val="无列表17"/>
    <w:next w:val="a5"/>
    <w:semiHidden/>
    <w:rsid w:val="00A625B2"/>
  </w:style>
  <w:style w:type="numbering" w:customStyle="1" w:styleId="172">
    <w:name w:val="リストなし17"/>
    <w:next w:val="a5"/>
    <w:uiPriority w:val="99"/>
    <w:semiHidden/>
    <w:unhideWhenUsed/>
    <w:rsid w:val="00A625B2"/>
  </w:style>
  <w:style w:type="numbering" w:customStyle="1" w:styleId="1170">
    <w:name w:val="无列表117"/>
    <w:next w:val="a5"/>
    <w:semiHidden/>
    <w:rsid w:val="00A625B2"/>
  </w:style>
  <w:style w:type="numbering" w:customStyle="1" w:styleId="1161">
    <w:name w:val="リストなし116"/>
    <w:next w:val="a5"/>
    <w:uiPriority w:val="99"/>
    <w:semiHidden/>
    <w:unhideWhenUsed/>
    <w:rsid w:val="00A625B2"/>
  </w:style>
  <w:style w:type="numbering" w:customStyle="1" w:styleId="NoList1117">
    <w:name w:val="No List1117"/>
    <w:next w:val="a5"/>
    <w:uiPriority w:val="99"/>
    <w:semiHidden/>
    <w:unhideWhenUsed/>
    <w:rsid w:val="00A625B2"/>
  </w:style>
  <w:style w:type="numbering" w:customStyle="1" w:styleId="NoList77">
    <w:name w:val="No List77"/>
    <w:next w:val="a5"/>
    <w:uiPriority w:val="99"/>
    <w:semiHidden/>
    <w:unhideWhenUsed/>
    <w:rsid w:val="00A625B2"/>
  </w:style>
  <w:style w:type="numbering" w:customStyle="1" w:styleId="NoList127">
    <w:name w:val="No List127"/>
    <w:next w:val="a5"/>
    <w:uiPriority w:val="99"/>
    <w:semiHidden/>
    <w:unhideWhenUsed/>
    <w:rsid w:val="00A625B2"/>
  </w:style>
  <w:style w:type="numbering" w:customStyle="1" w:styleId="NoList227">
    <w:name w:val="No List227"/>
    <w:next w:val="a5"/>
    <w:uiPriority w:val="99"/>
    <w:semiHidden/>
    <w:unhideWhenUsed/>
    <w:rsid w:val="00A625B2"/>
  </w:style>
  <w:style w:type="numbering" w:customStyle="1" w:styleId="NoList327">
    <w:name w:val="No List327"/>
    <w:next w:val="a5"/>
    <w:uiPriority w:val="99"/>
    <w:semiHidden/>
    <w:unhideWhenUsed/>
    <w:rsid w:val="00A625B2"/>
  </w:style>
  <w:style w:type="numbering" w:customStyle="1" w:styleId="NoList426">
    <w:name w:val="No List426"/>
    <w:next w:val="a5"/>
    <w:uiPriority w:val="99"/>
    <w:semiHidden/>
    <w:unhideWhenUsed/>
    <w:rsid w:val="00A625B2"/>
  </w:style>
  <w:style w:type="numbering" w:customStyle="1" w:styleId="NoList516">
    <w:name w:val="No List516"/>
    <w:next w:val="a5"/>
    <w:uiPriority w:val="99"/>
    <w:semiHidden/>
    <w:unhideWhenUsed/>
    <w:rsid w:val="00A625B2"/>
  </w:style>
  <w:style w:type="numbering" w:customStyle="1" w:styleId="NoList2116">
    <w:name w:val="No List2116"/>
    <w:next w:val="a5"/>
    <w:uiPriority w:val="99"/>
    <w:semiHidden/>
    <w:unhideWhenUsed/>
    <w:rsid w:val="00A625B2"/>
  </w:style>
  <w:style w:type="numbering" w:customStyle="1" w:styleId="NoList3116">
    <w:name w:val="No List3116"/>
    <w:next w:val="a5"/>
    <w:uiPriority w:val="99"/>
    <w:semiHidden/>
    <w:unhideWhenUsed/>
    <w:rsid w:val="00A625B2"/>
  </w:style>
  <w:style w:type="numbering" w:customStyle="1" w:styleId="NoList4116">
    <w:name w:val="No List4116"/>
    <w:next w:val="a5"/>
    <w:uiPriority w:val="99"/>
    <w:semiHidden/>
    <w:unhideWhenUsed/>
    <w:rsid w:val="00A625B2"/>
  </w:style>
  <w:style w:type="numbering" w:customStyle="1" w:styleId="NoList616">
    <w:name w:val="No List616"/>
    <w:next w:val="a5"/>
    <w:uiPriority w:val="99"/>
    <w:semiHidden/>
    <w:unhideWhenUsed/>
    <w:rsid w:val="00A625B2"/>
  </w:style>
  <w:style w:type="numbering" w:customStyle="1" w:styleId="11160">
    <w:name w:val="无列表1116"/>
    <w:next w:val="a5"/>
    <w:semiHidden/>
    <w:rsid w:val="00A625B2"/>
  </w:style>
  <w:style w:type="numbering" w:customStyle="1" w:styleId="NoList11116">
    <w:name w:val="No List11116"/>
    <w:next w:val="a5"/>
    <w:uiPriority w:val="99"/>
    <w:semiHidden/>
    <w:unhideWhenUsed/>
    <w:rsid w:val="00A625B2"/>
  </w:style>
  <w:style w:type="numbering" w:customStyle="1" w:styleId="NoList716">
    <w:name w:val="No List716"/>
    <w:next w:val="a5"/>
    <w:uiPriority w:val="99"/>
    <w:semiHidden/>
    <w:unhideWhenUsed/>
    <w:rsid w:val="00A625B2"/>
  </w:style>
  <w:style w:type="numbering" w:customStyle="1" w:styleId="NoList1216">
    <w:name w:val="No List1216"/>
    <w:next w:val="a5"/>
    <w:uiPriority w:val="99"/>
    <w:semiHidden/>
    <w:unhideWhenUsed/>
    <w:rsid w:val="00A625B2"/>
  </w:style>
  <w:style w:type="numbering" w:customStyle="1" w:styleId="NoList2216">
    <w:name w:val="No List2216"/>
    <w:next w:val="a5"/>
    <w:uiPriority w:val="99"/>
    <w:semiHidden/>
    <w:unhideWhenUsed/>
    <w:rsid w:val="00A625B2"/>
  </w:style>
  <w:style w:type="numbering" w:customStyle="1" w:styleId="NoList3216">
    <w:name w:val="No List3216"/>
    <w:next w:val="a5"/>
    <w:uiPriority w:val="99"/>
    <w:semiHidden/>
    <w:unhideWhenUsed/>
    <w:rsid w:val="00A625B2"/>
  </w:style>
  <w:style w:type="numbering" w:customStyle="1" w:styleId="NoList86">
    <w:name w:val="No List86"/>
    <w:next w:val="a5"/>
    <w:uiPriority w:val="99"/>
    <w:semiHidden/>
    <w:unhideWhenUsed/>
    <w:rsid w:val="00A625B2"/>
  </w:style>
  <w:style w:type="numbering" w:customStyle="1" w:styleId="NoList133">
    <w:name w:val="No List133"/>
    <w:next w:val="a5"/>
    <w:uiPriority w:val="99"/>
    <w:semiHidden/>
    <w:unhideWhenUsed/>
    <w:rsid w:val="00A625B2"/>
  </w:style>
  <w:style w:type="numbering" w:customStyle="1" w:styleId="NoList233">
    <w:name w:val="No List233"/>
    <w:next w:val="a5"/>
    <w:uiPriority w:val="99"/>
    <w:semiHidden/>
    <w:unhideWhenUsed/>
    <w:rsid w:val="00A625B2"/>
  </w:style>
  <w:style w:type="numbering" w:customStyle="1" w:styleId="NoList333">
    <w:name w:val="No List333"/>
    <w:next w:val="a5"/>
    <w:uiPriority w:val="99"/>
    <w:semiHidden/>
    <w:unhideWhenUsed/>
    <w:rsid w:val="00A625B2"/>
  </w:style>
  <w:style w:type="numbering" w:customStyle="1" w:styleId="NoList433">
    <w:name w:val="No List433"/>
    <w:next w:val="a5"/>
    <w:uiPriority w:val="99"/>
    <w:semiHidden/>
    <w:unhideWhenUsed/>
    <w:rsid w:val="00A625B2"/>
  </w:style>
  <w:style w:type="numbering" w:customStyle="1" w:styleId="NoList523">
    <w:name w:val="No List523"/>
    <w:next w:val="a5"/>
    <w:uiPriority w:val="99"/>
    <w:semiHidden/>
    <w:unhideWhenUsed/>
    <w:rsid w:val="00A625B2"/>
  </w:style>
  <w:style w:type="numbering" w:customStyle="1" w:styleId="NoList623">
    <w:name w:val="No List623"/>
    <w:next w:val="a5"/>
    <w:uiPriority w:val="99"/>
    <w:semiHidden/>
    <w:unhideWhenUsed/>
    <w:rsid w:val="00A625B2"/>
  </w:style>
  <w:style w:type="numbering" w:customStyle="1" w:styleId="NoList723">
    <w:name w:val="No List723"/>
    <w:next w:val="a5"/>
    <w:uiPriority w:val="99"/>
    <w:semiHidden/>
    <w:unhideWhenUsed/>
    <w:rsid w:val="00A625B2"/>
  </w:style>
  <w:style w:type="numbering" w:customStyle="1" w:styleId="NoList816">
    <w:name w:val="No List816"/>
    <w:next w:val="a5"/>
    <w:uiPriority w:val="99"/>
    <w:semiHidden/>
    <w:unhideWhenUsed/>
    <w:rsid w:val="00A625B2"/>
  </w:style>
  <w:style w:type="numbering" w:customStyle="1" w:styleId="NoList96">
    <w:name w:val="No List96"/>
    <w:next w:val="a5"/>
    <w:uiPriority w:val="99"/>
    <w:semiHidden/>
    <w:unhideWhenUsed/>
    <w:rsid w:val="00A625B2"/>
  </w:style>
  <w:style w:type="numbering" w:customStyle="1" w:styleId="NoList1123">
    <w:name w:val="No List1123"/>
    <w:next w:val="a5"/>
    <w:uiPriority w:val="99"/>
    <w:semiHidden/>
    <w:unhideWhenUsed/>
    <w:rsid w:val="00A625B2"/>
  </w:style>
  <w:style w:type="numbering" w:customStyle="1" w:styleId="NoList2123">
    <w:name w:val="No List2123"/>
    <w:next w:val="a5"/>
    <w:uiPriority w:val="99"/>
    <w:semiHidden/>
    <w:unhideWhenUsed/>
    <w:rsid w:val="00A625B2"/>
  </w:style>
  <w:style w:type="numbering" w:customStyle="1" w:styleId="NoList3123">
    <w:name w:val="No List3123"/>
    <w:next w:val="a5"/>
    <w:uiPriority w:val="99"/>
    <w:semiHidden/>
    <w:unhideWhenUsed/>
    <w:rsid w:val="00A625B2"/>
  </w:style>
  <w:style w:type="numbering" w:customStyle="1" w:styleId="NoList4123">
    <w:name w:val="No List4123"/>
    <w:next w:val="a5"/>
    <w:uiPriority w:val="99"/>
    <w:semiHidden/>
    <w:unhideWhenUsed/>
    <w:rsid w:val="00A625B2"/>
  </w:style>
  <w:style w:type="numbering" w:customStyle="1" w:styleId="NoList5113">
    <w:name w:val="No List5113"/>
    <w:next w:val="a5"/>
    <w:uiPriority w:val="99"/>
    <w:semiHidden/>
    <w:unhideWhenUsed/>
    <w:rsid w:val="00A625B2"/>
  </w:style>
  <w:style w:type="numbering" w:customStyle="1" w:styleId="NoList6113">
    <w:name w:val="No List6113"/>
    <w:next w:val="a5"/>
    <w:uiPriority w:val="99"/>
    <w:semiHidden/>
    <w:unhideWhenUsed/>
    <w:rsid w:val="00A625B2"/>
  </w:style>
  <w:style w:type="numbering" w:customStyle="1" w:styleId="NoList7113">
    <w:name w:val="No List7113"/>
    <w:next w:val="a5"/>
    <w:uiPriority w:val="99"/>
    <w:semiHidden/>
    <w:unhideWhenUsed/>
    <w:rsid w:val="00A625B2"/>
  </w:style>
  <w:style w:type="numbering" w:customStyle="1" w:styleId="NoList8113">
    <w:name w:val="No List8113"/>
    <w:next w:val="a5"/>
    <w:uiPriority w:val="99"/>
    <w:semiHidden/>
    <w:unhideWhenUsed/>
    <w:rsid w:val="00A625B2"/>
  </w:style>
  <w:style w:type="numbering" w:customStyle="1" w:styleId="NoList915">
    <w:name w:val="No List915"/>
    <w:next w:val="a5"/>
    <w:uiPriority w:val="99"/>
    <w:semiHidden/>
    <w:unhideWhenUsed/>
    <w:rsid w:val="00A625B2"/>
  </w:style>
  <w:style w:type="numbering" w:customStyle="1" w:styleId="LFO197">
    <w:name w:val="LFO197"/>
    <w:basedOn w:val="a5"/>
    <w:rsid w:val="00A625B2"/>
  </w:style>
  <w:style w:type="numbering" w:customStyle="1" w:styleId="NoList105">
    <w:name w:val="No List105"/>
    <w:next w:val="a5"/>
    <w:uiPriority w:val="99"/>
    <w:semiHidden/>
    <w:unhideWhenUsed/>
    <w:rsid w:val="00A625B2"/>
  </w:style>
  <w:style w:type="numbering" w:customStyle="1" w:styleId="LFO1915">
    <w:name w:val="LFO1915"/>
    <w:basedOn w:val="a5"/>
    <w:rsid w:val="00A625B2"/>
  </w:style>
  <w:style w:type="numbering" w:customStyle="1" w:styleId="NoList1223">
    <w:name w:val="No List1223"/>
    <w:next w:val="a5"/>
    <w:uiPriority w:val="99"/>
    <w:semiHidden/>
    <w:rsid w:val="00A625B2"/>
  </w:style>
  <w:style w:type="numbering" w:customStyle="1" w:styleId="NoList11123">
    <w:name w:val="No List11123"/>
    <w:next w:val="a5"/>
    <w:uiPriority w:val="99"/>
    <w:semiHidden/>
    <w:unhideWhenUsed/>
    <w:rsid w:val="00A625B2"/>
  </w:style>
  <w:style w:type="numbering" w:customStyle="1" w:styleId="1230">
    <w:name w:val="无列表123"/>
    <w:next w:val="a5"/>
    <w:semiHidden/>
    <w:rsid w:val="00A625B2"/>
  </w:style>
  <w:style w:type="numbering" w:customStyle="1" w:styleId="1231">
    <w:name w:val="リストなし123"/>
    <w:next w:val="a5"/>
    <w:uiPriority w:val="99"/>
    <w:semiHidden/>
    <w:unhideWhenUsed/>
    <w:rsid w:val="00A625B2"/>
  </w:style>
  <w:style w:type="numbering" w:customStyle="1" w:styleId="11230">
    <w:name w:val="无列表1123"/>
    <w:next w:val="a5"/>
    <w:semiHidden/>
    <w:rsid w:val="00A625B2"/>
  </w:style>
  <w:style w:type="numbering" w:customStyle="1" w:styleId="11133">
    <w:name w:val="リストなし1113"/>
    <w:next w:val="a5"/>
    <w:uiPriority w:val="99"/>
    <w:semiHidden/>
    <w:unhideWhenUsed/>
    <w:rsid w:val="00A625B2"/>
  </w:style>
  <w:style w:type="numbering" w:customStyle="1" w:styleId="NoList2223">
    <w:name w:val="No List2223"/>
    <w:next w:val="a5"/>
    <w:uiPriority w:val="99"/>
    <w:semiHidden/>
    <w:unhideWhenUsed/>
    <w:rsid w:val="00A625B2"/>
  </w:style>
  <w:style w:type="numbering" w:customStyle="1" w:styleId="NoList3223">
    <w:name w:val="No List3223"/>
    <w:next w:val="a5"/>
    <w:uiPriority w:val="99"/>
    <w:semiHidden/>
    <w:unhideWhenUsed/>
    <w:rsid w:val="00A625B2"/>
  </w:style>
  <w:style w:type="numbering" w:customStyle="1" w:styleId="NoList4213">
    <w:name w:val="No List4213"/>
    <w:next w:val="a5"/>
    <w:uiPriority w:val="99"/>
    <w:semiHidden/>
    <w:unhideWhenUsed/>
    <w:rsid w:val="00A625B2"/>
  </w:style>
  <w:style w:type="numbering" w:customStyle="1" w:styleId="NoList21113">
    <w:name w:val="No List21113"/>
    <w:next w:val="a5"/>
    <w:uiPriority w:val="99"/>
    <w:semiHidden/>
    <w:unhideWhenUsed/>
    <w:rsid w:val="00A625B2"/>
  </w:style>
  <w:style w:type="numbering" w:customStyle="1" w:styleId="NoList31113">
    <w:name w:val="No List31113"/>
    <w:next w:val="a5"/>
    <w:uiPriority w:val="99"/>
    <w:semiHidden/>
    <w:unhideWhenUsed/>
    <w:rsid w:val="00A625B2"/>
  </w:style>
  <w:style w:type="numbering" w:customStyle="1" w:styleId="NoList41113">
    <w:name w:val="No List41113"/>
    <w:next w:val="a5"/>
    <w:uiPriority w:val="99"/>
    <w:semiHidden/>
    <w:unhideWhenUsed/>
    <w:rsid w:val="00A625B2"/>
  </w:style>
  <w:style w:type="numbering" w:customStyle="1" w:styleId="11113">
    <w:name w:val="无列表11113"/>
    <w:next w:val="a5"/>
    <w:semiHidden/>
    <w:rsid w:val="00A625B2"/>
  </w:style>
  <w:style w:type="numbering" w:customStyle="1" w:styleId="NoList111113">
    <w:name w:val="No List111113"/>
    <w:next w:val="a5"/>
    <w:uiPriority w:val="99"/>
    <w:semiHidden/>
    <w:unhideWhenUsed/>
    <w:rsid w:val="00A625B2"/>
  </w:style>
  <w:style w:type="numbering" w:customStyle="1" w:styleId="NoList12113">
    <w:name w:val="No List12113"/>
    <w:next w:val="a5"/>
    <w:uiPriority w:val="99"/>
    <w:semiHidden/>
    <w:unhideWhenUsed/>
    <w:rsid w:val="00A625B2"/>
  </w:style>
  <w:style w:type="numbering" w:customStyle="1" w:styleId="NoList22113">
    <w:name w:val="No List22113"/>
    <w:next w:val="a5"/>
    <w:uiPriority w:val="99"/>
    <w:semiHidden/>
    <w:unhideWhenUsed/>
    <w:rsid w:val="00A625B2"/>
  </w:style>
  <w:style w:type="numbering" w:customStyle="1" w:styleId="NoList32113">
    <w:name w:val="No List32113"/>
    <w:next w:val="a5"/>
    <w:uiPriority w:val="99"/>
    <w:semiHidden/>
    <w:unhideWhenUsed/>
    <w:rsid w:val="00A625B2"/>
  </w:style>
  <w:style w:type="numbering" w:customStyle="1" w:styleId="NoList143">
    <w:name w:val="No List143"/>
    <w:next w:val="a5"/>
    <w:uiPriority w:val="99"/>
    <w:semiHidden/>
    <w:unhideWhenUsed/>
    <w:rsid w:val="00A625B2"/>
  </w:style>
  <w:style w:type="numbering" w:customStyle="1" w:styleId="NoList153">
    <w:name w:val="No List153"/>
    <w:next w:val="a5"/>
    <w:uiPriority w:val="99"/>
    <w:semiHidden/>
    <w:unhideWhenUsed/>
    <w:rsid w:val="00A625B2"/>
  </w:style>
  <w:style w:type="numbering" w:customStyle="1" w:styleId="NoList243">
    <w:name w:val="No List243"/>
    <w:next w:val="a5"/>
    <w:uiPriority w:val="99"/>
    <w:semiHidden/>
    <w:unhideWhenUsed/>
    <w:rsid w:val="00A625B2"/>
  </w:style>
  <w:style w:type="numbering" w:customStyle="1" w:styleId="NoList343">
    <w:name w:val="No List343"/>
    <w:next w:val="a5"/>
    <w:uiPriority w:val="99"/>
    <w:semiHidden/>
    <w:unhideWhenUsed/>
    <w:rsid w:val="00A625B2"/>
  </w:style>
  <w:style w:type="numbering" w:customStyle="1" w:styleId="NoList443">
    <w:name w:val="No List443"/>
    <w:next w:val="a5"/>
    <w:uiPriority w:val="99"/>
    <w:semiHidden/>
    <w:unhideWhenUsed/>
    <w:rsid w:val="00A625B2"/>
  </w:style>
  <w:style w:type="numbering" w:customStyle="1" w:styleId="NoList533">
    <w:name w:val="No List533"/>
    <w:next w:val="a5"/>
    <w:uiPriority w:val="99"/>
    <w:semiHidden/>
    <w:unhideWhenUsed/>
    <w:rsid w:val="00A625B2"/>
  </w:style>
  <w:style w:type="numbering" w:customStyle="1" w:styleId="NoList633">
    <w:name w:val="No List633"/>
    <w:next w:val="a5"/>
    <w:uiPriority w:val="99"/>
    <w:semiHidden/>
    <w:unhideWhenUsed/>
    <w:rsid w:val="00A625B2"/>
  </w:style>
  <w:style w:type="numbering" w:customStyle="1" w:styleId="NoList733">
    <w:name w:val="No List733"/>
    <w:next w:val="a5"/>
    <w:uiPriority w:val="99"/>
    <w:semiHidden/>
    <w:unhideWhenUsed/>
    <w:rsid w:val="00A625B2"/>
  </w:style>
  <w:style w:type="numbering" w:customStyle="1" w:styleId="NoList823">
    <w:name w:val="No List823"/>
    <w:next w:val="a5"/>
    <w:uiPriority w:val="99"/>
    <w:semiHidden/>
    <w:unhideWhenUsed/>
    <w:rsid w:val="00A625B2"/>
  </w:style>
  <w:style w:type="numbering" w:customStyle="1" w:styleId="NoList923">
    <w:name w:val="No List923"/>
    <w:next w:val="a5"/>
    <w:uiPriority w:val="99"/>
    <w:semiHidden/>
    <w:unhideWhenUsed/>
    <w:rsid w:val="00A625B2"/>
  </w:style>
  <w:style w:type="numbering" w:customStyle="1" w:styleId="NoList1133">
    <w:name w:val="No List1133"/>
    <w:next w:val="a5"/>
    <w:uiPriority w:val="99"/>
    <w:semiHidden/>
    <w:unhideWhenUsed/>
    <w:rsid w:val="00A625B2"/>
  </w:style>
  <w:style w:type="numbering" w:customStyle="1" w:styleId="NoList2133">
    <w:name w:val="No List2133"/>
    <w:next w:val="a5"/>
    <w:uiPriority w:val="99"/>
    <w:semiHidden/>
    <w:unhideWhenUsed/>
    <w:rsid w:val="00A625B2"/>
  </w:style>
  <w:style w:type="numbering" w:customStyle="1" w:styleId="NoList3133">
    <w:name w:val="No List3133"/>
    <w:next w:val="a5"/>
    <w:uiPriority w:val="99"/>
    <w:semiHidden/>
    <w:unhideWhenUsed/>
    <w:rsid w:val="00A625B2"/>
  </w:style>
  <w:style w:type="numbering" w:customStyle="1" w:styleId="NoList4133">
    <w:name w:val="No List4133"/>
    <w:next w:val="a5"/>
    <w:uiPriority w:val="99"/>
    <w:semiHidden/>
    <w:unhideWhenUsed/>
    <w:rsid w:val="00A625B2"/>
  </w:style>
  <w:style w:type="numbering" w:customStyle="1" w:styleId="NoList5123">
    <w:name w:val="No List5123"/>
    <w:next w:val="a5"/>
    <w:uiPriority w:val="99"/>
    <w:semiHidden/>
    <w:unhideWhenUsed/>
    <w:rsid w:val="00A625B2"/>
  </w:style>
  <w:style w:type="numbering" w:customStyle="1" w:styleId="NoList6123">
    <w:name w:val="No List6123"/>
    <w:next w:val="a5"/>
    <w:uiPriority w:val="99"/>
    <w:semiHidden/>
    <w:unhideWhenUsed/>
    <w:rsid w:val="00A625B2"/>
  </w:style>
  <w:style w:type="numbering" w:customStyle="1" w:styleId="NoList7123">
    <w:name w:val="No List7123"/>
    <w:next w:val="a5"/>
    <w:uiPriority w:val="99"/>
    <w:semiHidden/>
    <w:unhideWhenUsed/>
    <w:rsid w:val="00A625B2"/>
  </w:style>
  <w:style w:type="numbering" w:customStyle="1" w:styleId="NoList8123">
    <w:name w:val="No List8123"/>
    <w:next w:val="a5"/>
    <w:uiPriority w:val="99"/>
    <w:semiHidden/>
    <w:unhideWhenUsed/>
    <w:rsid w:val="00A625B2"/>
  </w:style>
  <w:style w:type="numbering" w:customStyle="1" w:styleId="NoList9113">
    <w:name w:val="No List9113"/>
    <w:next w:val="a5"/>
    <w:uiPriority w:val="99"/>
    <w:semiHidden/>
    <w:unhideWhenUsed/>
    <w:rsid w:val="00A625B2"/>
  </w:style>
  <w:style w:type="numbering" w:customStyle="1" w:styleId="LFO1923">
    <w:name w:val="LFO1923"/>
    <w:basedOn w:val="a5"/>
    <w:rsid w:val="00A625B2"/>
  </w:style>
  <w:style w:type="numbering" w:customStyle="1" w:styleId="NoList1013">
    <w:name w:val="No List1013"/>
    <w:next w:val="a5"/>
    <w:uiPriority w:val="99"/>
    <w:semiHidden/>
    <w:unhideWhenUsed/>
    <w:rsid w:val="00A625B2"/>
  </w:style>
  <w:style w:type="numbering" w:customStyle="1" w:styleId="LFO19113">
    <w:name w:val="LFO19113"/>
    <w:basedOn w:val="a5"/>
    <w:rsid w:val="00A625B2"/>
  </w:style>
  <w:style w:type="numbering" w:customStyle="1" w:styleId="NoList1233">
    <w:name w:val="No List1233"/>
    <w:next w:val="a5"/>
    <w:uiPriority w:val="99"/>
    <w:semiHidden/>
    <w:rsid w:val="00A625B2"/>
  </w:style>
  <w:style w:type="numbering" w:customStyle="1" w:styleId="NoList11133">
    <w:name w:val="No List11133"/>
    <w:next w:val="a5"/>
    <w:uiPriority w:val="99"/>
    <w:semiHidden/>
    <w:unhideWhenUsed/>
    <w:rsid w:val="00A625B2"/>
  </w:style>
  <w:style w:type="numbering" w:customStyle="1" w:styleId="1330">
    <w:name w:val="无列表133"/>
    <w:next w:val="a5"/>
    <w:semiHidden/>
    <w:rsid w:val="00A625B2"/>
  </w:style>
  <w:style w:type="numbering" w:customStyle="1" w:styleId="1331">
    <w:name w:val="リストなし133"/>
    <w:next w:val="a5"/>
    <w:uiPriority w:val="99"/>
    <w:semiHidden/>
    <w:unhideWhenUsed/>
    <w:rsid w:val="00A625B2"/>
  </w:style>
  <w:style w:type="numbering" w:customStyle="1" w:styleId="11330">
    <w:name w:val="无列表1133"/>
    <w:next w:val="a5"/>
    <w:semiHidden/>
    <w:rsid w:val="00A625B2"/>
  </w:style>
  <w:style w:type="numbering" w:customStyle="1" w:styleId="11231">
    <w:name w:val="リストなし1123"/>
    <w:next w:val="a5"/>
    <w:uiPriority w:val="99"/>
    <w:semiHidden/>
    <w:unhideWhenUsed/>
    <w:rsid w:val="00A625B2"/>
  </w:style>
  <w:style w:type="numbering" w:customStyle="1" w:styleId="NoList2233">
    <w:name w:val="No List2233"/>
    <w:next w:val="a5"/>
    <w:uiPriority w:val="99"/>
    <w:semiHidden/>
    <w:unhideWhenUsed/>
    <w:rsid w:val="00A625B2"/>
  </w:style>
  <w:style w:type="numbering" w:customStyle="1" w:styleId="NoList3233">
    <w:name w:val="No List3233"/>
    <w:next w:val="a5"/>
    <w:uiPriority w:val="99"/>
    <w:semiHidden/>
    <w:unhideWhenUsed/>
    <w:rsid w:val="00A625B2"/>
  </w:style>
  <w:style w:type="numbering" w:customStyle="1" w:styleId="NoList4223">
    <w:name w:val="No List4223"/>
    <w:next w:val="a5"/>
    <w:uiPriority w:val="99"/>
    <w:semiHidden/>
    <w:unhideWhenUsed/>
    <w:rsid w:val="00A625B2"/>
  </w:style>
  <w:style w:type="numbering" w:customStyle="1" w:styleId="NoList21123">
    <w:name w:val="No List21123"/>
    <w:next w:val="a5"/>
    <w:uiPriority w:val="99"/>
    <w:semiHidden/>
    <w:unhideWhenUsed/>
    <w:rsid w:val="00A625B2"/>
  </w:style>
  <w:style w:type="numbering" w:customStyle="1" w:styleId="NoList31123">
    <w:name w:val="No List31123"/>
    <w:next w:val="a5"/>
    <w:uiPriority w:val="99"/>
    <w:semiHidden/>
    <w:unhideWhenUsed/>
    <w:rsid w:val="00A625B2"/>
  </w:style>
  <w:style w:type="numbering" w:customStyle="1" w:styleId="NoList41123">
    <w:name w:val="No List41123"/>
    <w:next w:val="a5"/>
    <w:uiPriority w:val="99"/>
    <w:semiHidden/>
    <w:unhideWhenUsed/>
    <w:rsid w:val="00A625B2"/>
  </w:style>
  <w:style w:type="numbering" w:customStyle="1" w:styleId="111230">
    <w:name w:val="无列表11123"/>
    <w:next w:val="a5"/>
    <w:semiHidden/>
    <w:rsid w:val="00A625B2"/>
  </w:style>
  <w:style w:type="numbering" w:customStyle="1" w:styleId="NoList111123">
    <w:name w:val="No List111123"/>
    <w:next w:val="a5"/>
    <w:uiPriority w:val="99"/>
    <w:semiHidden/>
    <w:unhideWhenUsed/>
    <w:rsid w:val="00A625B2"/>
  </w:style>
  <w:style w:type="numbering" w:customStyle="1" w:styleId="NoList12123">
    <w:name w:val="No List12123"/>
    <w:next w:val="a5"/>
    <w:uiPriority w:val="99"/>
    <w:semiHidden/>
    <w:unhideWhenUsed/>
    <w:rsid w:val="00A625B2"/>
  </w:style>
  <w:style w:type="numbering" w:customStyle="1" w:styleId="NoList22123">
    <w:name w:val="No List22123"/>
    <w:next w:val="a5"/>
    <w:uiPriority w:val="99"/>
    <w:semiHidden/>
    <w:unhideWhenUsed/>
    <w:rsid w:val="00A625B2"/>
  </w:style>
  <w:style w:type="numbering" w:customStyle="1" w:styleId="NoList32123">
    <w:name w:val="No List32123"/>
    <w:next w:val="a5"/>
    <w:uiPriority w:val="99"/>
    <w:semiHidden/>
    <w:unhideWhenUsed/>
    <w:rsid w:val="00A625B2"/>
  </w:style>
  <w:style w:type="numbering" w:customStyle="1" w:styleId="NoList163">
    <w:name w:val="No List163"/>
    <w:next w:val="a5"/>
    <w:uiPriority w:val="99"/>
    <w:semiHidden/>
    <w:unhideWhenUsed/>
    <w:rsid w:val="00A625B2"/>
  </w:style>
  <w:style w:type="numbering" w:customStyle="1" w:styleId="NoList173">
    <w:name w:val="No List173"/>
    <w:next w:val="a5"/>
    <w:uiPriority w:val="99"/>
    <w:semiHidden/>
    <w:unhideWhenUsed/>
    <w:rsid w:val="00A625B2"/>
  </w:style>
  <w:style w:type="numbering" w:customStyle="1" w:styleId="NoList253">
    <w:name w:val="No List253"/>
    <w:next w:val="a5"/>
    <w:uiPriority w:val="99"/>
    <w:semiHidden/>
    <w:unhideWhenUsed/>
    <w:rsid w:val="00A625B2"/>
  </w:style>
  <w:style w:type="numbering" w:customStyle="1" w:styleId="NoList353">
    <w:name w:val="No List353"/>
    <w:next w:val="a5"/>
    <w:uiPriority w:val="99"/>
    <w:semiHidden/>
    <w:unhideWhenUsed/>
    <w:rsid w:val="00A625B2"/>
  </w:style>
  <w:style w:type="numbering" w:customStyle="1" w:styleId="NoList453">
    <w:name w:val="No List453"/>
    <w:next w:val="a5"/>
    <w:uiPriority w:val="99"/>
    <w:semiHidden/>
    <w:unhideWhenUsed/>
    <w:rsid w:val="00A625B2"/>
  </w:style>
  <w:style w:type="numbering" w:customStyle="1" w:styleId="NoList543">
    <w:name w:val="No List543"/>
    <w:next w:val="a5"/>
    <w:uiPriority w:val="99"/>
    <w:semiHidden/>
    <w:unhideWhenUsed/>
    <w:rsid w:val="00A625B2"/>
  </w:style>
  <w:style w:type="numbering" w:customStyle="1" w:styleId="NoList643">
    <w:name w:val="No List643"/>
    <w:next w:val="a5"/>
    <w:uiPriority w:val="99"/>
    <w:semiHidden/>
    <w:unhideWhenUsed/>
    <w:rsid w:val="00A625B2"/>
  </w:style>
  <w:style w:type="numbering" w:customStyle="1" w:styleId="NoList743">
    <w:name w:val="No List743"/>
    <w:next w:val="a5"/>
    <w:uiPriority w:val="99"/>
    <w:semiHidden/>
    <w:unhideWhenUsed/>
    <w:rsid w:val="00A625B2"/>
  </w:style>
  <w:style w:type="numbering" w:customStyle="1" w:styleId="NoList833">
    <w:name w:val="No List833"/>
    <w:next w:val="a5"/>
    <w:uiPriority w:val="99"/>
    <w:semiHidden/>
    <w:unhideWhenUsed/>
    <w:rsid w:val="00A625B2"/>
  </w:style>
  <w:style w:type="numbering" w:customStyle="1" w:styleId="NoList933">
    <w:name w:val="No List933"/>
    <w:next w:val="a5"/>
    <w:uiPriority w:val="99"/>
    <w:semiHidden/>
    <w:unhideWhenUsed/>
    <w:rsid w:val="00A625B2"/>
  </w:style>
  <w:style w:type="numbering" w:customStyle="1" w:styleId="NoList1143">
    <w:name w:val="No List1143"/>
    <w:next w:val="a5"/>
    <w:uiPriority w:val="99"/>
    <w:semiHidden/>
    <w:unhideWhenUsed/>
    <w:rsid w:val="00A625B2"/>
  </w:style>
  <w:style w:type="numbering" w:customStyle="1" w:styleId="NoList2143">
    <w:name w:val="No List2143"/>
    <w:next w:val="a5"/>
    <w:uiPriority w:val="99"/>
    <w:semiHidden/>
    <w:unhideWhenUsed/>
    <w:rsid w:val="00A625B2"/>
  </w:style>
  <w:style w:type="numbering" w:customStyle="1" w:styleId="NoList3143">
    <w:name w:val="No List3143"/>
    <w:next w:val="a5"/>
    <w:uiPriority w:val="99"/>
    <w:semiHidden/>
    <w:unhideWhenUsed/>
    <w:rsid w:val="00A625B2"/>
  </w:style>
  <w:style w:type="numbering" w:customStyle="1" w:styleId="NoList4143">
    <w:name w:val="No List4143"/>
    <w:next w:val="a5"/>
    <w:uiPriority w:val="99"/>
    <w:semiHidden/>
    <w:unhideWhenUsed/>
    <w:rsid w:val="00A625B2"/>
  </w:style>
  <w:style w:type="numbering" w:customStyle="1" w:styleId="NoList5133">
    <w:name w:val="No List5133"/>
    <w:next w:val="a5"/>
    <w:uiPriority w:val="99"/>
    <w:semiHidden/>
    <w:unhideWhenUsed/>
    <w:rsid w:val="00A625B2"/>
  </w:style>
  <w:style w:type="numbering" w:customStyle="1" w:styleId="NoList6133">
    <w:name w:val="No List6133"/>
    <w:next w:val="a5"/>
    <w:uiPriority w:val="99"/>
    <w:semiHidden/>
    <w:unhideWhenUsed/>
    <w:rsid w:val="00A625B2"/>
  </w:style>
  <w:style w:type="numbering" w:customStyle="1" w:styleId="NoList7133">
    <w:name w:val="No List7133"/>
    <w:next w:val="a5"/>
    <w:uiPriority w:val="99"/>
    <w:semiHidden/>
    <w:unhideWhenUsed/>
    <w:rsid w:val="00A625B2"/>
  </w:style>
  <w:style w:type="numbering" w:customStyle="1" w:styleId="NoList8133">
    <w:name w:val="No List8133"/>
    <w:next w:val="a5"/>
    <w:uiPriority w:val="99"/>
    <w:semiHidden/>
    <w:unhideWhenUsed/>
    <w:rsid w:val="00A625B2"/>
  </w:style>
  <w:style w:type="numbering" w:customStyle="1" w:styleId="NoList9123">
    <w:name w:val="No List9123"/>
    <w:next w:val="a5"/>
    <w:uiPriority w:val="99"/>
    <w:semiHidden/>
    <w:unhideWhenUsed/>
    <w:rsid w:val="00A625B2"/>
  </w:style>
  <w:style w:type="numbering" w:customStyle="1" w:styleId="LFO1933">
    <w:name w:val="LFO1933"/>
    <w:basedOn w:val="a5"/>
    <w:rsid w:val="00A625B2"/>
  </w:style>
  <w:style w:type="numbering" w:customStyle="1" w:styleId="NoList1023">
    <w:name w:val="No List1023"/>
    <w:next w:val="a5"/>
    <w:uiPriority w:val="99"/>
    <w:semiHidden/>
    <w:unhideWhenUsed/>
    <w:rsid w:val="00A625B2"/>
  </w:style>
  <w:style w:type="numbering" w:customStyle="1" w:styleId="LFO19123">
    <w:name w:val="LFO19123"/>
    <w:basedOn w:val="a5"/>
    <w:rsid w:val="00A625B2"/>
  </w:style>
  <w:style w:type="numbering" w:customStyle="1" w:styleId="NoList1243">
    <w:name w:val="No List1243"/>
    <w:next w:val="a5"/>
    <w:uiPriority w:val="99"/>
    <w:semiHidden/>
    <w:rsid w:val="00A625B2"/>
  </w:style>
  <w:style w:type="numbering" w:customStyle="1" w:styleId="NoList11143">
    <w:name w:val="No List11143"/>
    <w:next w:val="a5"/>
    <w:uiPriority w:val="99"/>
    <w:semiHidden/>
    <w:unhideWhenUsed/>
    <w:rsid w:val="00A625B2"/>
  </w:style>
  <w:style w:type="numbering" w:customStyle="1" w:styleId="1430">
    <w:name w:val="无列表143"/>
    <w:next w:val="a5"/>
    <w:semiHidden/>
    <w:rsid w:val="00A625B2"/>
  </w:style>
  <w:style w:type="numbering" w:customStyle="1" w:styleId="1431">
    <w:name w:val="リストなし143"/>
    <w:next w:val="a5"/>
    <w:uiPriority w:val="99"/>
    <w:semiHidden/>
    <w:unhideWhenUsed/>
    <w:rsid w:val="00A625B2"/>
  </w:style>
  <w:style w:type="numbering" w:customStyle="1" w:styleId="11430">
    <w:name w:val="无列表1143"/>
    <w:next w:val="a5"/>
    <w:semiHidden/>
    <w:rsid w:val="00A625B2"/>
  </w:style>
  <w:style w:type="numbering" w:customStyle="1" w:styleId="11331">
    <w:name w:val="リストなし1133"/>
    <w:next w:val="a5"/>
    <w:uiPriority w:val="99"/>
    <w:semiHidden/>
    <w:unhideWhenUsed/>
    <w:rsid w:val="00A625B2"/>
  </w:style>
  <w:style w:type="numbering" w:customStyle="1" w:styleId="NoList2243">
    <w:name w:val="No List2243"/>
    <w:next w:val="a5"/>
    <w:uiPriority w:val="99"/>
    <w:semiHidden/>
    <w:unhideWhenUsed/>
    <w:rsid w:val="00A625B2"/>
  </w:style>
  <w:style w:type="numbering" w:customStyle="1" w:styleId="NoList3243">
    <w:name w:val="No List3243"/>
    <w:next w:val="a5"/>
    <w:uiPriority w:val="99"/>
    <w:semiHidden/>
    <w:unhideWhenUsed/>
    <w:rsid w:val="00A625B2"/>
  </w:style>
  <w:style w:type="numbering" w:customStyle="1" w:styleId="NoList4233">
    <w:name w:val="No List4233"/>
    <w:next w:val="a5"/>
    <w:uiPriority w:val="99"/>
    <w:semiHidden/>
    <w:unhideWhenUsed/>
    <w:rsid w:val="00A625B2"/>
  </w:style>
  <w:style w:type="numbering" w:customStyle="1" w:styleId="NoList21133">
    <w:name w:val="No List21133"/>
    <w:next w:val="a5"/>
    <w:uiPriority w:val="99"/>
    <w:semiHidden/>
    <w:unhideWhenUsed/>
    <w:rsid w:val="00A625B2"/>
  </w:style>
  <w:style w:type="numbering" w:customStyle="1" w:styleId="NoList31133">
    <w:name w:val="No List31133"/>
    <w:next w:val="a5"/>
    <w:uiPriority w:val="99"/>
    <w:semiHidden/>
    <w:unhideWhenUsed/>
    <w:rsid w:val="00A625B2"/>
  </w:style>
  <w:style w:type="numbering" w:customStyle="1" w:styleId="NoList41133">
    <w:name w:val="No List41133"/>
    <w:next w:val="a5"/>
    <w:uiPriority w:val="99"/>
    <w:semiHidden/>
    <w:unhideWhenUsed/>
    <w:rsid w:val="00A625B2"/>
  </w:style>
  <w:style w:type="numbering" w:customStyle="1" w:styleId="111330">
    <w:name w:val="无列表11133"/>
    <w:next w:val="a5"/>
    <w:semiHidden/>
    <w:rsid w:val="00A625B2"/>
  </w:style>
  <w:style w:type="numbering" w:customStyle="1" w:styleId="NoList111133">
    <w:name w:val="No List111133"/>
    <w:next w:val="a5"/>
    <w:uiPriority w:val="99"/>
    <w:semiHidden/>
    <w:unhideWhenUsed/>
    <w:rsid w:val="00A625B2"/>
  </w:style>
  <w:style w:type="numbering" w:customStyle="1" w:styleId="NoList12133">
    <w:name w:val="No List12133"/>
    <w:next w:val="a5"/>
    <w:uiPriority w:val="99"/>
    <w:semiHidden/>
    <w:unhideWhenUsed/>
    <w:rsid w:val="00A625B2"/>
  </w:style>
  <w:style w:type="numbering" w:customStyle="1" w:styleId="NoList22133">
    <w:name w:val="No List22133"/>
    <w:next w:val="a5"/>
    <w:uiPriority w:val="99"/>
    <w:semiHidden/>
    <w:unhideWhenUsed/>
    <w:rsid w:val="00A625B2"/>
  </w:style>
  <w:style w:type="numbering" w:customStyle="1" w:styleId="NoList32133">
    <w:name w:val="No List32133"/>
    <w:next w:val="a5"/>
    <w:uiPriority w:val="99"/>
    <w:semiHidden/>
    <w:unhideWhenUsed/>
    <w:rsid w:val="00A625B2"/>
  </w:style>
  <w:style w:type="numbering" w:customStyle="1" w:styleId="NoList191">
    <w:name w:val="No List191"/>
    <w:next w:val="a5"/>
    <w:uiPriority w:val="99"/>
    <w:semiHidden/>
    <w:unhideWhenUsed/>
    <w:rsid w:val="00A625B2"/>
  </w:style>
  <w:style w:type="numbering" w:customStyle="1" w:styleId="324">
    <w:name w:val="无列表32"/>
    <w:next w:val="a5"/>
    <w:uiPriority w:val="99"/>
    <w:semiHidden/>
    <w:unhideWhenUsed/>
    <w:rsid w:val="00A625B2"/>
  </w:style>
  <w:style w:type="table" w:customStyle="1" w:styleId="TableGrid652">
    <w:name w:val="Table Grid65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未解決のメンション1"/>
    <w:uiPriority w:val="99"/>
    <w:semiHidden/>
    <w:unhideWhenUsed/>
    <w:rsid w:val="00A625B2"/>
    <w:rPr>
      <w:color w:val="605E5C"/>
      <w:shd w:val="clear" w:color="auto" w:fill="E1DFDD"/>
    </w:rPr>
  </w:style>
  <w:style w:type="table" w:customStyle="1" w:styleId="TableGrid98">
    <w:name w:val="Table Grid98"/>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f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f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6">
    <w:name w:val="Table Classic 226"/>
    <w:basedOn w:val="a4"/>
    <w:next w:val="2d"/>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A625B2"/>
  </w:style>
  <w:style w:type="table" w:customStyle="1" w:styleId="TableGrid21221">
    <w:name w:val="Table Grid2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A625B2"/>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A625B2"/>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A625B2"/>
  </w:style>
  <w:style w:type="table" w:customStyle="1" w:styleId="TableGrid30">
    <w:name w:val="Table Grid30"/>
    <w:basedOn w:val="a4"/>
    <w:next w:val="aff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A625B2"/>
  </w:style>
  <w:style w:type="numbering" w:customStyle="1" w:styleId="NoList210">
    <w:name w:val="No List210"/>
    <w:next w:val="a5"/>
    <w:uiPriority w:val="99"/>
    <w:semiHidden/>
    <w:unhideWhenUsed/>
    <w:rsid w:val="00A625B2"/>
  </w:style>
  <w:style w:type="numbering" w:customStyle="1" w:styleId="NoList39">
    <w:name w:val="No List39"/>
    <w:next w:val="a5"/>
    <w:uiPriority w:val="99"/>
    <w:semiHidden/>
    <w:unhideWhenUsed/>
    <w:rsid w:val="00A625B2"/>
  </w:style>
  <w:style w:type="numbering" w:customStyle="1" w:styleId="NoList49">
    <w:name w:val="No List49"/>
    <w:next w:val="a5"/>
    <w:uiPriority w:val="99"/>
    <w:semiHidden/>
    <w:unhideWhenUsed/>
    <w:rsid w:val="00A625B2"/>
  </w:style>
  <w:style w:type="numbering" w:customStyle="1" w:styleId="NoList58">
    <w:name w:val="No List58"/>
    <w:next w:val="a5"/>
    <w:uiPriority w:val="99"/>
    <w:semiHidden/>
    <w:unhideWhenUsed/>
    <w:rsid w:val="00A625B2"/>
  </w:style>
  <w:style w:type="numbering" w:customStyle="1" w:styleId="NoList1110">
    <w:name w:val="No List1110"/>
    <w:next w:val="a5"/>
    <w:uiPriority w:val="99"/>
    <w:semiHidden/>
    <w:unhideWhenUsed/>
    <w:rsid w:val="00A625B2"/>
  </w:style>
  <w:style w:type="numbering" w:customStyle="1" w:styleId="NoList218">
    <w:name w:val="No List218"/>
    <w:next w:val="a5"/>
    <w:uiPriority w:val="99"/>
    <w:semiHidden/>
    <w:unhideWhenUsed/>
    <w:rsid w:val="00A625B2"/>
  </w:style>
  <w:style w:type="numbering" w:customStyle="1" w:styleId="NoList318">
    <w:name w:val="No List318"/>
    <w:next w:val="a5"/>
    <w:uiPriority w:val="99"/>
    <w:semiHidden/>
    <w:unhideWhenUsed/>
    <w:rsid w:val="00A625B2"/>
  </w:style>
  <w:style w:type="numbering" w:customStyle="1" w:styleId="NoList418">
    <w:name w:val="No List418"/>
    <w:next w:val="a5"/>
    <w:uiPriority w:val="99"/>
    <w:semiHidden/>
    <w:unhideWhenUsed/>
    <w:rsid w:val="00A625B2"/>
  </w:style>
  <w:style w:type="numbering" w:customStyle="1" w:styleId="NoList68">
    <w:name w:val="No List68"/>
    <w:next w:val="a5"/>
    <w:uiPriority w:val="99"/>
    <w:semiHidden/>
    <w:unhideWhenUsed/>
    <w:rsid w:val="00A625B2"/>
  </w:style>
  <w:style w:type="numbering" w:customStyle="1" w:styleId="181">
    <w:name w:val="无列表18"/>
    <w:next w:val="a5"/>
    <w:uiPriority w:val="99"/>
    <w:semiHidden/>
    <w:rsid w:val="00A625B2"/>
  </w:style>
  <w:style w:type="numbering" w:customStyle="1" w:styleId="182">
    <w:name w:val="リストなし18"/>
    <w:next w:val="a5"/>
    <w:uiPriority w:val="99"/>
    <w:semiHidden/>
    <w:unhideWhenUsed/>
    <w:rsid w:val="00A625B2"/>
  </w:style>
  <w:style w:type="numbering" w:customStyle="1" w:styleId="1180">
    <w:name w:val="无列表118"/>
    <w:next w:val="a5"/>
    <w:semiHidden/>
    <w:rsid w:val="00A625B2"/>
  </w:style>
  <w:style w:type="numbering" w:customStyle="1" w:styleId="1171">
    <w:name w:val="リストなし117"/>
    <w:next w:val="a5"/>
    <w:uiPriority w:val="99"/>
    <w:semiHidden/>
    <w:unhideWhenUsed/>
    <w:rsid w:val="00A625B2"/>
  </w:style>
  <w:style w:type="numbering" w:customStyle="1" w:styleId="NoList1118">
    <w:name w:val="No List1118"/>
    <w:next w:val="a5"/>
    <w:uiPriority w:val="99"/>
    <w:semiHidden/>
    <w:unhideWhenUsed/>
    <w:rsid w:val="00A625B2"/>
  </w:style>
  <w:style w:type="numbering" w:customStyle="1" w:styleId="NoList78">
    <w:name w:val="No List78"/>
    <w:next w:val="a5"/>
    <w:uiPriority w:val="99"/>
    <w:semiHidden/>
    <w:unhideWhenUsed/>
    <w:rsid w:val="00A625B2"/>
  </w:style>
  <w:style w:type="numbering" w:customStyle="1" w:styleId="NoList128">
    <w:name w:val="No List128"/>
    <w:next w:val="a5"/>
    <w:uiPriority w:val="99"/>
    <w:semiHidden/>
    <w:unhideWhenUsed/>
    <w:rsid w:val="00A625B2"/>
  </w:style>
  <w:style w:type="numbering" w:customStyle="1" w:styleId="NoList228">
    <w:name w:val="No List228"/>
    <w:next w:val="a5"/>
    <w:uiPriority w:val="99"/>
    <w:semiHidden/>
    <w:unhideWhenUsed/>
    <w:rsid w:val="00A625B2"/>
  </w:style>
  <w:style w:type="numbering" w:customStyle="1" w:styleId="NoList328">
    <w:name w:val="No List328"/>
    <w:next w:val="a5"/>
    <w:uiPriority w:val="99"/>
    <w:semiHidden/>
    <w:unhideWhenUsed/>
    <w:rsid w:val="00A625B2"/>
  </w:style>
  <w:style w:type="numbering" w:customStyle="1" w:styleId="NoList427">
    <w:name w:val="No List427"/>
    <w:next w:val="a5"/>
    <w:uiPriority w:val="99"/>
    <w:semiHidden/>
    <w:unhideWhenUsed/>
    <w:rsid w:val="00A625B2"/>
  </w:style>
  <w:style w:type="numbering" w:customStyle="1" w:styleId="NoList517">
    <w:name w:val="No List517"/>
    <w:next w:val="a5"/>
    <w:uiPriority w:val="99"/>
    <w:semiHidden/>
    <w:unhideWhenUsed/>
    <w:rsid w:val="00A625B2"/>
  </w:style>
  <w:style w:type="numbering" w:customStyle="1" w:styleId="NoList2117">
    <w:name w:val="No List2117"/>
    <w:next w:val="a5"/>
    <w:uiPriority w:val="99"/>
    <w:semiHidden/>
    <w:unhideWhenUsed/>
    <w:rsid w:val="00A625B2"/>
  </w:style>
  <w:style w:type="numbering" w:customStyle="1" w:styleId="NoList3117">
    <w:name w:val="No List3117"/>
    <w:next w:val="a5"/>
    <w:uiPriority w:val="99"/>
    <w:semiHidden/>
    <w:unhideWhenUsed/>
    <w:rsid w:val="00A625B2"/>
  </w:style>
  <w:style w:type="numbering" w:customStyle="1" w:styleId="NoList4117">
    <w:name w:val="No List4117"/>
    <w:next w:val="a5"/>
    <w:uiPriority w:val="99"/>
    <w:semiHidden/>
    <w:unhideWhenUsed/>
    <w:rsid w:val="00A625B2"/>
  </w:style>
  <w:style w:type="numbering" w:customStyle="1" w:styleId="NoList617">
    <w:name w:val="No List617"/>
    <w:next w:val="a5"/>
    <w:uiPriority w:val="99"/>
    <w:semiHidden/>
    <w:unhideWhenUsed/>
    <w:rsid w:val="00A625B2"/>
  </w:style>
  <w:style w:type="numbering" w:customStyle="1" w:styleId="1117">
    <w:name w:val="无列表1117"/>
    <w:next w:val="a5"/>
    <w:semiHidden/>
    <w:rsid w:val="00A625B2"/>
  </w:style>
  <w:style w:type="numbering" w:customStyle="1" w:styleId="NoList11117">
    <w:name w:val="No List11117"/>
    <w:next w:val="a5"/>
    <w:uiPriority w:val="99"/>
    <w:semiHidden/>
    <w:unhideWhenUsed/>
    <w:rsid w:val="00A625B2"/>
  </w:style>
  <w:style w:type="numbering" w:customStyle="1" w:styleId="NoList717">
    <w:name w:val="No List717"/>
    <w:next w:val="a5"/>
    <w:uiPriority w:val="99"/>
    <w:semiHidden/>
    <w:unhideWhenUsed/>
    <w:rsid w:val="00A625B2"/>
  </w:style>
  <w:style w:type="numbering" w:customStyle="1" w:styleId="NoList1217">
    <w:name w:val="No List1217"/>
    <w:next w:val="a5"/>
    <w:uiPriority w:val="99"/>
    <w:semiHidden/>
    <w:unhideWhenUsed/>
    <w:rsid w:val="00A625B2"/>
  </w:style>
  <w:style w:type="numbering" w:customStyle="1" w:styleId="NoList2217">
    <w:name w:val="No List2217"/>
    <w:next w:val="a5"/>
    <w:uiPriority w:val="99"/>
    <w:semiHidden/>
    <w:unhideWhenUsed/>
    <w:rsid w:val="00A625B2"/>
  </w:style>
  <w:style w:type="numbering" w:customStyle="1" w:styleId="NoList3217">
    <w:name w:val="No List3217"/>
    <w:next w:val="a5"/>
    <w:uiPriority w:val="99"/>
    <w:semiHidden/>
    <w:unhideWhenUsed/>
    <w:rsid w:val="00A625B2"/>
  </w:style>
  <w:style w:type="table" w:customStyle="1" w:styleId="TableGrid68">
    <w:name w:val="Table Grid68"/>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A625B2"/>
  </w:style>
  <w:style w:type="numbering" w:customStyle="1" w:styleId="NoList134">
    <w:name w:val="No List134"/>
    <w:next w:val="a5"/>
    <w:uiPriority w:val="99"/>
    <w:semiHidden/>
    <w:unhideWhenUsed/>
    <w:rsid w:val="00A625B2"/>
  </w:style>
  <w:style w:type="numbering" w:customStyle="1" w:styleId="NoList234">
    <w:name w:val="No List234"/>
    <w:next w:val="a5"/>
    <w:uiPriority w:val="99"/>
    <w:semiHidden/>
    <w:unhideWhenUsed/>
    <w:rsid w:val="00A625B2"/>
  </w:style>
  <w:style w:type="numbering" w:customStyle="1" w:styleId="NoList334">
    <w:name w:val="No List334"/>
    <w:next w:val="a5"/>
    <w:uiPriority w:val="99"/>
    <w:semiHidden/>
    <w:unhideWhenUsed/>
    <w:rsid w:val="00A625B2"/>
  </w:style>
  <w:style w:type="numbering" w:customStyle="1" w:styleId="NoList434">
    <w:name w:val="No List434"/>
    <w:next w:val="a5"/>
    <w:uiPriority w:val="99"/>
    <w:semiHidden/>
    <w:unhideWhenUsed/>
    <w:rsid w:val="00A625B2"/>
  </w:style>
  <w:style w:type="numbering" w:customStyle="1" w:styleId="NoList524">
    <w:name w:val="No List524"/>
    <w:next w:val="a5"/>
    <w:uiPriority w:val="99"/>
    <w:semiHidden/>
    <w:unhideWhenUsed/>
    <w:rsid w:val="00A625B2"/>
  </w:style>
  <w:style w:type="numbering" w:customStyle="1" w:styleId="NoList624">
    <w:name w:val="No List624"/>
    <w:next w:val="a5"/>
    <w:uiPriority w:val="99"/>
    <w:semiHidden/>
    <w:unhideWhenUsed/>
    <w:rsid w:val="00A625B2"/>
  </w:style>
  <w:style w:type="numbering" w:customStyle="1" w:styleId="NoList724">
    <w:name w:val="No List724"/>
    <w:next w:val="a5"/>
    <w:uiPriority w:val="99"/>
    <w:semiHidden/>
    <w:unhideWhenUsed/>
    <w:rsid w:val="00A625B2"/>
  </w:style>
  <w:style w:type="numbering" w:customStyle="1" w:styleId="NoList817">
    <w:name w:val="No List817"/>
    <w:next w:val="a5"/>
    <w:uiPriority w:val="99"/>
    <w:semiHidden/>
    <w:unhideWhenUsed/>
    <w:rsid w:val="00A625B2"/>
  </w:style>
  <w:style w:type="numbering" w:customStyle="1" w:styleId="NoList97">
    <w:name w:val="No List97"/>
    <w:next w:val="a5"/>
    <w:uiPriority w:val="99"/>
    <w:semiHidden/>
    <w:unhideWhenUsed/>
    <w:rsid w:val="00A625B2"/>
  </w:style>
  <w:style w:type="numbering" w:customStyle="1" w:styleId="NoList1124">
    <w:name w:val="No List1124"/>
    <w:next w:val="a5"/>
    <w:uiPriority w:val="99"/>
    <w:semiHidden/>
    <w:unhideWhenUsed/>
    <w:rsid w:val="00A625B2"/>
  </w:style>
  <w:style w:type="numbering" w:customStyle="1" w:styleId="NoList2124">
    <w:name w:val="No List2124"/>
    <w:next w:val="a5"/>
    <w:uiPriority w:val="99"/>
    <w:semiHidden/>
    <w:unhideWhenUsed/>
    <w:rsid w:val="00A625B2"/>
  </w:style>
  <w:style w:type="numbering" w:customStyle="1" w:styleId="NoList3124">
    <w:name w:val="No List3124"/>
    <w:next w:val="a5"/>
    <w:uiPriority w:val="99"/>
    <w:semiHidden/>
    <w:unhideWhenUsed/>
    <w:rsid w:val="00A625B2"/>
  </w:style>
  <w:style w:type="numbering" w:customStyle="1" w:styleId="NoList4124">
    <w:name w:val="No List4124"/>
    <w:next w:val="a5"/>
    <w:uiPriority w:val="99"/>
    <w:semiHidden/>
    <w:unhideWhenUsed/>
    <w:rsid w:val="00A625B2"/>
  </w:style>
  <w:style w:type="numbering" w:customStyle="1" w:styleId="NoList5114">
    <w:name w:val="No List5114"/>
    <w:next w:val="a5"/>
    <w:uiPriority w:val="99"/>
    <w:semiHidden/>
    <w:unhideWhenUsed/>
    <w:rsid w:val="00A625B2"/>
  </w:style>
  <w:style w:type="numbering" w:customStyle="1" w:styleId="NoList6114">
    <w:name w:val="No List6114"/>
    <w:next w:val="a5"/>
    <w:uiPriority w:val="99"/>
    <w:semiHidden/>
    <w:unhideWhenUsed/>
    <w:rsid w:val="00A625B2"/>
  </w:style>
  <w:style w:type="numbering" w:customStyle="1" w:styleId="NoList7114">
    <w:name w:val="No List7114"/>
    <w:next w:val="a5"/>
    <w:uiPriority w:val="99"/>
    <w:semiHidden/>
    <w:unhideWhenUsed/>
    <w:rsid w:val="00A625B2"/>
  </w:style>
  <w:style w:type="numbering" w:customStyle="1" w:styleId="NoList8114">
    <w:name w:val="No List8114"/>
    <w:next w:val="a5"/>
    <w:uiPriority w:val="99"/>
    <w:semiHidden/>
    <w:unhideWhenUsed/>
    <w:rsid w:val="00A625B2"/>
  </w:style>
  <w:style w:type="numbering" w:customStyle="1" w:styleId="NoList916">
    <w:name w:val="No List916"/>
    <w:next w:val="a5"/>
    <w:uiPriority w:val="99"/>
    <w:semiHidden/>
    <w:unhideWhenUsed/>
    <w:rsid w:val="00A625B2"/>
  </w:style>
  <w:style w:type="numbering" w:customStyle="1" w:styleId="NoList106">
    <w:name w:val="No List106"/>
    <w:next w:val="a5"/>
    <w:uiPriority w:val="99"/>
    <w:semiHidden/>
    <w:unhideWhenUsed/>
    <w:rsid w:val="00A625B2"/>
  </w:style>
  <w:style w:type="numbering" w:customStyle="1" w:styleId="LFO1916">
    <w:name w:val="LFO1916"/>
    <w:basedOn w:val="a5"/>
    <w:rsid w:val="00A625B2"/>
  </w:style>
  <w:style w:type="numbering" w:customStyle="1" w:styleId="NoList1224">
    <w:name w:val="No List1224"/>
    <w:next w:val="a5"/>
    <w:uiPriority w:val="99"/>
    <w:semiHidden/>
    <w:rsid w:val="00A625B2"/>
  </w:style>
  <w:style w:type="numbering" w:customStyle="1" w:styleId="NoList11124">
    <w:name w:val="No List11124"/>
    <w:next w:val="a5"/>
    <w:uiPriority w:val="99"/>
    <w:semiHidden/>
    <w:unhideWhenUsed/>
    <w:rsid w:val="00A625B2"/>
  </w:style>
  <w:style w:type="numbering" w:customStyle="1" w:styleId="1240">
    <w:name w:val="无列表124"/>
    <w:next w:val="a5"/>
    <w:semiHidden/>
    <w:rsid w:val="00A625B2"/>
  </w:style>
  <w:style w:type="numbering" w:customStyle="1" w:styleId="1241">
    <w:name w:val="リストなし124"/>
    <w:next w:val="a5"/>
    <w:uiPriority w:val="99"/>
    <w:semiHidden/>
    <w:unhideWhenUsed/>
    <w:rsid w:val="00A625B2"/>
  </w:style>
  <w:style w:type="numbering" w:customStyle="1" w:styleId="1124">
    <w:name w:val="无列表1124"/>
    <w:next w:val="a5"/>
    <w:semiHidden/>
    <w:rsid w:val="00A625B2"/>
  </w:style>
  <w:style w:type="numbering" w:customStyle="1" w:styleId="11140">
    <w:name w:val="リストなし1114"/>
    <w:next w:val="a5"/>
    <w:uiPriority w:val="99"/>
    <w:semiHidden/>
    <w:unhideWhenUsed/>
    <w:rsid w:val="00A625B2"/>
  </w:style>
  <w:style w:type="numbering" w:customStyle="1" w:styleId="NoList2224">
    <w:name w:val="No List2224"/>
    <w:next w:val="a5"/>
    <w:uiPriority w:val="99"/>
    <w:semiHidden/>
    <w:unhideWhenUsed/>
    <w:rsid w:val="00A625B2"/>
  </w:style>
  <w:style w:type="numbering" w:customStyle="1" w:styleId="NoList3224">
    <w:name w:val="No List3224"/>
    <w:next w:val="a5"/>
    <w:uiPriority w:val="99"/>
    <w:semiHidden/>
    <w:unhideWhenUsed/>
    <w:rsid w:val="00A625B2"/>
  </w:style>
  <w:style w:type="numbering" w:customStyle="1" w:styleId="NoList4214">
    <w:name w:val="No List4214"/>
    <w:next w:val="a5"/>
    <w:uiPriority w:val="99"/>
    <w:semiHidden/>
    <w:unhideWhenUsed/>
    <w:rsid w:val="00A625B2"/>
  </w:style>
  <w:style w:type="numbering" w:customStyle="1" w:styleId="NoList21114">
    <w:name w:val="No List21114"/>
    <w:next w:val="a5"/>
    <w:uiPriority w:val="99"/>
    <w:semiHidden/>
    <w:unhideWhenUsed/>
    <w:rsid w:val="00A625B2"/>
  </w:style>
  <w:style w:type="numbering" w:customStyle="1" w:styleId="NoList31114">
    <w:name w:val="No List31114"/>
    <w:next w:val="a5"/>
    <w:uiPriority w:val="99"/>
    <w:semiHidden/>
    <w:unhideWhenUsed/>
    <w:rsid w:val="00A625B2"/>
  </w:style>
  <w:style w:type="numbering" w:customStyle="1" w:styleId="NoList41114">
    <w:name w:val="No List41114"/>
    <w:next w:val="a5"/>
    <w:uiPriority w:val="99"/>
    <w:semiHidden/>
    <w:unhideWhenUsed/>
    <w:rsid w:val="00A625B2"/>
  </w:style>
  <w:style w:type="numbering" w:customStyle="1" w:styleId="11114">
    <w:name w:val="无列表11114"/>
    <w:next w:val="a5"/>
    <w:semiHidden/>
    <w:rsid w:val="00A625B2"/>
  </w:style>
  <w:style w:type="numbering" w:customStyle="1" w:styleId="NoList111114">
    <w:name w:val="No List111114"/>
    <w:next w:val="a5"/>
    <w:uiPriority w:val="99"/>
    <w:semiHidden/>
    <w:unhideWhenUsed/>
    <w:rsid w:val="00A625B2"/>
  </w:style>
  <w:style w:type="numbering" w:customStyle="1" w:styleId="NoList12114">
    <w:name w:val="No List12114"/>
    <w:next w:val="a5"/>
    <w:uiPriority w:val="99"/>
    <w:semiHidden/>
    <w:unhideWhenUsed/>
    <w:rsid w:val="00A625B2"/>
  </w:style>
  <w:style w:type="table" w:styleId="4-6">
    <w:name w:val="Grid Table 4 Accent 6"/>
    <w:basedOn w:val="a4"/>
    <w:uiPriority w:val="49"/>
    <w:rsid w:val="00A625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2">
    <w:name w:val="List Table 3 Accent 2"/>
    <w:basedOn w:val="a4"/>
    <w:uiPriority w:val="48"/>
    <w:rsid w:val="00A625B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afffff0">
    <w:name w:val="Light List"/>
    <w:basedOn w:val="a4"/>
    <w:uiPriority w:val="61"/>
    <w:semiHidden/>
    <w:unhideWhenUsed/>
    <w:rsid w:val="00A625B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Plain Table 2"/>
    <w:basedOn w:val="a4"/>
    <w:uiPriority w:val="42"/>
    <w:rsid w:val="00A62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A625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A625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A625B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6">
    <w:name w:val="Grid Table 2"/>
    <w:basedOn w:val="a4"/>
    <w:uiPriority w:val="47"/>
    <w:rsid w:val="00A625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819C-CDBF-4ADC-BED5-8D197C9A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163</Pages>
  <Words>33200</Words>
  <Characters>189244</Characters>
  <Application>Microsoft Office Word</Application>
  <DocSecurity>0</DocSecurity>
  <Lines>1577</Lines>
  <Paragraphs>443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222001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Liuye (Leo)</dc:creator>
  <cp:keywords/>
  <cp:lastModifiedBy>Huawei</cp:lastModifiedBy>
  <cp:revision>2</cp:revision>
  <cp:lastPrinted>1899-12-31T23:00:00Z</cp:lastPrinted>
  <dcterms:created xsi:type="dcterms:W3CDTF">2024-08-20T16:11:00Z</dcterms:created>
  <dcterms:modified xsi:type="dcterms:W3CDTF">2024-08-20T16:11:00Z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(3)xSQ8aRrZPRJxJ31FwTs1+2Pt60EboMvB6fkQs2LBZLUGpaOg4E9gaJAAdGbkcMMgUazXYF1o
1wlbxbyaXpJM5xoMi4gNwptVrQMXrkLweOMOHZl3rnFcFEO39azhxfz/vrNzRczVLxeYuSk/
0kBcQBRrBtDqESQ22M8XiHb3OPBE7cCjmJ2eE8kDKCQz34JSQTt1btDKOFptokO9XVm0RlJY
ZzNNj42R1AuU/rPlDZ</vt:lpwstr>
  </property>
  <property fmtid="{D5CDD505-2E9C-101B-9397-08002B2CF9AE}" pid="22" name="_2015_ms_pID_7253431">
    <vt:lpwstr>c0pwrPQmdKFWY1oyiP1weKCZQb/HZJ8pqF6VaYAO/bNDOA37aY3Z9D
ZI7UJFonPDjh+2EUw3x4UdYISxCuUq47CzMJNK+FBFi92bwigcVI4gFWXVngAi6uyuM0JLMb
NeHNshAZDTh7ZAfWKzO80jgG5SD8R5yecE9Uwaag45VEw6hncISCTyMw1GOuyvglR/QzTIlI
RPucqzBsnfQ0+kchPb12ECWZmpawkNwJ9AUH</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1723716177</vt:lpwstr>
  </property>
</Properties>
</file>