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89FBCF1" w:rsidR="001E41F3" w:rsidRDefault="001E41F3">
      <w:pPr>
        <w:pStyle w:val="CRCoverPage"/>
        <w:tabs>
          <w:tab w:val="right" w:pos="9639"/>
        </w:tabs>
        <w:spacing w:after="0"/>
        <w:rPr>
          <w:b/>
          <w:i/>
          <w:noProof/>
          <w:sz w:val="28"/>
        </w:rPr>
      </w:pPr>
      <w:r>
        <w:rPr>
          <w:b/>
          <w:noProof/>
          <w:sz w:val="24"/>
        </w:rPr>
        <w:t>3GPP TSG-</w:t>
      </w:r>
      <w:r w:rsidR="00762A14">
        <w:rPr>
          <w:b/>
          <w:noProof/>
          <w:sz w:val="24"/>
        </w:rPr>
        <w:fldChar w:fldCharType="begin"/>
      </w:r>
      <w:r w:rsidR="00762A14">
        <w:rPr>
          <w:b/>
          <w:noProof/>
          <w:sz w:val="24"/>
        </w:rPr>
        <w:instrText xml:space="preserve"> DOCPROPERTY  TSG/WGRef  \* MERGEFORMAT </w:instrText>
      </w:r>
      <w:r w:rsidR="00762A14">
        <w:rPr>
          <w:b/>
          <w:noProof/>
          <w:sz w:val="24"/>
        </w:rPr>
        <w:fldChar w:fldCharType="separate"/>
      </w:r>
      <w:r w:rsidR="007239F7">
        <w:rPr>
          <w:b/>
          <w:noProof/>
          <w:sz w:val="24"/>
        </w:rPr>
        <w:t>RAN WG4</w:t>
      </w:r>
      <w:r w:rsidR="00762A14">
        <w:rPr>
          <w:b/>
          <w:noProof/>
          <w:sz w:val="24"/>
        </w:rPr>
        <w:fldChar w:fldCharType="end"/>
      </w:r>
      <w:r w:rsidR="00C66BA2">
        <w:rPr>
          <w:b/>
          <w:noProof/>
          <w:sz w:val="24"/>
        </w:rPr>
        <w:t xml:space="preserve"> </w:t>
      </w:r>
      <w:r>
        <w:rPr>
          <w:b/>
          <w:noProof/>
          <w:sz w:val="24"/>
        </w:rPr>
        <w:t>Meeting #</w:t>
      </w:r>
      <w:r w:rsidR="00762A14">
        <w:rPr>
          <w:b/>
          <w:noProof/>
          <w:sz w:val="24"/>
        </w:rPr>
        <w:fldChar w:fldCharType="begin"/>
      </w:r>
      <w:r w:rsidR="00762A14">
        <w:rPr>
          <w:b/>
          <w:noProof/>
          <w:sz w:val="24"/>
        </w:rPr>
        <w:instrText xml:space="preserve"> DOCPROPERTY  MtgSeq  \* MERGEFORMAT </w:instrText>
      </w:r>
      <w:r w:rsidR="00762A14">
        <w:rPr>
          <w:b/>
          <w:noProof/>
          <w:sz w:val="24"/>
        </w:rPr>
        <w:fldChar w:fldCharType="separate"/>
      </w:r>
      <w:r w:rsidR="00EB09B7" w:rsidRPr="00EB09B7">
        <w:rPr>
          <w:b/>
          <w:noProof/>
          <w:sz w:val="24"/>
        </w:rPr>
        <w:t xml:space="preserve"> </w:t>
      </w:r>
      <w:r w:rsidR="007239F7">
        <w:rPr>
          <w:b/>
          <w:noProof/>
          <w:sz w:val="24"/>
        </w:rPr>
        <w:t>11</w:t>
      </w:r>
      <w:r w:rsidR="00930B41">
        <w:rPr>
          <w:b/>
          <w:noProof/>
          <w:sz w:val="24"/>
        </w:rPr>
        <w:t>2</w:t>
      </w:r>
      <w:r w:rsidR="00762A14">
        <w:fldChar w:fldCharType="end"/>
      </w:r>
      <w:r>
        <w:rPr>
          <w:b/>
          <w:i/>
          <w:noProof/>
          <w:sz w:val="28"/>
        </w:rPr>
        <w:tab/>
      </w:r>
      <w:r w:rsidR="00762A14">
        <w:rPr>
          <w:b/>
          <w:i/>
          <w:noProof/>
          <w:sz w:val="28"/>
        </w:rPr>
        <w:fldChar w:fldCharType="begin"/>
      </w:r>
      <w:r w:rsidR="00762A14">
        <w:rPr>
          <w:b/>
          <w:i/>
          <w:noProof/>
          <w:sz w:val="28"/>
        </w:rPr>
        <w:instrText xml:space="preserve"> DOCPROPERTY  Tdoc#  \* MERGEFORMAT </w:instrText>
      </w:r>
      <w:r w:rsidR="00762A14">
        <w:rPr>
          <w:b/>
          <w:i/>
          <w:noProof/>
          <w:sz w:val="28"/>
        </w:rPr>
        <w:fldChar w:fldCharType="separate"/>
      </w:r>
      <w:r w:rsidR="007239F7">
        <w:rPr>
          <w:b/>
          <w:i/>
          <w:noProof/>
          <w:sz w:val="28"/>
        </w:rPr>
        <w:t>R4-24</w:t>
      </w:r>
      <w:r w:rsidR="00657DF0">
        <w:rPr>
          <w:b/>
          <w:i/>
          <w:noProof/>
          <w:sz w:val="28"/>
        </w:rPr>
        <w:t>11836</w:t>
      </w:r>
      <w:r w:rsidR="00762A14">
        <w:rPr>
          <w:b/>
          <w:i/>
          <w:noProof/>
          <w:sz w:val="28"/>
        </w:rPr>
        <w:fldChar w:fldCharType="end"/>
      </w:r>
    </w:p>
    <w:p w14:paraId="7CB45193" w14:textId="1D6C3E88" w:rsidR="001E41F3" w:rsidRDefault="00762A1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0B41">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0B41">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0B41">
        <w:rPr>
          <w:b/>
          <w:noProof/>
          <w:sz w:val="24"/>
        </w:rPr>
        <w:t>August</w:t>
      </w:r>
      <w:r w:rsidR="007239F7">
        <w:rPr>
          <w:b/>
          <w:noProof/>
          <w:sz w:val="24"/>
        </w:rPr>
        <w:t xml:space="preserve"> </w:t>
      </w:r>
      <w:r w:rsidR="00930B41">
        <w:rPr>
          <w:b/>
          <w:noProof/>
          <w:sz w:val="24"/>
        </w:rPr>
        <w:t>19</w:t>
      </w:r>
      <w:r>
        <w:rPr>
          <w:b/>
          <w:noProof/>
          <w:sz w:val="24"/>
        </w:rPr>
        <w:fldChar w:fldCharType="end"/>
      </w:r>
      <w:r w:rsidR="00547111">
        <w:rPr>
          <w:b/>
          <w:noProof/>
          <w:sz w:val="24"/>
        </w:rPr>
        <w:t xml:space="preserve"> </w:t>
      </w:r>
      <w:r w:rsidR="0097472D">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97472D">
        <w:rPr>
          <w:b/>
          <w:noProof/>
          <w:sz w:val="24"/>
        </w:rPr>
        <w:t>2</w:t>
      </w:r>
      <w:r w:rsidR="00930B41">
        <w:rPr>
          <w:b/>
          <w:noProof/>
          <w:sz w:val="24"/>
        </w:rPr>
        <w:t>3</w:t>
      </w:r>
      <w:r w:rsidR="0097472D">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2DDEF" w:rsidR="001E41F3" w:rsidRPr="00410371" w:rsidRDefault="00762A14" w:rsidP="001D6E9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239F7">
              <w:rPr>
                <w:b/>
                <w:noProof/>
                <w:sz w:val="28"/>
              </w:rPr>
              <w:t>38.101-</w:t>
            </w:r>
            <w:r w:rsidR="001D6E97">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62A1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09F491" w:rsidR="001E41F3" w:rsidRPr="00410371" w:rsidRDefault="00BC01A7" w:rsidP="007239F7">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77B0D" w:rsidR="001E41F3" w:rsidRPr="00410371" w:rsidRDefault="00762A14" w:rsidP="005D5BB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239F7">
              <w:rPr>
                <w:b/>
                <w:noProof/>
                <w:sz w:val="28"/>
              </w:rPr>
              <w:t>18.</w:t>
            </w:r>
            <w:r w:rsidR="005D5BB0">
              <w:rPr>
                <w:b/>
                <w:noProof/>
                <w:sz w:val="28"/>
              </w:rPr>
              <w:t>6</w:t>
            </w:r>
            <w:r w:rsidR="007239F7">
              <w:rPr>
                <w:b/>
                <w:noProof/>
                <w:sz w:val="28"/>
              </w:rPr>
              <w:t>.</w:t>
            </w:r>
            <w:r w:rsidR="005D5BB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C9FAFE" w:rsidR="00F25D98" w:rsidRDefault="007239F7"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C016D9" w:rsidR="001E41F3" w:rsidRDefault="009C736E" w:rsidP="008E4FAF">
            <w:pPr>
              <w:pStyle w:val="CRCoverPage"/>
              <w:spacing w:after="0"/>
              <w:ind w:left="100"/>
              <w:rPr>
                <w:noProof/>
              </w:rPr>
            </w:pPr>
            <w:fldSimple w:instr=" DOCPROPERTY  CrTitle  \* MERGEFORMAT ">
              <w:r w:rsidR="008E4FAF" w:rsidRPr="008E4FAF">
                <w:t>Draft CR for TS 38.101-3 to introduce new BC for DC_7-20_n28</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15F248" w:rsidR="001E41F3" w:rsidRDefault="00762A14" w:rsidP="007B5FB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10631">
              <w:rPr>
                <w:noProof/>
              </w:rPr>
              <w:fldChar w:fldCharType="begin"/>
            </w:r>
            <w:r w:rsidR="00810631">
              <w:rPr>
                <w:noProof/>
              </w:rPr>
              <w:instrText xml:space="preserve"> DOCPROPERTY  SourceIfTsg  \* MERGEFORMAT </w:instrText>
            </w:r>
            <w:r w:rsidR="00810631">
              <w:rPr>
                <w:noProof/>
              </w:rPr>
              <w:fldChar w:fldCharType="separate"/>
            </w:r>
            <w:r w:rsidR="00810631">
              <w:rPr>
                <w:noProof/>
              </w:rPr>
              <w:t>ZTE Corporatio</w:t>
            </w:r>
            <w:r w:rsidR="007B5FB1">
              <w:rPr>
                <w:noProof/>
              </w:rPr>
              <w:t>n, Sanechips</w:t>
            </w:r>
            <w:r w:rsidR="00810631">
              <w:rPr>
                <w:noProof/>
              </w:rPr>
              <w:fldChar w:fldCharType="end"/>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A88EB8" w:rsidR="001E41F3" w:rsidRDefault="00762A14" w:rsidP="0081063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10631">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47C06D" w:rsidR="001E41F3" w:rsidRDefault="00762A14" w:rsidP="00BC01A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10631">
              <w:rPr>
                <w:noProof/>
              </w:rPr>
              <w:fldChar w:fldCharType="begin"/>
            </w:r>
            <w:r w:rsidR="00810631">
              <w:rPr>
                <w:noProof/>
              </w:rPr>
              <w:instrText xml:space="preserve"> DOCPROPERTY  SourceIfWg  \* MERGEFORMAT </w:instrText>
            </w:r>
            <w:r w:rsidR="00810631">
              <w:rPr>
                <w:noProof/>
              </w:rPr>
              <w:fldChar w:fldCharType="separate"/>
            </w:r>
            <w:r w:rsidR="00BC01A7" w:rsidRPr="00BC01A7">
              <w:rPr>
                <w:lang w:val="fr-FR"/>
              </w:rPr>
              <w:t>DC_R19_xBLTE_yBNR-Core</w:t>
            </w:r>
            <w:r w:rsidR="00810631">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D40725" w:rsidR="001E41F3" w:rsidRDefault="00762A14" w:rsidP="008E4FA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239F7">
              <w:rPr>
                <w:noProof/>
              </w:rPr>
              <w:t>2024-0</w:t>
            </w:r>
            <w:r w:rsidR="00BC01A7">
              <w:rPr>
                <w:noProof/>
              </w:rPr>
              <w:t>8</w:t>
            </w:r>
            <w:r w:rsidR="007239F7">
              <w:rPr>
                <w:noProof/>
              </w:rPr>
              <w:t>-0</w:t>
            </w:r>
            <w:r w:rsidR="008E4FAF">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42578F" w:rsidR="001E41F3" w:rsidRDefault="00AD6569" w:rsidP="007239F7">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8E3BF" w:rsidR="001E41F3" w:rsidRDefault="00762A14" w:rsidP="00BC01A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7239F7">
              <w:rPr>
                <w:noProof/>
              </w:rPr>
              <w:t>-1</w:t>
            </w:r>
            <w:r w:rsidR="00BC01A7">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B2D99" w14:textId="77777777" w:rsidR="001D6E97" w:rsidRDefault="001D6E97" w:rsidP="00EC2E55">
            <w:pPr>
              <w:pStyle w:val="CRCoverPage"/>
              <w:spacing w:after="0"/>
              <w:ind w:left="100"/>
            </w:pPr>
            <w:r>
              <w:t>Introduce the following band combination.</w:t>
            </w:r>
          </w:p>
          <w:p w14:paraId="0821B62A" w14:textId="35DCDD20" w:rsidR="001D6E97" w:rsidRDefault="008E4FAF" w:rsidP="00024E43">
            <w:pPr>
              <w:pStyle w:val="CRCoverPage"/>
              <w:numPr>
                <w:ilvl w:val="0"/>
                <w:numId w:val="23"/>
              </w:numPr>
              <w:spacing w:after="0"/>
              <w:rPr>
                <w:noProof/>
              </w:rPr>
            </w:pPr>
            <w:r w:rsidRPr="008E4FAF">
              <w:t>DC_7C-20A_n28A</w:t>
            </w:r>
          </w:p>
          <w:p w14:paraId="708AA7DE" w14:textId="7D350621" w:rsidR="001E41F3" w:rsidRDefault="001D6E97" w:rsidP="001D6E97">
            <w:pPr>
              <w:pStyle w:val="CRCoverPage"/>
              <w:spacing w:after="0"/>
              <w:ind w:left="100"/>
              <w:rPr>
                <w:noProof/>
              </w:rPr>
            </w:pPr>
            <w:r>
              <w:t xml:space="preserve">Note that the </w:t>
            </w:r>
            <w:proofErr w:type="spellStart"/>
            <w:r>
              <w:t>fallback</w:t>
            </w:r>
            <w:proofErr w:type="spellEnd"/>
            <w:r>
              <w:t xml:space="preserve"> band combinations have already been supported in the current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AA0D12" w:rsidR="003859FE" w:rsidRDefault="001D6E97" w:rsidP="001D6E97">
            <w:pPr>
              <w:pStyle w:val="CRCoverPage"/>
              <w:spacing w:after="0"/>
              <w:ind w:left="100"/>
              <w:rPr>
                <w:noProof/>
                <w:lang w:eastAsia="zh-CN"/>
              </w:rPr>
            </w:pPr>
            <w:r>
              <w:rPr>
                <w:noProof/>
                <w:lang w:eastAsia="zh-CN"/>
              </w:rPr>
              <w:t>Int</w:t>
            </w:r>
            <w:r w:rsidR="0018358D">
              <w:rPr>
                <w:noProof/>
                <w:lang w:eastAsia="zh-CN"/>
              </w:rPr>
              <w:t>r</w:t>
            </w:r>
            <w:r>
              <w:rPr>
                <w:noProof/>
                <w:lang w:eastAsia="zh-CN"/>
              </w:rPr>
              <w:t xml:space="preserve">oduce </w:t>
            </w:r>
            <w:r>
              <w:t>the</w:t>
            </w:r>
            <w:r>
              <w:rPr>
                <w:noProof/>
                <w:lang w:eastAsia="zh-CN"/>
              </w:rPr>
              <w:t xml:space="preserve"> inter-band EN-DC configuration within FR1 for </w:t>
            </w:r>
            <w:r w:rsidR="008E4FAF" w:rsidRPr="008E4FAF">
              <w:t>DC_7C-20A_n28A</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090425" w:rsidR="001E41F3" w:rsidRDefault="00400704" w:rsidP="008E4FAF">
            <w:pPr>
              <w:pStyle w:val="CRCoverPage"/>
              <w:spacing w:after="0"/>
              <w:ind w:left="100"/>
              <w:rPr>
                <w:noProof/>
                <w:lang w:eastAsia="zh-CN"/>
              </w:rPr>
            </w:pPr>
            <w:r>
              <w:rPr>
                <w:noProof/>
                <w:lang w:eastAsia="zh-CN"/>
              </w:rPr>
              <w:t>The mentioned n</w:t>
            </w:r>
            <w:r w:rsidR="001D6E97">
              <w:rPr>
                <w:noProof/>
                <w:lang w:eastAsia="zh-CN"/>
              </w:rPr>
              <w:t xml:space="preserve">ew configuration for </w:t>
            </w:r>
            <w:r w:rsidR="008E4FAF">
              <w:rPr>
                <w:noProof/>
                <w:lang w:eastAsia="zh-CN"/>
              </w:rPr>
              <w:t>three</w:t>
            </w:r>
            <w:r w:rsidR="001D6E97">
              <w:rPr>
                <w:noProof/>
                <w:lang w:eastAsia="zh-CN"/>
              </w:rPr>
              <w:t>-band EN-DC</w:t>
            </w:r>
            <w:r w:rsidR="001C275A">
              <w:rPr>
                <w:noProof/>
                <w:lang w:eastAsia="zh-CN"/>
              </w:rPr>
              <w:t xml:space="preserve"> will not be supported in Rel-1</w:t>
            </w:r>
            <w:r w:rsidR="002666CC">
              <w:rPr>
                <w:noProof/>
                <w:lang w:eastAsia="zh-CN"/>
              </w:rPr>
              <w:t>9</w:t>
            </w:r>
            <w:r w:rsidR="001C275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C2EB40" w:rsidR="001E41F3" w:rsidRDefault="006701E3" w:rsidP="00B62C28">
            <w:pPr>
              <w:pStyle w:val="CRCoverPage"/>
              <w:spacing w:after="0"/>
              <w:ind w:left="100"/>
              <w:rPr>
                <w:noProof/>
                <w:lang w:eastAsia="zh-CN"/>
              </w:rPr>
            </w:pPr>
            <w:r>
              <w:rPr>
                <w:rFonts w:hint="eastAsia"/>
                <w:noProof/>
                <w:lang w:eastAsia="zh-CN"/>
              </w:rPr>
              <w:t>5</w:t>
            </w:r>
            <w:r>
              <w:rPr>
                <w:noProof/>
                <w:lang w:eastAsia="zh-CN"/>
              </w:rPr>
              <w:t>.</w:t>
            </w:r>
            <w:r w:rsidR="001C275A">
              <w:rPr>
                <w:noProof/>
                <w:lang w:eastAsia="zh-CN"/>
              </w:rPr>
              <w:t>5B.4.</w:t>
            </w:r>
            <w:r w:rsidR="00B62C28">
              <w:rPr>
                <w:noProof/>
                <w:lang w:eastAsia="zh-CN"/>
              </w:rPr>
              <w:t>2</w:t>
            </w:r>
            <w:r w:rsidR="00BD71F6">
              <w:rPr>
                <w:noProof/>
                <w:lang w:eastAsia="zh-CN"/>
              </w:rPr>
              <w:t xml:space="preserve">, </w:t>
            </w:r>
            <w:r w:rsidR="00BD71F6" w:rsidRPr="00EF5447">
              <w:t>7.3B.2.3.5.2</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A8EB79" w:rsidR="001E41F3" w:rsidRDefault="007B5FB1">
            <w:pPr>
              <w:pStyle w:val="CRCoverPage"/>
              <w:spacing w:after="0"/>
              <w:jc w:val="center"/>
              <w:rPr>
                <w:b/>
                <w:caps/>
                <w:noProof/>
              </w:rPr>
            </w:pPr>
            <w:r>
              <w:rPr>
                <w:rFonts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5054A5E" w:rsidR="001E41F3" w:rsidRDefault="006701E3">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AB943B" w:rsidR="001E41F3" w:rsidRDefault="00145D43" w:rsidP="001C275A">
            <w:pPr>
              <w:pStyle w:val="CRCoverPage"/>
              <w:spacing w:after="0"/>
              <w:ind w:left="99"/>
              <w:rPr>
                <w:noProof/>
              </w:rPr>
            </w:pPr>
            <w:r>
              <w:rPr>
                <w:noProof/>
              </w:rPr>
              <w:t xml:space="preserve">TS/TR ... CR ... </w:t>
            </w:r>
            <w:r w:rsidR="006701E3">
              <w:t>38.521-</w:t>
            </w:r>
            <w:r w:rsidR="001C275A">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2563C2" w:rsidR="001E41F3" w:rsidRDefault="007B5FB1">
            <w:pPr>
              <w:pStyle w:val="CRCoverPage"/>
              <w:spacing w:after="0"/>
              <w:jc w:val="center"/>
              <w:rPr>
                <w:b/>
                <w:caps/>
                <w:noProof/>
              </w:rPr>
            </w:pPr>
            <w:r>
              <w:rPr>
                <w:rFonts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3A70D6" w14:textId="77777777" w:rsidR="005D5BB0" w:rsidRDefault="005D5BB0" w:rsidP="005D5BB0">
      <w:pPr>
        <w:pStyle w:val="30"/>
        <w:rPr>
          <w:noProof/>
        </w:rPr>
      </w:pPr>
      <w:r>
        <w:rPr>
          <w:rFonts w:cs="Arial"/>
          <w:i/>
          <w:color w:val="FF0000"/>
          <w:sz w:val="32"/>
          <w:szCs w:val="32"/>
        </w:rPr>
        <w:lastRenderedPageBreak/>
        <w:t>&lt;&lt; Start of changes &gt;&gt;</w:t>
      </w:r>
    </w:p>
    <w:p w14:paraId="25632733" w14:textId="77777777" w:rsidR="008E4FAF" w:rsidRPr="00EF5447" w:rsidRDefault="008E4FAF" w:rsidP="008E4FAF">
      <w:pPr>
        <w:pStyle w:val="40"/>
      </w:pPr>
      <w:r w:rsidRPr="00EF5447">
        <w:t>5.5B.4.2</w:t>
      </w:r>
      <w:r w:rsidRPr="00EF5447">
        <w:tab/>
        <w:t>Inter-band EN-DC configurations within FR1 (three bands)</w:t>
      </w:r>
    </w:p>
    <w:p w14:paraId="67E3900A" w14:textId="77777777" w:rsidR="008E4FAF" w:rsidRDefault="008E4FAF" w:rsidP="008E4FAF">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E4FAF" w:rsidRPr="00E77E0B" w14:paraId="2F1B3E38" w14:textId="77777777" w:rsidTr="008E4FA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019B889" w14:textId="77777777" w:rsidR="008E4FAF" w:rsidRPr="00877CC8" w:rsidRDefault="008E4FAF" w:rsidP="008E4FAF">
            <w:pPr>
              <w:keepLines/>
              <w:spacing w:after="0"/>
              <w:jc w:val="center"/>
              <w:rPr>
                <w:rFonts w:ascii="Arial" w:hAnsi="Arial"/>
                <w:b/>
                <w:sz w:val="18"/>
                <w:lang w:eastAsia="fi-FI"/>
              </w:rPr>
            </w:pPr>
            <w:r w:rsidRPr="00877CC8">
              <w:rPr>
                <w:rFonts w:ascii="Arial" w:hAnsi="Arial"/>
                <w:b/>
                <w:sz w:val="18"/>
                <w:lang w:eastAsia="fi-FI"/>
              </w:rPr>
              <w:lastRenderedPageBreak/>
              <w:t>EN-DC</w:t>
            </w:r>
          </w:p>
          <w:p w14:paraId="15C91EA3" w14:textId="77777777" w:rsidR="008E4FAF" w:rsidRPr="00877CC8" w:rsidRDefault="008E4FAF" w:rsidP="008E4FAF">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FA915E6"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74BA0BB7"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206072A7"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B62C28" w:rsidRPr="00877CC8" w14:paraId="6F051D54" w14:textId="77777777" w:rsidTr="009C736E">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C803F31" w14:textId="385680D2" w:rsidR="00B62C28" w:rsidRPr="00B62C28" w:rsidRDefault="00B62C28" w:rsidP="008E4FAF">
            <w:pPr>
              <w:keepNext/>
              <w:keepLines/>
              <w:spacing w:after="0" w:line="256" w:lineRule="auto"/>
              <w:jc w:val="center"/>
              <w:rPr>
                <w:rFonts w:ascii="Arial" w:hAnsi="Arial" w:cs="Arial"/>
                <w:bCs/>
                <w:sz w:val="24"/>
                <w:szCs w:val="24"/>
                <w:lang w:eastAsia="zh-CN"/>
              </w:rPr>
            </w:pPr>
            <w:r w:rsidRPr="00B62C28">
              <w:rPr>
                <w:rFonts w:ascii="Arial" w:hAnsi="Arial" w:cs="Arial" w:hint="eastAsia"/>
                <w:bCs/>
                <w:color w:val="FF0000"/>
                <w:sz w:val="24"/>
                <w:szCs w:val="24"/>
                <w:lang w:eastAsia="zh-CN"/>
              </w:rPr>
              <w:t>U</w:t>
            </w:r>
            <w:r w:rsidRPr="00B62C28">
              <w:rPr>
                <w:rFonts w:ascii="Arial" w:hAnsi="Arial" w:cs="Arial"/>
                <w:bCs/>
                <w:color w:val="FF0000"/>
                <w:sz w:val="24"/>
                <w:szCs w:val="24"/>
                <w:lang w:eastAsia="zh-CN"/>
              </w:rPr>
              <w:t xml:space="preserve">nchanged configurations </w:t>
            </w:r>
            <w:r>
              <w:rPr>
                <w:rFonts w:ascii="Arial" w:hAnsi="Arial" w:cs="Arial"/>
                <w:bCs/>
                <w:color w:val="FF0000"/>
                <w:sz w:val="24"/>
                <w:szCs w:val="24"/>
                <w:lang w:eastAsia="zh-CN"/>
              </w:rPr>
              <w:t>omitted</w:t>
            </w:r>
          </w:p>
        </w:tc>
      </w:tr>
      <w:tr w:rsidR="008E4FAF" w:rsidRPr="00877CC8" w14:paraId="72B68F2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431A4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5352D11B"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2B2CDA1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8E4FAF" w:rsidRPr="00877CC8" w14:paraId="12ECC06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9F7262" w14:textId="77777777" w:rsidR="008E4FAF" w:rsidRPr="00877CC8" w:rsidRDefault="008E4FAF" w:rsidP="008E4FAF">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F40CEA"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0A05BC1"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8E4FAF" w:rsidRPr="00877CC8" w14:paraId="3DB5D2C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9EC9C0" w14:textId="77777777" w:rsidR="008E4FAF" w:rsidRPr="00877CC8" w:rsidRDefault="008E4FAF" w:rsidP="008E4FAF">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29AE8E69" w14:textId="77777777" w:rsidR="008E4FAF" w:rsidRPr="00D67279" w:rsidRDefault="008E4FAF" w:rsidP="008E4FAF">
            <w:pPr>
              <w:pStyle w:val="TAC"/>
              <w:rPr>
                <w:rFonts w:cs="Arial"/>
                <w:lang w:eastAsia="zh-TW"/>
              </w:rPr>
            </w:pPr>
            <w:r w:rsidRPr="00D67279">
              <w:rPr>
                <w:rFonts w:cs="Arial"/>
                <w:lang w:eastAsia="zh-TW"/>
              </w:rPr>
              <w:t>DC_7A_n1A</w:t>
            </w:r>
          </w:p>
          <w:p w14:paraId="289A2CCF" w14:textId="77777777" w:rsidR="008E4FAF" w:rsidRPr="00877CC8" w:rsidRDefault="008E4FAF" w:rsidP="008E4FAF">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8E4FAF" w:rsidRPr="00877CC8" w14:paraId="55D4FB3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4AE89" w14:textId="77777777" w:rsidR="008E4FAF" w:rsidRPr="00877CC8" w:rsidRDefault="008E4FAF" w:rsidP="008E4FAF">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488869C1" w14:textId="77777777" w:rsidR="008E4FAF" w:rsidRPr="00D67279" w:rsidRDefault="008E4FAF" w:rsidP="008E4FAF">
            <w:pPr>
              <w:pStyle w:val="TAC"/>
              <w:rPr>
                <w:rFonts w:cs="Arial"/>
                <w:lang w:eastAsia="zh-TW"/>
              </w:rPr>
            </w:pPr>
            <w:r w:rsidRPr="00D67279">
              <w:rPr>
                <w:rFonts w:cs="Arial"/>
                <w:lang w:eastAsia="zh-TW"/>
              </w:rPr>
              <w:t>DC_7A_n1A</w:t>
            </w:r>
          </w:p>
          <w:p w14:paraId="344DDC7E" w14:textId="77777777" w:rsidR="008E4FAF" w:rsidRPr="00D67279" w:rsidRDefault="008E4FAF" w:rsidP="008E4FAF">
            <w:pPr>
              <w:pStyle w:val="TAC"/>
              <w:rPr>
                <w:rFonts w:cs="Arial"/>
                <w:lang w:eastAsia="zh-TW"/>
              </w:rPr>
            </w:pPr>
            <w:r w:rsidRPr="00D67279">
              <w:rPr>
                <w:rFonts w:cs="Arial"/>
                <w:lang w:eastAsia="zh-TW"/>
              </w:rPr>
              <w:t>DC_7A_n28A</w:t>
            </w:r>
          </w:p>
          <w:p w14:paraId="2A109D46" w14:textId="77777777" w:rsidR="008E4FAF" w:rsidRPr="00D67279" w:rsidRDefault="008E4FAF" w:rsidP="008E4FAF">
            <w:pPr>
              <w:pStyle w:val="TAC"/>
              <w:rPr>
                <w:rFonts w:cs="Arial"/>
                <w:lang w:eastAsia="zh-TW"/>
              </w:rPr>
            </w:pPr>
            <w:r w:rsidRPr="00D67279">
              <w:rPr>
                <w:rFonts w:cs="Arial"/>
                <w:lang w:eastAsia="zh-TW"/>
              </w:rPr>
              <w:t>DC_7C_n1A</w:t>
            </w:r>
          </w:p>
          <w:p w14:paraId="5A6E558D" w14:textId="77777777" w:rsidR="008E4FAF" w:rsidRPr="00877CC8" w:rsidRDefault="008E4FAF" w:rsidP="008E4FAF">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8E4FAF" w:rsidRPr="00877CC8" w14:paraId="27046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B6EDA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12C937F5"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4C745C4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8E4FAF" w:rsidRPr="00877CC8" w14:paraId="25C82AC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428E5" w14:textId="77777777" w:rsidR="008E4FAF" w:rsidRPr="00877CC8" w:rsidRDefault="008E4FAF" w:rsidP="008E4FA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1671C611" w14:textId="77777777" w:rsidR="008E4FAF" w:rsidRPr="00877CC8" w:rsidRDefault="008E4FAF" w:rsidP="008E4FA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8E4FAF" w:rsidRPr="00877CC8" w14:paraId="15E533E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EF642"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3DD9F826"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11B027"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79FCD0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0888EE3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0828878F"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8E4FAF" w:rsidRPr="00877CC8" w14:paraId="5C1201A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059657" w14:textId="77777777" w:rsidR="008E4FAF" w:rsidRDefault="008E4FAF" w:rsidP="008E4FAF">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12654486" w14:textId="77777777" w:rsidR="008E4FAF" w:rsidRPr="00877CC8" w:rsidRDefault="008E4FAF" w:rsidP="008E4FAF">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029601"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48418F96"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162E4490"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0808FE57" w14:textId="77777777" w:rsidR="008E4FAF" w:rsidRPr="00877CC8"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8E4FAF" w:rsidRPr="00877CC8" w14:paraId="717649E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D670C2"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2B09D70"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C94BF28"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8E4FAF" w:rsidRPr="00877CC8" w14:paraId="4E93EFE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FE242B"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DBE6C32"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D49AD8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8E4FAF" w:rsidRPr="00877CC8" w14:paraId="6D0FD50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688B6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71B7BCC3"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0D16B58"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8E4FAF" w:rsidRPr="00877CC8" w14:paraId="010B631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6C4104" w14:textId="77777777" w:rsidR="008E4FAF" w:rsidRPr="00877CC8" w:rsidRDefault="008E4FAF" w:rsidP="008E4FAF">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3B06F76B" w14:textId="77777777" w:rsidR="008E4FAF" w:rsidRPr="00AD7E5E" w:rsidRDefault="008E4FAF" w:rsidP="008E4FAF">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54E89DB" w14:textId="77777777" w:rsidR="008E4FAF" w:rsidRPr="00877CC8" w:rsidRDefault="008E4FAF" w:rsidP="008E4FAF">
            <w:pPr>
              <w:keepNext/>
              <w:keepLines/>
              <w:spacing w:after="0"/>
              <w:jc w:val="center"/>
              <w:rPr>
                <w:rFonts w:ascii="Arial" w:hAnsi="Arial" w:cs="Arial"/>
                <w:sz w:val="18"/>
                <w:szCs w:val="18"/>
              </w:rPr>
            </w:pPr>
            <w:r w:rsidRPr="004158A2">
              <w:rPr>
                <w:rFonts w:ascii="Arial" w:hAnsi="Arial" w:cs="Arial"/>
                <w:sz w:val="18"/>
                <w:szCs w:val="18"/>
              </w:rPr>
              <w:t>DC_7A_n77A</w:t>
            </w:r>
          </w:p>
        </w:tc>
      </w:tr>
      <w:tr w:rsidR="008E4FAF" w:rsidRPr="00877CC8" w14:paraId="4A87986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E421B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46EF7A6C"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6C386500"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377C2D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E745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2CF328E5"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07749E8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1FF16F0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0C3CB01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F3D2334"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8E4FAF" w:rsidRPr="00877CC8" w14:paraId="2622AC7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BF70C" w14:textId="77777777" w:rsidR="008E4FAF" w:rsidRDefault="008E4FAF" w:rsidP="008E4FAF">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5EA159B4" w14:textId="77777777" w:rsidR="008E4FAF" w:rsidRPr="00877CC8" w:rsidRDefault="008E4FAF" w:rsidP="008E4FAF">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6EFB402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37D827DA"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7A7DA56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413EED4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8E4FAF" w:rsidRPr="00877CC8" w14:paraId="57636C9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F36FC" w14:textId="77777777" w:rsidR="008E4FAF" w:rsidRPr="00877CC8" w:rsidRDefault="008E4FAF" w:rsidP="008E4FAF">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32D2EA5" w14:textId="77777777" w:rsidR="008E4FAF" w:rsidRPr="00877CC8" w:rsidRDefault="008E4FAF" w:rsidP="008E4FAF">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8E4FAF" w:rsidRPr="00877CC8" w14:paraId="2AC4087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AF33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02607A1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A379ACB"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DC_7A_n5A</w:t>
            </w:r>
          </w:p>
          <w:p w14:paraId="523A3590"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DC_7C_n5A</w:t>
            </w:r>
          </w:p>
          <w:p w14:paraId="1E25C1A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29833CE6"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8E4FAF" w:rsidRPr="00877CC8" w14:paraId="1019394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6817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20CAAD" w14:textId="77777777" w:rsidR="008E4FAF" w:rsidRPr="00877CC8" w:rsidRDefault="008E4FAF" w:rsidP="008E4FA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410C4E00"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8E4FAF" w:rsidRPr="00877CC8" w14:paraId="38ADDE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74C7C" w14:textId="77777777" w:rsidR="008E4FAF" w:rsidRPr="00877CC8" w:rsidRDefault="008E4FAF" w:rsidP="008E4FA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CFDF5E8" w14:textId="77777777" w:rsidR="008E4FAF" w:rsidRPr="00877CC8" w:rsidRDefault="008E4FAF" w:rsidP="008E4FA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5CF9C5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8E4FAF" w:rsidRPr="00877CC8" w14:paraId="7BDC5FE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61157" w14:textId="77777777" w:rsidR="008E4FAF"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7813D792" w14:textId="77777777" w:rsidR="008E4FAF" w:rsidRPr="00877CC8" w:rsidRDefault="008E4FAF" w:rsidP="008E4FAF">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2C41F93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A03B8FB"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8E4FAF" w:rsidRPr="00877CC8" w14:paraId="339AA3B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72DC1" w14:textId="77777777" w:rsidR="008E4FAF"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3B83180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2F3ED436"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85FF08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8E4FAF" w:rsidRPr="00877CC8" w14:paraId="469CDE7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759F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3992C18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E163FDD"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8E4FAF" w:rsidRPr="005B0C9A" w14:paraId="00D2EF6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0867B" w14:textId="77777777" w:rsidR="008E4FAF" w:rsidRPr="005B0C9A" w:rsidRDefault="008E4FAF" w:rsidP="008E4FA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1403D615" w14:textId="77777777" w:rsidR="008E4FAF" w:rsidRPr="005B0C9A" w:rsidRDefault="008E4FAF" w:rsidP="008E4FAF">
            <w:pPr>
              <w:pStyle w:val="TAC"/>
              <w:rPr>
                <w:rFonts w:cs="Arial"/>
                <w:szCs w:val="18"/>
              </w:rPr>
            </w:pPr>
            <w:r w:rsidRPr="005B0C9A">
              <w:rPr>
                <w:rFonts w:cs="Arial"/>
                <w:szCs w:val="18"/>
              </w:rPr>
              <w:t>DC_7A_n7A</w:t>
            </w:r>
          </w:p>
          <w:p w14:paraId="72389C59" w14:textId="77777777" w:rsidR="008E4FAF" w:rsidRPr="005B0C9A" w:rsidRDefault="008E4FAF" w:rsidP="008E4FA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8E4FAF" w:rsidRPr="005B0C9A" w14:paraId="07BFC4D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8146C" w14:textId="77777777" w:rsidR="008E4FAF" w:rsidRPr="005B0C9A" w:rsidRDefault="008E4FAF" w:rsidP="008E4FA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7D743552" w14:textId="77777777" w:rsidR="008E4FAF" w:rsidRPr="00224186" w:rsidRDefault="008E4FAF" w:rsidP="008E4FAF">
            <w:pPr>
              <w:keepNext/>
              <w:keepLines/>
              <w:spacing w:after="0"/>
              <w:jc w:val="center"/>
              <w:rPr>
                <w:rFonts w:ascii="Arial" w:hAnsi="Arial" w:cs="Arial"/>
                <w:sz w:val="18"/>
                <w:szCs w:val="18"/>
              </w:rPr>
            </w:pPr>
            <w:r w:rsidRPr="00224186">
              <w:rPr>
                <w:rFonts w:ascii="Arial" w:hAnsi="Arial" w:cs="Arial"/>
                <w:sz w:val="18"/>
                <w:szCs w:val="18"/>
              </w:rPr>
              <w:t>DC_7A_n20A</w:t>
            </w:r>
          </w:p>
          <w:p w14:paraId="6E2E7808" w14:textId="77777777" w:rsidR="008E4FAF" w:rsidRPr="005B0C9A" w:rsidRDefault="008E4FAF" w:rsidP="008E4FAF">
            <w:pPr>
              <w:pStyle w:val="TAC"/>
              <w:rPr>
                <w:rFonts w:cs="Arial"/>
                <w:szCs w:val="18"/>
              </w:rPr>
            </w:pPr>
            <w:r w:rsidRPr="00224186">
              <w:rPr>
                <w:rFonts w:cs="Arial"/>
                <w:szCs w:val="18"/>
              </w:rPr>
              <w:t>DC_8A_n20A</w:t>
            </w:r>
          </w:p>
        </w:tc>
      </w:tr>
      <w:tr w:rsidR="008E4FAF" w:rsidRPr="00877CC8" w14:paraId="06A709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EE4DC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6B2AD2E9"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64EA2C0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8E4FAF" w:rsidRPr="00B251C4" w14:paraId="74FA3E7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15106" w14:textId="77777777" w:rsidR="008E4FAF" w:rsidRPr="00B251C4" w:rsidRDefault="008E4FAF" w:rsidP="008E4FA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6BFE3DCD" w14:textId="77777777" w:rsidR="008E4FAF" w:rsidRDefault="008E4FAF" w:rsidP="008E4FA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1395CD86" w14:textId="77777777" w:rsidR="008E4FAF" w:rsidRPr="00B251C4" w:rsidRDefault="008E4FAF" w:rsidP="008E4FAF">
            <w:pPr>
              <w:keepNext/>
              <w:keepLines/>
              <w:spacing w:after="0"/>
              <w:jc w:val="center"/>
              <w:rPr>
                <w:rFonts w:ascii="Arial" w:hAnsi="Arial"/>
                <w:sz w:val="18"/>
                <w:lang w:eastAsia="fi-FI"/>
              </w:rPr>
            </w:pPr>
            <w:r w:rsidRPr="00954161">
              <w:rPr>
                <w:rFonts w:ascii="Arial" w:hAnsi="Arial"/>
                <w:sz w:val="18"/>
                <w:lang w:eastAsia="fi-FI"/>
              </w:rPr>
              <w:t>DC_8A_n28A</w:t>
            </w:r>
          </w:p>
        </w:tc>
      </w:tr>
      <w:tr w:rsidR="008E4FAF" w:rsidRPr="00877CC8" w14:paraId="37C922D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AF1D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lastRenderedPageBreak/>
              <w:t>DC_7A-8A_n40A</w:t>
            </w:r>
          </w:p>
        </w:tc>
        <w:tc>
          <w:tcPr>
            <w:tcW w:w="5964" w:type="dxa"/>
            <w:tcBorders>
              <w:top w:val="single" w:sz="4" w:space="0" w:color="auto"/>
              <w:left w:val="single" w:sz="4" w:space="0" w:color="auto"/>
              <w:bottom w:val="single" w:sz="4" w:space="0" w:color="auto"/>
              <w:right w:val="single" w:sz="4" w:space="0" w:color="auto"/>
            </w:tcBorders>
          </w:tcPr>
          <w:p w14:paraId="535D595D"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olor w:val="000000"/>
                <w:sz w:val="18"/>
                <w:szCs w:val="18"/>
              </w:rPr>
              <w:t>DC_7A_n40A</w:t>
            </w:r>
          </w:p>
          <w:p w14:paraId="3F3A39D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8E4FAF" w:rsidRPr="00877CC8" w14:paraId="2E68AE2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4ADEC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65528E54"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B2B1245"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8E4FAF" w:rsidRPr="00877CC8" w14:paraId="513944D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E7DF1"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62439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4CC8DFA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8E4FAF" w:rsidRPr="00877CC8" w14:paraId="56B42E3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2BBE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2BF77EA"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3668348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8E4FAF" w:rsidRPr="00877CC8" w14:paraId="7EFC6BE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E6BB1"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656527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08A6B86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8E4FAF" w:rsidRPr="00877CC8" w14:paraId="52B6EE6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56B9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4BE647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672006E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8E4FAF" w:rsidRPr="00877CC8" w14:paraId="153B908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E45DE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29F420A5"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159521BA"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DC_7A_n78A</w:t>
            </w:r>
            <w:r w:rsidRPr="00877CC8">
              <w:rPr>
                <w:rFonts w:ascii="Arial" w:hAnsi="Arial"/>
                <w:noProof/>
                <w:sz w:val="18"/>
                <w:vertAlign w:val="superscript"/>
                <w:lang w:eastAsia="zh-CN"/>
              </w:rPr>
              <w:t>14</w:t>
            </w:r>
          </w:p>
        </w:tc>
      </w:tr>
      <w:tr w:rsidR="008E4FAF" w:rsidRPr="00877CC8" w14:paraId="6C665A5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32D42" w14:textId="77777777" w:rsidR="008E4FAF" w:rsidRDefault="008E4FAF" w:rsidP="008E4FAF">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r w:rsidRPr="00877CC8">
              <w:rPr>
                <w:rFonts w:ascii="Arial" w:hAnsi="Arial"/>
                <w:noProof/>
                <w:sz w:val="18"/>
                <w:vertAlign w:val="superscript"/>
                <w:lang w:eastAsia="zh-CN"/>
              </w:rPr>
              <w:t>, 14</w:t>
            </w:r>
          </w:p>
          <w:p w14:paraId="458BFDA4" w14:textId="77777777" w:rsidR="008E4FAF" w:rsidRPr="00877CC8" w:rsidRDefault="008E4FAF" w:rsidP="008E4FAF">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268E4D0E" w14:textId="77777777" w:rsidR="008E4FAF" w:rsidRDefault="008E4FAF" w:rsidP="008E4FA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r w:rsidRPr="00877CC8">
              <w:rPr>
                <w:rFonts w:ascii="Arial" w:hAnsi="Arial"/>
                <w:noProof/>
                <w:sz w:val="18"/>
                <w:vertAlign w:val="superscript"/>
                <w:lang w:eastAsia="zh-CN"/>
              </w:rPr>
              <w:t>14</w:t>
            </w:r>
          </w:p>
          <w:p w14:paraId="3C2EC8B6" w14:textId="77777777" w:rsidR="008E4FAF" w:rsidRDefault="008E4FAF" w:rsidP="008E4FAF">
            <w:pPr>
              <w:keepNext/>
              <w:keepLines/>
              <w:spacing w:after="0"/>
              <w:jc w:val="center"/>
              <w:rPr>
                <w:rFonts w:ascii="Arial" w:hAnsi="Arial"/>
                <w:sz w:val="18"/>
              </w:rPr>
            </w:pPr>
            <w:r>
              <w:rPr>
                <w:rFonts w:ascii="Arial" w:hAnsi="Arial"/>
                <w:sz w:val="18"/>
              </w:rPr>
              <w:t>DC_8A_n78A</w:t>
            </w:r>
            <w:r w:rsidRPr="00877CC8">
              <w:rPr>
                <w:rFonts w:ascii="Arial" w:hAnsi="Arial"/>
                <w:noProof/>
                <w:sz w:val="18"/>
                <w:vertAlign w:val="superscript"/>
                <w:lang w:eastAsia="zh-CN"/>
              </w:rPr>
              <w:t>14</w:t>
            </w:r>
          </w:p>
          <w:p w14:paraId="69D6B18D" w14:textId="77777777" w:rsidR="008E4FAF" w:rsidRPr="00877CC8" w:rsidRDefault="008E4FAF" w:rsidP="008E4FAF">
            <w:pPr>
              <w:keepNext/>
              <w:keepLines/>
              <w:spacing w:after="0"/>
              <w:jc w:val="center"/>
              <w:rPr>
                <w:rFonts w:ascii="Arial" w:hAnsi="Arial" w:cs="Arial"/>
                <w:sz w:val="18"/>
                <w:lang w:eastAsia="zh-TW"/>
              </w:rPr>
            </w:pPr>
            <w:r>
              <w:rPr>
                <w:rFonts w:ascii="Arial" w:hAnsi="Arial"/>
                <w:sz w:val="18"/>
                <w:lang w:eastAsia="zh-TW"/>
              </w:rPr>
              <w:t>DC_8B_n78A</w:t>
            </w:r>
          </w:p>
        </w:tc>
      </w:tr>
      <w:tr w:rsidR="008E4FAF" w:rsidRPr="00877CC8" w14:paraId="7EADAD9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A4BFE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2463DEE9"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66B552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DC_7A_n78A</w:t>
            </w:r>
            <w:r w:rsidRPr="00877CC8">
              <w:rPr>
                <w:rFonts w:ascii="Arial" w:hAnsi="Arial"/>
                <w:noProof/>
                <w:sz w:val="18"/>
                <w:vertAlign w:val="superscript"/>
                <w:lang w:eastAsia="zh-CN"/>
              </w:rPr>
              <w:t>14</w:t>
            </w:r>
          </w:p>
        </w:tc>
      </w:tr>
      <w:tr w:rsidR="008E4FAF" w:rsidRPr="00877CC8" w14:paraId="13701D7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E8D164"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69B5E63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024E5DC6"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DC_12A_n2A</w:t>
            </w:r>
          </w:p>
        </w:tc>
      </w:tr>
      <w:tr w:rsidR="008E4FAF" w:rsidRPr="00877CC8" w14:paraId="16DD4C2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74256" w14:textId="77777777" w:rsidR="008E4FAF" w:rsidRPr="00877CC8" w:rsidRDefault="008E4FAF" w:rsidP="008E4FAF">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3028C17F" w14:textId="77777777" w:rsidR="008E4FAF" w:rsidRDefault="008E4FAF" w:rsidP="008E4FAF">
            <w:pPr>
              <w:keepNext/>
              <w:keepLines/>
              <w:spacing w:after="0"/>
              <w:jc w:val="center"/>
              <w:rPr>
                <w:rFonts w:ascii="Arial" w:hAnsi="Arial"/>
                <w:sz w:val="18"/>
              </w:rPr>
            </w:pPr>
            <w:r>
              <w:rPr>
                <w:rFonts w:ascii="Arial" w:hAnsi="Arial"/>
                <w:sz w:val="18"/>
              </w:rPr>
              <w:t>DC_7A_n2A</w:t>
            </w:r>
          </w:p>
          <w:p w14:paraId="26940054" w14:textId="77777777" w:rsidR="008E4FAF" w:rsidRPr="00877CC8" w:rsidRDefault="008E4FAF" w:rsidP="008E4FAF">
            <w:pPr>
              <w:keepNext/>
              <w:keepLines/>
              <w:spacing w:after="0"/>
              <w:jc w:val="center"/>
              <w:rPr>
                <w:rFonts w:ascii="Arial" w:hAnsi="Arial"/>
                <w:sz w:val="18"/>
              </w:rPr>
            </w:pPr>
            <w:r>
              <w:rPr>
                <w:rFonts w:ascii="Arial" w:hAnsi="Arial"/>
                <w:sz w:val="18"/>
              </w:rPr>
              <w:t>DC_12A_n2A</w:t>
            </w:r>
          </w:p>
        </w:tc>
      </w:tr>
      <w:tr w:rsidR="008E4FAF" w14:paraId="22BB4EC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FC332" w14:textId="77777777" w:rsidR="008E4FAF" w:rsidRDefault="008E4FAF" w:rsidP="008E4FAF">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51B02A22" w14:textId="77777777" w:rsidR="008E4FAF" w:rsidRPr="00E23AEF" w:rsidRDefault="008E4FAF" w:rsidP="008E4FAF">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6E4D3370" w14:textId="77777777" w:rsidR="008E4FAF" w:rsidRDefault="008E4FAF" w:rsidP="008E4FAF">
            <w:pPr>
              <w:keepNext/>
              <w:keepLines/>
              <w:spacing w:after="0"/>
              <w:jc w:val="center"/>
              <w:rPr>
                <w:rFonts w:ascii="Arial" w:hAnsi="Arial"/>
                <w:sz w:val="18"/>
              </w:rPr>
            </w:pPr>
            <w:r w:rsidRPr="00E23AEF">
              <w:rPr>
                <w:rFonts w:ascii="Arial" w:hAnsi="Arial" w:cs="Arial"/>
                <w:sz w:val="18"/>
              </w:rPr>
              <w:t>DC_12A_n25A</w:t>
            </w:r>
          </w:p>
        </w:tc>
      </w:tr>
      <w:tr w:rsidR="008E4FAF" w:rsidRPr="00877CC8" w14:paraId="4378A56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99172"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7DDD6687"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w:t>
            </w:r>
          </w:p>
          <w:p w14:paraId="31B33803"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DC_12A_n66A</w:t>
            </w:r>
          </w:p>
        </w:tc>
      </w:tr>
      <w:tr w:rsidR="008E4FAF" w:rsidRPr="00282911" w14:paraId="4CB3C33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6D4F5C" w14:textId="77777777" w:rsidR="008E4FAF" w:rsidRPr="002D26E2" w:rsidRDefault="008E4FAF" w:rsidP="008E4FAF">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A8A3D16" w14:textId="77777777" w:rsidR="008E4FAF" w:rsidRPr="00282911" w:rsidRDefault="008E4FAF" w:rsidP="008E4FAF">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14564578" w14:textId="77777777" w:rsidR="008E4FAF" w:rsidRPr="00282911" w:rsidRDefault="008E4FAF" w:rsidP="008E4FAF">
            <w:pPr>
              <w:keepNext/>
              <w:keepLines/>
              <w:spacing w:after="0"/>
              <w:jc w:val="center"/>
              <w:rPr>
                <w:rFonts w:ascii="Arial" w:hAnsi="Arial" w:cs="Arial"/>
                <w:sz w:val="18"/>
              </w:rPr>
            </w:pPr>
            <w:r w:rsidRPr="00282911">
              <w:rPr>
                <w:rFonts w:ascii="Arial" w:hAnsi="Arial" w:cs="Arial"/>
                <w:sz w:val="18"/>
              </w:rPr>
              <w:t>DC_12A_n77A</w:t>
            </w:r>
          </w:p>
        </w:tc>
      </w:tr>
      <w:tr w:rsidR="008E4FAF" w:rsidRPr="002D26E2" w14:paraId="62FEB0E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54FEC8" w14:textId="77777777" w:rsidR="008E4FAF" w:rsidRPr="002D26E2" w:rsidRDefault="008E4FAF" w:rsidP="008E4FAF">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02BF046B" w14:textId="77777777" w:rsidR="008E4FAF" w:rsidRPr="00E23AEF" w:rsidRDefault="008E4FAF" w:rsidP="008E4FAF">
            <w:pPr>
              <w:keepNext/>
              <w:keepLines/>
              <w:spacing w:after="0"/>
              <w:jc w:val="center"/>
              <w:rPr>
                <w:rFonts w:ascii="Arial" w:hAnsi="Arial" w:cs="Arial"/>
                <w:sz w:val="18"/>
              </w:rPr>
            </w:pPr>
            <w:r w:rsidRPr="00E23AEF">
              <w:rPr>
                <w:rFonts w:ascii="Arial" w:hAnsi="Arial" w:cs="Arial"/>
                <w:sz w:val="18"/>
              </w:rPr>
              <w:t>DC_7A_n77A</w:t>
            </w:r>
          </w:p>
          <w:p w14:paraId="75193477" w14:textId="77777777" w:rsidR="008E4FAF" w:rsidRPr="002D26E2" w:rsidRDefault="008E4FAF" w:rsidP="008E4FAF">
            <w:pPr>
              <w:keepNext/>
              <w:keepLines/>
              <w:spacing w:after="0"/>
              <w:jc w:val="center"/>
              <w:rPr>
                <w:rFonts w:ascii="Arial" w:hAnsi="Arial" w:cs="Arial"/>
                <w:sz w:val="18"/>
              </w:rPr>
            </w:pPr>
            <w:r w:rsidRPr="00E23AEF">
              <w:rPr>
                <w:rFonts w:ascii="Arial" w:hAnsi="Arial" w:cs="Arial"/>
                <w:sz w:val="18"/>
              </w:rPr>
              <w:t>DC_12A_n77A</w:t>
            </w:r>
          </w:p>
        </w:tc>
      </w:tr>
      <w:tr w:rsidR="008E4FAF" w:rsidRPr="00877CC8" w14:paraId="01259F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D50EBE" w14:textId="77777777" w:rsidR="008E4FAF" w:rsidRDefault="008E4FAF" w:rsidP="008E4FA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0BA368CB" w14:textId="77777777" w:rsidR="008E4FAF" w:rsidRPr="00877CC8" w:rsidRDefault="008E4FAF" w:rsidP="008E4FA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6F7D817" w14:textId="77777777" w:rsidR="008E4FAF"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D29A181"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8E4FAF" w:rsidRPr="00877CC8" w14:paraId="45DD89B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6CFEC2"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3F7612B3"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2FB8212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DC_12A_n78A</w:t>
            </w:r>
          </w:p>
        </w:tc>
      </w:tr>
      <w:tr w:rsidR="008E4FAF" w:rsidRPr="00B251C4" w14:paraId="1920B36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F957E5" w14:textId="77777777" w:rsidR="008E4FAF" w:rsidRPr="00B251C4" w:rsidRDefault="008E4FAF" w:rsidP="008E4FA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1EADD64B" w14:textId="77777777" w:rsidR="008E4FAF" w:rsidRDefault="008E4FAF" w:rsidP="008E4FAF">
            <w:pPr>
              <w:keepNext/>
              <w:keepLines/>
              <w:spacing w:after="0"/>
              <w:jc w:val="center"/>
              <w:rPr>
                <w:rFonts w:ascii="Arial" w:hAnsi="Arial"/>
                <w:sz w:val="18"/>
              </w:rPr>
            </w:pPr>
            <w:r>
              <w:rPr>
                <w:rFonts w:ascii="Arial" w:hAnsi="Arial"/>
                <w:sz w:val="18"/>
              </w:rPr>
              <w:t>DC_7A_n78A</w:t>
            </w:r>
          </w:p>
          <w:p w14:paraId="0E02B685" w14:textId="77777777" w:rsidR="008E4FAF" w:rsidRPr="00B251C4" w:rsidRDefault="008E4FAF" w:rsidP="008E4FAF">
            <w:pPr>
              <w:keepNext/>
              <w:keepLines/>
              <w:spacing w:after="0"/>
              <w:jc w:val="center"/>
              <w:rPr>
                <w:rFonts w:ascii="Arial" w:hAnsi="Arial"/>
                <w:sz w:val="18"/>
              </w:rPr>
            </w:pPr>
            <w:r>
              <w:rPr>
                <w:rFonts w:ascii="Arial" w:hAnsi="Arial"/>
                <w:sz w:val="18"/>
              </w:rPr>
              <w:t>DC_12A_n78A</w:t>
            </w:r>
          </w:p>
        </w:tc>
      </w:tr>
      <w:tr w:rsidR="008E4FAF" w14:paraId="7270C08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9055C2" w14:textId="77777777" w:rsidR="008E4FAF"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A36C24D" w14:textId="77777777" w:rsidR="008E4FAF" w:rsidRPr="00D425BE"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61C8E11B" w14:textId="77777777" w:rsidR="008E4FAF"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8E4FAF" w:rsidRPr="00877CC8" w14:paraId="149708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97786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DC_7A-13A_n25A</w:t>
            </w:r>
          </w:p>
          <w:p w14:paraId="4FF1D9A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0C37F99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5A6FF85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rPr>
              <w:t>DC_13A_n25A</w:t>
            </w:r>
          </w:p>
        </w:tc>
      </w:tr>
      <w:tr w:rsidR="008E4FAF" w:rsidRPr="00877CC8" w14:paraId="0DF5B9D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301F75"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33864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09B2085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DC_13A_n25A</w:t>
            </w:r>
          </w:p>
        </w:tc>
      </w:tr>
      <w:tr w:rsidR="008E4FAF" w:rsidRPr="00877CC8" w14:paraId="131AB0A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76E5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DC_7A-13A_n66A</w:t>
            </w:r>
          </w:p>
          <w:p w14:paraId="17800FA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26E4486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DC_7A_n66A</w:t>
            </w:r>
          </w:p>
          <w:p w14:paraId="1EBB50E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DC_13A_n66A</w:t>
            </w:r>
          </w:p>
        </w:tc>
      </w:tr>
      <w:tr w:rsidR="008E4FAF" w:rsidRPr="00877CC8" w14:paraId="042E605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8B262"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3CE0070C"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DC_7A_n66A</w:t>
            </w:r>
          </w:p>
          <w:p w14:paraId="797B245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DC_13A_n66A</w:t>
            </w:r>
          </w:p>
        </w:tc>
      </w:tr>
      <w:tr w:rsidR="008E4FAF" w:rsidRPr="00877CC8" w14:paraId="73E8E9F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2ED1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DC_7A-20A_n1A</w:t>
            </w:r>
          </w:p>
          <w:p w14:paraId="76BEF62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16F7269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2290649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DC_7C_n1A</w:t>
            </w:r>
          </w:p>
          <w:p w14:paraId="186EF63B"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8E4FAF" w:rsidRPr="00877CC8" w14:paraId="22FE992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4428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DC_7A-20A_n3A</w:t>
            </w:r>
          </w:p>
          <w:p w14:paraId="26583B4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21E732F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DC_7A_n3A</w:t>
            </w:r>
          </w:p>
          <w:p w14:paraId="3D9BFB16"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DC_7C_n3A</w:t>
            </w:r>
          </w:p>
          <w:p w14:paraId="23FC596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DC_20A_n3A</w:t>
            </w:r>
          </w:p>
        </w:tc>
      </w:tr>
      <w:tr w:rsidR="008E4FAF" w:rsidRPr="00877CC8" w14:paraId="7A66DB7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6A47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5D1F682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18EA951B"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E4FAF" w:rsidRPr="00877CC8" w14:paraId="2C85C5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0043B" w14:textId="440A7D6C" w:rsidR="008E4FAF" w:rsidRDefault="008E4FAF" w:rsidP="008E4FAF">
            <w:pPr>
              <w:keepNext/>
              <w:keepLines/>
              <w:spacing w:after="0"/>
              <w:jc w:val="center"/>
              <w:rPr>
                <w:ins w:id="2" w:author="ZTE-Ma Zhifeng" w:date="2024-08-07T16:14:00Z"/>
                <w:rFonts w:ascii="Arial" w:hAnsi="Arial"/>
                <w:noProof/>
                <w:sz w:val="18"/>
                <w:lang w:eastAsia="zh-CN"/>
              </w:rPr>
            </w:pPr>
            <w:r w:rsidRPr="00877CC8">
              <w:rPr>
                <w:rFonts w:ascii="Arial" w:hAnsi="Arial"/>
                <w:noProof/>
                <w:sz w:val="18"/>
                <w:lang w:eastAsia="zh-CN"/>
              </w:rPr>
              <w:t>DC_7A-20A_n28A</w:t>
            </w:r>
            <w:del w:id="3" w:author="ZTE-Ma Zhifeng" w:date="2024-08-19T04:53:00Z">
              <w:r w:rsidRPr="00877CC8" w:rsidDel="00AF2E0C">
                <w:rPr>
                  <w:rFonts w:ascii="Arial" w:hAnsi="Arial"/>
                  <w:noProof/>
                  <w:sz w:val="18"/>
                  <w:vertAlign w:val="superscript"/>
                  <w:lang w:eastAsia="zh-CN"/>
                </w:rPr>
                <w:delText>6,</w:delText>
              </w:r>
            </w:del>
            <w:r w:rsidRPr="00877CC8">
              <w:rPr>
                <w:rFonts w:ascii="Arial" w:hAnsi="Arial"/>
                <w:noProof/>
                <w:sz w:val="18"/>
                <w:vertAlign w:val="superscript"/>
                <w:lang w:eastAsia="zh-CN"/>
              </w:rPr>
              <w:t>16,20</w:t>
            </w:r>
          </w:p>
          <w:p w14:paraId="56FF2A78" w14:textId="1F2E33F6" w:rsidR="008E4FAF" w:rsidRPr="008E4FAF" w:rsidRDefault="008E4FAF" w:rsidP="00AF2E0C">
            <w:pPr>
              <w:keepNext/>
              <w:keepLines/>
              <w:spacing w:after="0"/>
              <w:jc w:val="center"/>
              <w:rPr>
                <w:rFonts w:ascii="Arial" w:hAnsi="Arial"/>
                <w:noProof/>
                <w:sz w:val="18"/>
                <w:lang w:eastAsia="zh-CN"/>
              </w:rPr>
            </w:pPr>
            <w:ins w:id="4" w:author="ZTE-Ma Zhifeng" w:date="2024-08-07T16:14:00Z">
              <w:r>
                <w:rPr>
                  <w:rFonts w:ascii="Arial" w:hAnsi="Arial"/>
                  <w:noProof/>
                  <w:sz w:val="18"/>
                  <w:lang w:eastAsia="zh-CN"/>
                </w:rPr>
                <w:t>DC_7C</w:t>
              </w:r>
              <w:r w:rsidRPr="00877CC8">
                <w:rPr>
                  <w:rFonts w:ascii="Arial" w:hAnsi="Arial"/>
                  <w:noProof/>
                  <w:sz w:val="18"/>
                  <w:lang w:eastAsia="zh-CN"/>
                </w:rPr>
                <w:t>-20A_n28A</w:t>
              </w:r>
              <w:r w:rsidRPr="00877CC8">
                <w:rPr>
                  <w:rFonts w:ascii="Arial" w:hAnsi="Arial"/>
                  <w:noProof/>
                  <w:sz w:val="18"/>
                  <w:vertAlign w:val="superscript"/>
                  <w:lang w:eastAsia="zh-CN"/>
                </w:rPr>
                <w:t>16,20</w:t>
              </w:r>
            </w:ins>
          </w:p>
        </w:tc>
        <w:tc>
          <w:tcPr>
            <w:tcW w:w="5964" w:type="dxa"/>
            <w:tcBorders>
              <w:top w:val="single" w:sz="4" w:space="0" w:color="auto"/>
              <w:left w:val="single" w:sz="4" w:space="0" w:color="auto"/>
              <w:bottom w:val="single" w:sz="4" w:space="0" w:color="auto"/>
              <w:right w:val="single" w:sz="4" w:space="0" w:color="auto"/>
            </w:tcBorders>
            <w:hideMark/>
          </w:tcPr>
          <w:p w14:paraId="160D125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E8557C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8E4FAF" w:rsidRPr="00877CC8" w14:paraId="41946BB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F51AFB" w14:textId="77777777" w:rsidR="008E4FAF"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3018E43A" w14:textId="77777777" w:rsidR="008E4FAF" w:rsidRPr="00877CC8" w:rsidRDefault="008E4FAF" w:rsidP="008E4FAF">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F86521"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54C779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E4FAF" w14:paraId="30FEA9A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61EFA"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0F5D8B"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DC_7A_n78A</w:t>
            </w:r>
          </w:p>
          <w:p w14:paraId="2E84A019"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DC_20A_n78A</w:t>
            </w:r>
          </w:p>
        </w:tc>
      </w:tr>
      <w:tr w:rsidR="008E4FAF" w:rsidRPr="00877CC8" w14:paraId="08049C1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BEA1C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51987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25534ED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E4FAF" w:rsidRPr="00877CC8" w14:paraId="6B68607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E52693"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lastRenderedPageBreak/>
              <w:t>DC_7A_n25A-n66A</w:t>
            </w:r>
          </w:p>
        </w:tc>
        <w:tc>
          <w:tcPr>
            <w:tcW w:w="5964" w:type="dxa"/>
            <w:tcBorders>
              <w:top w:val="single" w:sz="4" w:space="0" w:color="auto"/>
              <w:left w:val="single" w:sz="4" w:space="0" w:color="auto"/>
              <w:bottom w:val="single" w:sz="4" w:space="0" w:color="auto"/>
              <w:right w:val="single" w:sz="4" w:space="0" w:color="auto"/>
            </w:tcBorders>
          </w:tcPr>
          <w:p w14:paraId="7905B7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01DD1A4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49121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447CF0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65A472E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44EE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618926D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7790039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D7FAFA" w14:textId="77777777" w:rsidR="008E4FAF" w:rsidRPr="00877CC8" w:rsidRDefault="008E4FAF" w:rsidP="008E4FAF">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28C42F79" w14:textId="77777777" w:rsidR="008E4FAF" w:rsidRPr="00FD5799" w:rsidRDefault="008E4FAF" w:rsidP="008E4FAF">
            <w:pPr>
              <w:pStyle w:val="TAC"/>
              <w:rPr>
                <w:rFonts w:cs="Arial"/>
                <w:szCs w:val="18"/>
              </w:rPr>
            </w:pPr>
            <w:r w:rsidRPr="00FD5799">
              <w:rPr>
                <w:rFonts w:cs="Arial"/>
                <w:szCs w:val="18"/>
              </w:rPr>
              <w:t>DC_7A_n25A</w:t>
            </w:r>
          </w:p>
          <w:p w14:paraId="095E091B" w14:textId="77777777" w:rsidR="008E4FAF" w:rsidRPr="00877CC8" w:rsidRDefault="008E4FAF" w:rsidP="008E4FAF">
            <w:pPr>
              <w:keepNext/>
              <w:keepLines/>
              <w:spacing w:after="0"/>
              <w:jc w:val="center"/>
              <w:rPr>
                <w:rFonts w:ascii="Arial" w:hAnsi="Arial" w:cs="Arial"/>
                <w:sz w:val="18"/>
                <w:szCs w:val="18"/>
              </w:rPr>
            </w:pPr>
            <w:r w:rsidRPr="00FD5799">
              <w:rPr>
                <w:rFonts w:ascii="Arial" w:hAnsi="Arial" w:cs="Arial"/>
                <w:sz w:val="18"/>
                <w:szCs w:val="18"/>
              </w:rPr>
              <w:t>DC_7A_n71A</w:t>
            </w:r>
          </w:p>
        </w:tc>
      </w:tr>
      <w:tr w:rsidR="008E4FAF" w:rsidRPr="00877CC8" w14:paraId="296DE88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E7575A"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480F1640"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05D56727"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DC_7A_n77A</w:t>
            </w:r>
          </w:p>
          <w:p w14:paraId="66E2E4B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rPr>
              <w:t>DC_25A_n77A</w:t>
            </w:r>
          </w:p>
        </w:tc>
      </w:tr>
      <w:tr w:rsidR="008E4FAF" w:rsidRPr="00877CC8" w14:paraId="3C4BE0F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7E298E"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0D145D"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FD2FD4A"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46F5BB3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033356"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03D53387"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2667E2"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D6C1886"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1568F6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1B6A4B"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2C9A620"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CF6DC2A"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6EA578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B6EC4F"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629485DD"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76E0502A"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DC_7A_n78A</w:t>
            </w:r>
          </w:p>
          <w:p w14:paraId="16705625"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DC_25A_n78A</w:t>
            </w:r>
          </w:p>
        </w:tc>
      </w:tr>
      <w:tr w:rsidR="008E4FAF" w:rsidRPr="00877CC8" w14:paraId="0EEF8EA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151C49"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EAF6A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0A057894"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877CC8" w14:paraId="167B7AA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412C36"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3A49D149"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EEA3CE"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A0ED7D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877CC8" w14:paraId="2AC1C7E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1CEB7A"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82717F"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41490E9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B251C4" w14:paraId="12343F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1F4F05" w14:textId="77777777" w:rsidR="008E4FAF" w:rsidRPr="009342E4" w:rsidRDefault="008E4FAF" w:rsidP="008E4FAF">
            <w:pPr>
              <w:pStyle w:val="TAC"/>
              <w:rPr>
                <w:rFonts w:cs="Arial"/>
                <w:szCs w:val="18"/>
                <w:lang w:eastAsia="zh-CN"/>
              </w:rPr>
            </w:pPr>
            <w:r w:rsidRPr="009342E4">
              <w:rPr>
                <w:rFonts w:cs="Arial"/>
                <w:szCs w:val="18"/>
                <w:lang w:eastAsia="zh-CN"/>
              </w:rPr>
              <w:t>DC_7A-26A_n78A</w:t>
            </w:r>
          </w:p>
          <w:p w14:paraId="37276C0D" w14:textId="77777777" w:rsidR="008E4FAF" w:rsidRPr="0084589C" w:rsidRDefault="008E4FAF" w:rsidP="008E4FAF">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E690483" w14:textId="77777777" w:rsidR="008E4FAF" w:rsidRPr="009342E4" w:rsidRDefault="008E4FAF" w:rsidP="008E4FAF">
            <w:pPr>
              <w:pStyle w:val="TAC"/>
              <w:rPr>
                <w:rFonts w:cs="Arial"/>
                <w:szCs w:val="18"/>
                <w:lang w:eastAsia="zh-CN"/>
              </w:rPr>
            </w:pPr>
            <w:r w:rsidRPr="009342E4">
              <w:rPr>
                <w:rFonts w:cs="Arial"/>
                <w:szCs w:val="18"/>
                <w:lang w:eastAsia="zh-CN"/>
              </w:rPr>
              <w:t>DC_7A_n78A</w:t>
            </w:r>
          </w:p>
          <w:p w14:paraId="1DDF14F8" w14:textId="77777777" w:rsidR="008E4FAF" w:rsidRPr="00B251C4" w:rsidRDefault="008E4FAF" w:rsidP="008E4FA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8E4FAF" w:rsidRPr="00B251C4" w14:paraId="132A4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81FB76" w14:textId="77777777" w:rsidR="008E4FAF" w:rsidRDefault="008E4FAF" w:rsidP="008E4FAF">
            <w:pPr>
              <w:pStyle w:val="TAC"/>
              <w:rPr>
                <w:rFonts w:cs="Arial"/>
                <w:szCs w:val="18"/>
                <w:lang w:eastAsia="zh-CN"/>
              </w:rPr>
            </w:pPr>
            <w:r w:rsidRPr="004362E0">
              <w:rPr>
                <w:rFonts w:cs="Arial"/>
                <w:szCs w:val="18"/>
                <w:lang w:eastAsia="zh-CN"/>
              </w:rPr>
              <w:t>DC_7A-26A_n78(2A)</w:t>
            </w:r>
          </w:p>
          <w:p w14:paraId="0A98CE57" w14:textId="77777777" w:rsidR="008E4FAF" w:rsidRPr="009342E4" w:rsidRDefault="008E4FAF" w:rsidP="008E4FAF">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3308572" w14:textId="77777777" w:rsidR="008E4FAF" w:rsidRPr="004362E0" w:rsidRDefault="008E4FAF" w:rsidP="008E4FAF">
            <w:pPr>
              <w:pStyle w:val="TAC"/>
              <w:rPr>
                <w:rFonts w:cs="Arial"/>
                <w:szCs w:val="18"/>
                <w:lang w:eastAsia="zh-CN"/>
              </w:rPr>
            </w:pPr>
            <w:r w:rsidRPr="004362E0">
              <w:rPr>
                <w:rFonts w:cs="Arial"/>
                <w:szCs w:val="18"/>
                <w:lang w:eastAsia="zh-CN"/>
              </w:rPr>
              <w:t>DC_7A_n78A</w:t>
            </w:r>
          </w:p>
          <w:p w14:paraId="177C35D7" w14:textId="77777777" w:rsidR="008E4FAF" w:rsidRPr="009342E4" w:rsidRDefault="008E4FAF" w:rsidP="008E4FAF">
            <w:pPr>
              <w:pStyle w:val="TAC"/>
              <w:rPr>
                <w:rFonts w:cs="Arial"/>
                <w:szCs w:val="18"/>
                <w:lang w:eastAsia="zh-CN"/>
              </w:rPr>
            </w:pPr>
            <w:r w:rsidRPr="004362E0">
              <w:rPr>
                <w:rFonts w:cs="Arial"/>
                <w:szCs w:val="18"/>
                <w:lang w:eastAsia="zh-CN"/>
              </w:rPr>
              <w:t>DC_26A_n78A</w:t>
            </w:r>
          </w:p>
        </w:tc>
      </w:tr>
      <w:tr w:rsidR="008E4FAF" w:rsidRPr="005902F6" w14:paraId="383AD93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67E1B" w14:textId="77777777" w:rsidR="008E4FAF" w:rsidRDefault="008E4FAF" w:rsidP="008E4FA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14F0B8B0" w14:textId="77777777" w:rsidR="008E4FAF" w:rsidRPr="005902F6" w:rsidRDefault="008E4FAF" w:rsidP="008E4FA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71E9FA79"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8E4FAF" w:rsidRPr="005902F6" w14:paraId="3AA86F9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AC933" w14:textId="77777777" w:rsidR="008E4FAF"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66F57D4C"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72D4A94B"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DC_7A_n26A</w:t>
            </w:r>
          </w:p>
          <w:p w14:paraId="636F9688"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DC_7C_n26A</w:t>
            </w:r>
          </w:p>
          <w:p w14:paraId="4AEEDC03"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DC_7A_n78A</w:t>
            </w:r>
          </w:p>
          <w:p w14:paraId="487B3B8D"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8E4FAF" w:rsidRPr="00877CC8" w14:paraId="7B0076E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CE6FE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CA83F59"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2D92FCF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8E4FAF" w:rsidRPr="00877CC8" w14:paraId="7C8A125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FA6C8"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2E0E3F84" w14:textId="77777777" w:rsidR="008E4FAF" w:rsidRPr="00877CC8" w:rsidRDefault="008E4FAF" w:rsidP="008E4FA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73A78444" w14:textId="77777777" w:rsidR="008E4FAF" w:rsidRPr="00877CC8" w:rsidRDefault="008E4FAF" w:rsidP="008E4FA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8E4FAF" w:rsidRPr="00877CC8" w14:paraId="38B7DEB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EDCA1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586F1A1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3948CB9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8E4FAF" w:rsidRPr="00877CC8" w14:paraId="35C90CE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6D69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DC_7A-28A_n3A</w:t>
            </w:r>
          </w:p>
          <w:p w14:paraId="32C216D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5AF44A9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DC_7A_n3A</w:t>
            </w:r>
          </w:p>
          <w:p w14:paraId="68DD950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DC_7C_n3A</w:t>
            </w:r>
          </w:p>
          <w:p w14:paraId="17ABD2F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8E4FAF" w:rsidRPr="00877CC8" w14:paraId="1DE99EB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08BB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18FE276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93B895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DC_7A_n5A</w:t>
            </w:r>
          </w:p>
          <w:p w14:paraId="2C10BB6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DC_7C_n5A</w:t>
            </w:r>
          </w:p>
          <w:p w14:paraId="18F22E5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8E4FAF" w:rsidRPr="00877CC8" w14:paraId="010C02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AD92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1E88A20"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6107BDD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DC_28A_n7A</w:t>
            </w:r>
          </w:p>
        </w:tc>
      </w:tr>
      <w:tr w:rsidR="008E4FAF" w:rsidRPr="00B251C4" w14:paraId="00835A5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C7124D" w14:textId="77777777" w:rsidR="008E4FAF" w:rsidRPr="00B251C4" w:rsidRDefault="008E4FAF" w:rsidP="008E4FA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415FEF9" w14:textId="77777777" w:rsidR="008E4FAF" w:rsidRPr="00224186" w:rsidRDefault="008E4FAF" w:rsidP="008E4FAF">
            <w:pPr>
              <w:keepNext/>
              <w:keepLines/>
              <w:spacing w:after="0"/>
              <w:jc w:val="center"/>
              <w:rPr>
                <w:rFonts w:ascii="Arial" w:hAnsi="Arial" w:cs="Arial"/>
                <w:sz w:val="18"/>
                <w:szCs w:val="18"/>
              </w:rPr>
            </w:pPr>
            <w:r w:rsidRPr="00224186">
              <w:rPr>
                <w:rFonts w:ascii="Arial" w:hAnsi="Arial" w:cs="Arial"/>
                <w:sz w:val="18"/>
                <w:szCs w:val="18"/>
              </w:rPr>
              <w:t>DC_7A_n20A</w:t>
            </w:r>
          </w:p>
          <w:p w14:paraId="7AE36414" w14:textId="77777777" w:rsidR="008E4FAF" w:rsidRPr="00B251C4" w:rsidRDefault="008E4FAF" w:rsidP="008E4FAF">
            <w:pPr>
              <w:keepNext/>
              <w:keepLines/>
              <w:spacing w:after="0"/>
              <w:jc w:val="center"/>
              <w:rPr>
                <w:rFonts w:ascii="Arial" w:hAnsi="Arial"/>
                <w:sz w:val="18"/>
                <w:lang w:eastAsia="fi-FI"/>
              </w:rPr>
            </w:pPr>
            <w:r w:rsidRPr="00224186">
              <w:rPr>
                <w:rFonts w:ascii="Arial" w:hAnsi="Arial" w:cs="Arial"/>
                <w:sz w:val="18"/>
                <w:szCs w:val="18"/>
              </w:rPr>
              <w:t>DC_28A_n20A</w:t>
            </w:r>
          </w:p>
        </w:tc>
      </w:tr>
      <w:tr w:rsidR="008E4FAF" w:rsidRPr="00877CC8" w14:paraId="33F23E2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2E687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71699BE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w:t>
            </w:r>
          </w:p>
          <w:p w14:paraId="7B8EE4F3" w14:textId="77777777" w:rsidR="008E4FAF" w:rsidRPr="00877CC8" w:rsidRDefault="008E4FAF" w:rsidP="008E4FA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8E4FAF" w:rsidRPr="00877CC8" w14:paraId="7DEB809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4846F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42D6A2C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3F2EB53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DC_28A_n40A</w:t>
            </w:r>
          </w:p>
        </w:tc>
      </w:tr>
      <w:tr w:rsidR="008E4FAF" w:rsidRPr="00877CC8" w14:paraId="516C632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B0C06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DC_7A-28A_n66A</w:t>
            </w:r>
          </w:p>
          <w:p w14:paraId="6DD1F50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AB1DD9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48DDD3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8E4FAF" w:rsidRPr="00877CC8" w14:paraId="25C7839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445F4"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89C6E5D" w14:textId="77777777" w:rsidR="008E4FAF" w:rsidRDefault="008E4FAF" w:rsidP="008E4FAF">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442E5FD"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357DECA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AECC96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28F6CB6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1EE72D7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8E4FAF" w:rsidRPr="00877CC8" w14:paraId="3E814C6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050DB"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76FADE5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12F8D8A"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8559EF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37BFDCD8"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56881B0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8E4FAF" w:rsidRPr="00877CC8" w14:paraId="1F39395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D1777" w14:textId="77777777" w:rsidR="008E4FAF" w:rsidRPr="00877CC8" w:rsidRDefault="008E4FAF" w:rsidP="008E4FAF">
            <w:pPr>
              <w:keepNext/>
              <w:keepLines/>
              <w:spacing w:after="0" w:line="254" w:lineRule="auto"/>
              <w:jc w:val="center"/>
              <w:rPr>
                <w:rFonts w:ascii="Arial" w:hAnsi="Arial" w:cs="Arial"/>
                <w:sz w:val="18"/>
                <w:lang w:eastAsia="ja-JP"/>
              </w:rPr>
            </w:pPr>
            <w:r w:rsidRPr="00877CC8">
              <w:rPr>
                <w:rFonts w:ascii="Arial" w:hAnsi="Arial" w:cs="Arial"/>
                <w:sz w:val="18"/>
                <w:lang w:eastAsia="ja-JP"/>
              </w:rPr>
              <w:lastRenderedPageBreak/>
              <w:t>DC_7A-29A_n78A</w:t>
            </w:r>
          </w:p>
          <w:p w14:paraId="6B59CFFF" w14:textId="77777777" w:rsidR="008E4FAF" w:rsidRPr="00877CC8" w:rsidRDefault="008E4FAF" w:rsidP="008E4FA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6F8D6A70"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8E4FAF" w:rsidRPr="00877CC8" w14:paraId="093EEC8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5A3CD6" w14:textId="77777777" w:rsidR="008E4FAF" w:rsidRPr="00877CC8" w:rsidRDefault="008E4FAF" w:rsidP="008E4FA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DCC359" w14:textId="77777777" w:rsidR="008E4FAF" w:rsidRPr="00877CC8" w:rsidRDefault="008E4FAF" w:rsidP="008E4FA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8E4FAF" w:rsidRPr="00877CC8" w14:paraId="2527374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3A2B2"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7C856957"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8E4FAF" w:rsidRPr="00877CC8" w14:paraId="4F8B9F2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805E41" w14:textId="77777777" w:rsidR="008E4FAF" w:rsidRDefault="008E4FAF" w:rsidP="008E4FAF">
            <w:pPr>
              <w:keepNext/>
              <w:keepLines/>
              <w:spacing w:after="0"/>
              <w:jc w:val="center"/>
              <w:rPr>
                <w:rFonts w:ascii="Arial" w:hAnsi="Arial"/>
                <w:sz w:val="18"/>
              </w:rPr>
            </w:pPr>
            <w:r w:rsidRPr="00877CC8">
              <w:rPr>
                <w:rFonts w:ascii="Arial" w:hAnsi="Arial"/>
                <w:sz w:val="18"/>
              </w:rPr>
              <w:t>DC_7A-32A_n3A</w:t>
            </w:r>
          </w:p>
          <w:p w14:paraId="13ACDE0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69CF44B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DC_7A_n3A</w:t>
            </w:r>
          </w:p>
        </w:tc>
      </w:tr>
      <w:tr w:rsidR="008E4FAF" w:rsidRPr="00877CC8" w14:paraId="3B45E8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64AADA"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42FB3C52"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DC_7A_n8A</w:t>
            </w:r>
          </w:p>
        </w:tc>
      </w:tr>
      <w:tr w:rsidR="008E4FAF" w:rsidRPr="00877CC8" w14:paraId="72D59E4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F2D19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155ED9C9"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8E4FAF" w:rsidRPr="00877CC8" w14:paraId="6B3A100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25F4B8"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3329F21D"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8E4FAF" w:rsidRPr="00877CC8" w14:paraId="51A1EA8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515E3"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65A5745D"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176DF7E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70CBB31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8E4FAF" w:rsidRPr="00877CC8" w14:paraId="1F74B2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ECBA7" w14:textId="77777777" w:rsidR="008E4FAF" w:rsidRPr="00877CC8"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0BC7AF9F" w14:textId="77777777" w:rsidR="008E4FAF" w:rsidRPr="00D67279"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06A91419" w14:textId="77777777" w:rsidR="008E4FAF" w:rsidRPr="00877CC8"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8E4FAF" w:rsidRPr="00D67279" w14:paraId="58E29D2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EE44BC" w14:textId="77777777" w:rsidR="008E4FAF" w:rsidRPr="00D67279"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01CFB62B"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88C493E" w14:textId="77777777" w:rsidR="008E4FAF" w:rsidRPr="00D67279"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8E4FAF" w:rsidRPr="00DB6CBE" w14:paraId="31C00BB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B3B28B" w14:textId="77777777" w:rsidR="008E4FAF" w:rsidRPr="00DB6CBE" w:rsidRDefault="008E4FAF" w:rsidP="008E4FAF">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70D53C02" w14:textId="77777777" w:rsidR="008E4FAF" w:rsidRPr="00D67279"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3F6C1DCD" w14:textId="77777777" w:rsidR="008E4FAF" w:rsidRPr="00DB6CBE"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8E4FAF" w:rsidRPr="00DB6CBE" w14:paraId="3878CE4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8EB8A3"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114E056E"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793319FC"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8E4FAF" w:rsidRPr="00877CC8" w14:paraId="659DDF3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DA19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DC_7A-40A_n78A</w:t>
            </w:r>
          </w:p>
          <w:p w14:paraId="0D7D72C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20AA04D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DC_7A_n78A</w:t>
            </w:r>
          </w:p>
          <w:p w14:paraId="35890BF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8E4FAF" w:rsidRPr="00877CC8" w14:paraId="4FFFFB1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89604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DC_7A-40A_n78(2A)</w:t>
            </w:r>
          </w:p>
          <w:p w14:paraId="553F6413"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BEF167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p>
          <w:p w14:paraId="1E3E1D8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DC_40A_n78A</w:t>
            </w:r>
          </w:p>
        </w:tc>
      </w:tr>
      <w:tr w:rsidR="008E4FAF" w:rsidRPr="00877CC8" w14:paraId="277C36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5097E5" w14:textId="77777777" w:rsidR="008E4FAF" w:rsidRPr="0027051B" w:rsidRDefault="008E4FAF" w:rsidP="008E4FAF">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70DFED4D" w14:textId="77777777" w:rsidR="008E4FAF" w:rsidRPr="00877CC8" w:rsidRDefault="008E4FAF" w:rsidP="008E4FAF">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599F9D4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5B60B13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8E4FAF" w:rsidRPr="00877CC8" w14:paraId="190D162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50D375" w14:textId="77777777" w:rsidR="008E4FAF" w:rsidRPr="00312FC6" w:rsidRDefault="008E4FAF" w:rsidP="008E4FAF">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2ECD2B49" w14:textId="77777777" w:rsidR="008E4FAF" w:rsidRPr="00877CC8" w:rsidRDefault="008E4FAF" w:rsidP="008E4FAF">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10026C0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47F83B7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DC_7A_n78A</w:t>
            </w:r>
          </w:p>
        </w:tc>
      </w:tr>
      <w:tr w:rsidR="008E4FAF" w:rsidRPr="00877CC8" w14:paraId="0D6117C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1871B3" w14:textId="77777777" w:rsidR="008E4FAF" w:rsidRPr="00877CC8" w:rsidRDefault="008E4FAF" w:rsidP="008E4FAF">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12CEA018" w14:textId="77777777" w:rsidR="008E4FAF" w:rsidRPr="00DF270D" w:rsidRDefault="008E4FAF" w:rsidP="008E4FA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1BE077D0" w14:textId="77777777" w:rsidR="008E4FAF" w:rsidRPr="00877CC8" w:rsidRDefault="008E4FAF" w:rsidP="008E4FAF">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8E4FAF" w:rsidRPr="00877CC8" w14:paraId="723A3A1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DA872F"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3A80F802"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00B727B7"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0D7B59C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5030911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E4FAF" w:rsidRPr="00877CC8" w14:paraId="3A08D79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D35EB8" w14:textId="77777777" w:rsidR="008E4FAF" w:rsidRDefault="008E4FAF" w:rsidP="008E4FAF">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4DE59514" w14:textId="77777777" w:rsidR="008E4FAF" w:rsidRPr="00877CC8" w:rsidRDefault="008E4FAF" w:rsidP="008E4FAF">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7B95111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20BE27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DC_66A_n2A</w:t>
            </w:r>
          </w:p>
        </w:tc>
      </w:tr>
      <w:tr w:rsidR="008E4FAF" w:rsidRPr="00877CC8" w14:paraId="120048E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3444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DC_7A-66A_n5A</w:t>
            </w:r>
          </w:p>
          <w:p w14:paraId="2F9E0BEA"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DC_7C-66A_n5A</w:t>
            </w:r>
          </w:p>
          <w:p w14:paraId="5D3BE07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DC_7A-66A-66A_n5A</w:t>
            </w:r>
          </w:p>
          <w:p w14:paraId="5D1FBA0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DC_7C-66A-66A_n5A</w:t>
            </w:r>
          </w:p>
          <w:p w14:paraId="25319017"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DC_7A-7A-66A_n5A</w:t>
            </w:r>
          </w:p>
          <w:p w14:paraId="7971967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15A785A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DC_7A_n5A</w:t>
            </w:r>
          </w:p>
          <w:p w14:paraId="56BFAA9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DC_66A_n5A</w:t>
            </w:r>
          </w:p>
        </w:tc>
      </w:tr>
      <w:tr w:rsidR="008E4FAF" w:rsidRPr="00877CC8" w14:paraId="429A9B2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F9D54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1E770AD0" w14:textId="77777777" w:rsidR="008E4FAF" w:rsidRPr="00877CC8" w:rsidRDefault="008E4FAF" w:rsidP="008E4FA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7E68C2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DC_66A_n7A</w:t>
            </w:r>
          </w:p>
        </w:tc>
      </w:tr>
      <w:tr w:rsidR="008E4FAF" w:rsidRPr="00877CC8" w14:paraId="1E6F716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3F778B" w14:textId="77777777" w:rsidR="008E4FAF" w:rsidRPr="00877CC8" w:rsidRDefault="008E4FAF" w:rsidP="008E4FA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5DD9EECE" w14:textId="77777777" w:rsidR="008E4FAF" w:rsidRPr="00877CC8" w:rsidRDefault="008E4FAF" w:rsidP="008E4FA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0CAB307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DC_66A_n7A</w:t>
            </w:r>
          </w:p>
        </w:tc>
      </w:tr>
      <w:tr w:rsidR="008E4FAF" w:rsidRPr="00877CC8" w14:paraId="3E497CE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5ED915" w14:textId="77777777" w:rsidR="008E4FAF" w:rsidRPr="00877CC8" w:rsidRDefault="008E4FAF" w:rsidP="008E4FAF">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35BAD1D9"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B1135CA" w14:textId="77777777" w:rsidR="008E4FAF" w:rsidRPr="00877CC8" w:rsidRDefault="008E4FAF" w:rsidP="008E4FAF">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8E4FAF" w:rsidRPr="00877CC8" w14:paraId="1AAFFEF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4A2AD9"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DC_7A-66A_n25A</w:t>
            </w:r>
          </w:p>
          <w:p w14:paraId="4C5A9AC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AEFA25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6635028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DC_66A_n25A</w:t>
            </w:r>
          </w:p>
        </w:tc>
      </w:tr>
      <w:tr w:rsidR="008E4FAF" w:rsidRPr="00877CC8" w14:paraId="4D20F2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CD438F7"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9A5EA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DC_7A_n25A</w:t>
            </w:r>
          </w:p>
          <w:p w14:paraId="512D2CE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DC_66A_n25A</w:t>
            </w:r>
          </w:p>
        </w:tc>
      </w:tr>
      <w:tr w:rsidR="008E4FAF" w:rsidRPr="00877CC8" w14:paraId="78147B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2707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6CA11F4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w:t>
            </w:r>
          </w:p>
          <w:p w14:paraId="7C3AD54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8E4FAF" w:rsidRPr="00877CC8" w14:paraId="47BB1CC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46A5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E308537"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66736140"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366BF0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291E2F5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4CB338" w14:textId="77777777" w:rsidR="008E4FAF" w:rsidRDefault="008E4FAF" w:rsidP="008E4FAF">
            <w:pPr>
              <w:keepNext/>
              <w:keepLines/>
              <w:spacing w:after="0"/>
              <w:jc w:val="center"/>
              <w:rPr>
                <w:rFonts w:ascii="Arial" w:eastAsiaTheme="minorEastAsia" w:hAnsi="Arial"/>
                <w:sz w:val="18"/>
                <w:lang w:eastAsia="zh-CN"/>
              </w:rPr>
            </w:pPr>
            <w:r>
              <w:rPr>
                <w:rFonts w:ascii="Arial" w:hAnsi="Arial"/>
                <w:sz w:val="18"/>
                <w:lang w:eastAsia="zh-CN"/>
              </w:rPr>
              <w:t>DC_7A-(n)66AA</w:t>
            </w:r>
          </w:p>
          <w:p w14:paraId="498467E0"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7791D204" w14:textId="77777777" w:rsidR="008E4FAF" w:rsidRDefault="008E4FAF" w:rsidP="008E4FAF">
            <w:pPr>
              <w:keepNext/>
              <w:keepLines/>
              <w:spacing w:after="0"/>
              <w:jc w:val="center"/>
              <w:rPr>
                <w:rFonts w:ascii="Arial" w:hAnsi="Arial"/>
                <w:sz w:val="18"/>
                <w:lang w:eastAsia="zh-CN"/>
              </w:rPr>
            </w:pPr>
            <w:r>
              <w:rPr>
                <w:rFonts w:ascii="Arial" w:hAnsi="Arial"/>
                <w:sz w:val="18"/>
                <w:lang w:eastAsia="zh-CN"/>
              </w:rPr>
              <w:t>DC_7A_n66A</w:t>
            </w:r>
          </w:p>
          <w:p w14:paraId="3032D4E5"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8E4FAF" w:rsidRPr="00877CC8" w14:paraId="166849B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A9711"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5F5209B7" w14:textId="77777777" w:rsidR="008E4FAF" w:rsidRDefault="008E4FAF" w:rsidP="008E4FAF">
            <w:pPr>
              <w:keepNext/>
              <w:keepLines/>
              <w:spacing w:after="0"/>
              <w:jc w:val="center"/>
              <w:rPr>
                <w:rFonts w:ascii="Arial" w:hAnsi="Arial"/>
                <w:sz w:val="18"/>
                <w:lang w:eastAsia="zh-CN"/>
              </w:rPr>
            </w:pPr>
            <w:r>
              <w:rPr>
                <w:rFonts w:ascii="Arial" w:hAnsi="Arial"/>
                <w:sz w:val="18"/>
                <w:lang w:eastAsia="zh-CN"/>
              </w:rPr>
              <w:t>DC_7A_n66A</w:t>
            </w:r>
          </w:p>
          <w:p w14:paraId="694BA791"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8E4FAF" w:rsidRPr="00877CC8" w14:paraId="74F0AFA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06B0A"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717720A4"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022C34C2"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2A27914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F3D7C"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2236A839"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5E054F2"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3922F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CD73D" w14:textId="77777777" w:rsidR="008E4FAF" w:rsidRPr="00877CC8" w:rsidRDefault="008E4FAF" w:rsidP="008E4FAF">
            <w:pPr>
              <w:keepNext/>
              <w:keepLines/>
              <w:spacing w:after="0"/>
              <w:jc w:val="center"/>
              <w:rPr>
                <w:rFonts w:ascii="Arial" w:hAnsi="Arial"/>
                <w:sz w:val="18"/>
                <w:szCs w:val="18"/>
                <w:lang w:val="fr-FR" w:eastAsia="zh-CN"/>
              </w:rPr>
            </w:pPr>
            <w:r w:rsidRPr="009B0ACA">
              <w:rPr>
                <w:rFonts w:ascii="Arial" w:hAnsi="Arial"/>
                <w:sz w:val="18"/>
                <w:szCs w:val="18"/>
                <w:lang w:eastAsia="zh-CN"/>
              </w:rPr>
              <w:lastRenderedPageBreak/>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60DA0A76"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27D03FC3"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7B2AEF15" w14:textId="77777777" w:rsidR="008E4FAF" w:rsidRPr="00877CC8"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8E4FAF" w:rsidDel="0019622B" w14:paraId="2428076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E8244" w14:textId="77777777" w:rsidR="008E4FAF" w:rsidDel="0019622B" w:rsidRDefault="008E4FAF" w:rsidP="008E4FAF">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522825E5"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6942AF0F"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3E42CFBB" w14:textId="77777777" w:rsidR="008E4FAF" w:rsidDel="0019622B" w:rsidRDefault="008E4FAF" w:rsidP="008E4FAF">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8E4FAF" w:rsidRPr="00877CC8" w14:paraId="20D96C4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B01B43"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51298F4"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582AAA6"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04C331A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B048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3789A61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DC_7A_n71A</w:t>
            </w:r>
          </w:p>
          <w:p w14:paraId="36B62556"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8E4FAF" w:rsidRPr="00877CC8" w14:paraId="0E7FC2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5A71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23F8171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DC_7A_n71A</w:t>
            </w:r>
          </w:p>
          <w:p w14:paraId="7F9B93BD"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8E4FAF" w:rsidRPr="00877CC8" w14:paraId="40B0DE3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57960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9237F94"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61E24654"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8E4FAF" w:rsidRPr="00877CC8" w14:paraId="50721D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495AFD"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05347D8C"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9C10AF9" w14:textId="77777777" w:rsidR="008E4FAF" w:rsidRPr="00877CC8" w:rsidRDefault="008E4FAF" w:rsidP="008E4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0DCEC54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DC_66A_n77A</w:t>
            </w:r>
          </w:p>
        </w:tc>
      </w:tr>
      <w:tr w:rsidR="008E4FAF" w:rsidRPr="00877CC8" w14:paraId="15F2562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E02ED3"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7712606"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7ACC980E"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76F4211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02D27"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0F30E4DF"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61C8FF3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537D30F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68B6F"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263FE29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7BE4765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069D16B7"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712CFF0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CD30D5"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4ED7037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29ACCCE4"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653D067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8E4FAF" w:rsidRPr="00877CC8" w14:paraId="0CA1B7F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41AC67"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7FD00D" w14:textId="77777777" w:rsidR="008E4FAF" w:rsidRPr="00877CC8" w:rsidRDefault="008E4FAF" w:rsidP="008E4FA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425D3407" w14:textId="77777777" w:rsidR="008E4FAF" w:rsidRPr="00877CC8" w:rsidRDefault="008E4FAF" w:rsidP="008E4FA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8E4FAF" w:rsidRPr="00877CC8" w14:paraId="343CB63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ACE8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DC_7A_n66A-n78A</w:t>
            </w:r>
          </w:p>
          <w:p w14:paraId="2672D8E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1EF8F6E8"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5024F0F5"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8E4FAF" w:rsidRPr="00877CC8" w14:paraId="514D30A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6C282"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2200B1FF"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0FB9430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p>
        </w:tc>
      </w:tr>
      <w:tr w:rsidR="008E4FAF" w:rsidRPr="00877CC8" w14:paraId="1E600C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00043"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2D26C76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3BCBC0B"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A86D4FA" w14:textId="77777777" w:rsidR="008E4FAF" w:rsidRPr="00877CC8" w:rsidRDefault="008E4FAF" w:rsidP="008E4FAF">
            <w:pPr>
              <w:keepNext/>
              <w:keepLines/>
              <w:spacing w:after="0"/>
              <w:jc w:val="center"/>
              <w:rPr>
                <w:rFonts w:ascii="Arial" w:hAnsi="Arial"/>
                <w:noProof/>
                <w:sz w:val="18"/>
                <w:lang w:eastAsia="fr-FR"/>
              </w:rPr>
            </w:pPr>
            <w:r w:rsidRPr="00877CC8">
              <w:rPr>
                <w:rFonts w:ascii="Arial" w:hAnsi="Arial"/>
                <w:noProof/>
                <w:sz w:val="18"/>
              </w:rPr>
              <w:t>DC_7C_n78A</w:t>
            </w:r>
          </w:p>
          <w:p w14:paraId="61A552A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8E4FAF" w:rsidRPr="00877CC8" w14:paraId="5C7BE94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CE9F8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2CA756D" w14:textId="77777777" w:rsidR="008E4FAF" w:rsidRPr="00877CC8" w:rsidRDefault="008E4FAF" w:rsidP="008E4FAF">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C07B4B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7EAC62F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365E58A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4388D17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1A7E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2842C73"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53AA338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8E4FAF" w:rsidRPr="00877CC8" w14:paraId="6B1990C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D96865" w14:textId="77777777" w:rsidR="008E4FAF" w:rsidRPr="00877CC8" w:rsidRDefault="008E4FAF" w:rsidP="008E4FAF">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86EF8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8A05CE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53863EF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D39089"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255CAFD0"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p>
          <w:p w14:paraId="6FD18272"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DC_66A_n78A</w:t>
            </w:r>
          </w:p>
        </w:tc>
      </w:tr>
      <w:tr w:rsidR="008E4FAF" w:rsidRPr="00877CC8" w14:paraId="31956D0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B0EDB"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EE5C21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F53168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8E4FAF" w:rsidRPr="00877CC8" w14:paraId="3CEC8CD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85645D"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468190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895FCB0" w14:textId="77777777" w:rsidR="008E4FAF" w:rsidRDefault="008E4FAF" w:rsidP="008E4FAF">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D0BB42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p w14:paraId="550BB35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8E4FAF" w:rsidRPr="00877CC8" w14:paraId="290EF2A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E2F0D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23E237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4E2C73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B01A47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1CDF9B7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8085F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06A0AB5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5CD9716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DC_71A_n2A</w:t>
            </w:r>
          </w:p>
        </w:tc>
      </w:tr>
      <w:tr w:rsidR="008E4FAF" w:rsidRPr="00877CC8" w14:paraId="031DF5A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5BD60F" w14:textId="77777777" w:rsidR="008E4FAF" w:rsidRPr="00877CC8" w:rsidRDefault="008E4FAF" w:rsidP="008E4FAF">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32FCF45" w14:textId="77777777" w:rsidR="008E4FAF" w:rsidRDefault="008E4FAF" w:rsidP="008E4FAF">
            <w:pPr>
              <w:keepNext/>
              <w:keepLines/>
              <w:spacing w:after="0"/>
              <w:jc w:val="center"/>
              <w:rPr>
                <w:rFonts w:ascii="Arial" w:hAnsi="Arial"/>
                <w:sz w:val="18"/>
              </w:rPr>
            </w:pPr>
            <w:r>
              <w:rPr>
                <w:rFonts w:ascii="Arial" w:hAnsi="Arial"/>
                <w:sz w:val="18"/>
              </w:rPr>
              <w:t>DC_7A_n2A</w:t>
            </w:r>
          </w:p>
          <w:p w14:paraId="3C2F7165" w14:textId="77777777" w:rsidR="008E4FAF" w:rsidRPr="00877CC8" w:rsidRDefault="008E4FAF" w:rsidP="008E4FAF">
            <w:pPr>
              <w:keepNext/>
              <w:keepLines/>
              <w:spacing w:after="0"/>
              <w:jc w:val="center"/>
              <w:rPr>
                <w:rFonts w:ascii="Arial" w:hAnsi="Arial"/>
                <w:sz w:val="18"/>
              </w:rPr>
            </w:pPr>
            <w:r>
              <w:rPr>
                <w:rFonts w:ascii="Arial" w:hAnsi="Arial"/>
                <w:sz w:val="18"/>
              </w:rPr>
              <w:t>DC_71A_n2A</w:t>
            </w:r>
          </w:p>
        </w:tc>
      </w:tr>
      <w:tr w:rsidR="008E4FAF" w14:paraId="1DA3563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6BA5A" w14:textId="77777777" w:rsidR="008E4FAF"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1307D3A2"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E4EBC87" w14:textId="77777777" w:rsidR="008E4FAF" w:rsidRDefault="008E4FAF" w:rsidP="008E4FAF">
            <w:pPr>
              <w:keepNext/>
              <w:keepLines/>
              <w:spacing w:after="0"/>
              <w:jc w:val="center"/>
              <w:rPr>
                <w:rFonts w:ascii="Arial" w:hAnsi="Arial"/>
                <w:sz w:val="18"/>
              </w:rPr>
            </w:pPr>
          </w:p>
        </w:tc>
      </w:tr>
      <w:tr w:rsidR="008E4FAF" w14:paraId="1EB9DED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306224" w14:textId="77777777" w:rsidR="008E4FAF" w:rsidRDefault="008E4FAF" w:rsidP="008E4FAF">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4131BBD8" w14:textId="77777777" w:rsidR="008E4FAF" w:rsidRPr="00E23AEF" w:rsidRDefault="008E4FAF" w:rsidP="008E4FAF">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2C003339" w14:textId="77777777" w:rsidR="008E4FAF" w:rsidRDefault="008E4FAF" w:rsidP="008E4FAF">
            <w:pPr>
              <w:keepNext/>
              <w:keepLines/>
              <w:spacing w:after="0"/>
              <w:jc w:val="center"/>
              <w:rPr>
                <w:rFonts w:ascii="Arial" w:hAnsi="Arial"/>
                <w:sz w:val="18"/>
              </w:rPr>
            </w:pPr>
            <w:r w:rsidRPr="00E23AEF">
              <w:rPr>
                <w:rFonts w:ascii="Arial" w:hAnsi="Arial" w:cs="Arial"/>
                <w:sz w:val="18"/>
              </w:rPr>
              <w:t>DC_71A_n25A</w:t>
            </w:r>
          </w:p>
        </w:tc>
      </w:tr>
      <w:tr w:rsidR="008E4FAF" w:rsidRPr="00877CC8" w14:paraId="7493EB6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A58184"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766886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w:t>
            </w:r>
          </w:p>
          <w:p w14:paraId="338AF2D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DC_71A_n66A</w:t>
            </w:r>
          </w:p>
        </w:tc>
      </w:tr>
      <w:tr w:rsidR="008E4FAF" w:rsidRPr="00877CC8" w14:paraId="337FF05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BB2742" w14:textId="77777777" w:rsidR="008E4FAF" w:rsidRPr="00877CC8"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BDE0297"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F163F1D"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8E4FAF" w:rsidRPr="00805051" w14:paraId="461FC9C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34D56F" w14:textId="77777777" w:rsidR="008E4FAF" w:rsidRPr="007C3342"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BECDF43"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93DE24F"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8E4FAF" w:rsidRPr="00877CC8" w14:paraId="6EBDC5A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D2319" w14:textId="77777777" w:rsidR="008E4FAF" w:rsidRPr="00877CC8" w:rsidRDefault="008E4FAF" w:rsidP="008E4FAF">
            <w:pPr>
              <w:keepNext/>
              <w:keepLines/>
              <w:spacing w:after="0"/>
              <w:jc w:val="center"/>
              <w:rPr>
                <w:rFonts w:ascii="Arial" w:hAnsi="Arial"/>
                <w:sz w:val="18"/>
              </w:rPr>
            </w:pPr>
            <w:r w:rsidRPr="00AA7026">
              <w:rPr>
                <w:rFonts w:ascii="Arial" w:hAnsi="Arial"/>
                <w:sz w:val="18"/>
              </w:rPr>
              <w:lastRenderedPageBreak/>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D885251" w14:textId="77777777" w:rsidR="008E4FAF"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51CADE44"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8E4FAF" w:rsidRPr="00877CC8" w14:paraId="0746A6B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531B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3C606E2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5A6F9F7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DC_71A_n78A</w:t>
            </w:r>
          </w:p>
        </w:tc>
      </w:tr>
      <w:tr w:rsidR="008E4FAF" w:rsidRPr="00B251C4" w14:paraId="2214EE4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5F985" w14:textId="77777777" w:rsidR="008E4FAF" w:rsidRPr="00B251C4" w:rsidRDefault="008E4FAF" w:rsidP="008E4FA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14F22AA7" w14:textId="77777777" w:rsidR="008E4FAF" w:rsidRDefault="008E4FAF" w:rsidP="008E4FAF">
            <w:pPr>
              <w:keepNext/>
              <w:keepLines/>
              <w:spacing w:after="0"/>
              <w:jc w:val="center"/>
              <w:rPr>
                <w:rFonts w:ascii="Arial" w:hAnsi="Arial"/>
                <w:sz w:val="18"/>
              </w:rPr>
            </w:pPr>
            <w:r>
              <w:rPr>
                <w:rFonts w:ascii="Arial" w:hAnsi="Arial"/>
                <w:sz w:val="18"/>
              </w:rPr>
              <w:t>DC_7A_n78A</w:t>
            </w:r>
          </w:p>
          <w:p w14:paraId="295AF926" w14:textId="77777777" w:rsidR="008E4FAF" w:rsidRPr="00B251C4" w:rsidRDefault="008E4FAF" w:rsidP="008E4FAF">
            <w:pPr>
              <w:keepNext/>
              <w:keepLines/>
              <w:spacing w:after="0"/>
              <w:jc w:val="center"/>
              <w:rPr>
                <w:rFonts w:ascii="Arial" w:hAnsi="Arial"/>
                <w:sz w:val="18"/>
              </w:rPr>
            </w:pPr>
            <w:r>
              <w:rPr>
                <w:rFonts w:ascii="Arial" w:hAnsi="Arial"/>
                <w:sz w:val="18"/>
              </w:rPr>
              <w:t>DC_71A_n78A</w:t>
            </w:r>
          </w:p>
        </w:tc>
      </w:tr>
      <w:tr w:rsidR="008E4FAF" w:rsidRPr="00877CC8" w14:paraId="6DEE1B0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064B4D"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4838836"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050D652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0A5E87A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8EB1AE"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1743429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648CD51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86E19D"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3C8A3CF8"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E51D66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449A0A6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DC_7A_n79A</w:t>
            </w:r>
          </w:p>
        </w:tc>
      </w:tr>
      <w:tr w:rsidR="008E4FAF" w:rsidRPr="00877CC8" w14:paraId="6EE613D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8F4B6"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6330938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59997338"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DC_7A_n79A</w:t>
            </w:r>
          </w:p>
        </w:tc>
      </w:tr>
      <w:tr w:rsidR="008E4FAF" w:rsidRPr="00877CC8" w14:paraId="4B462B5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5146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713C647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34E83501"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DC_7A_n80A</w:t>
            </w:r>
          </w:p>
        </w:tc>
      </w:tr>
      <w:tr w:rsidR="008E4FAF" w:rsidRPr="00877CC8" w14:paraId="69F5CE6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F8DF53" w14:textId="77777777" w:rsidR="008E4FAF" w:rsidRPr="00470EA5" w:rsidRDefault="008E4FAF" w:rsidP="008E4FAF">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2F9C5AA1" w14:textId="77777777" w:rsidR="008E4FAF" w:rsidRPr="00470EA5" w:rsidRDefault="008E4FAF" w:rsidP="008E4FAF">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C4DA669" w14:textId="77777777" w:rsidR="008E4FAF" w:rsidRPr="00877CC8" w:rsidRDefault="008E4FAF" w:rsidP="008E4FAF">
            <w:pPr>
              <w:keepNext/>
              <w:keepLines/>
              <w:spacing w:after="0"/>
              <w:jc w:val="center"/>
              <w:rPr>
                <w:rFonts w:ascii="Arial" w:hAnsi="Arial"/>
                <w:sz w:val="18"/>
              </w:rPr>
            </w:pPr>
            <w:r w:rsidRPr="00470EA5">
              <w:rPr>
                <w:rFonts w:ascii="Arial" w:eastAsiaTheme="minorEastAsia" w:hAnsi="Arial"/>
                <w:sz w:val="18"/>
              </w:rPr>
              <w:t>DC_7A_n105A</w:t>
            </w:r>
          </w:p>
        </w:tc>
      </w:tr>
      <w:tr w:rsidR="00B62C28" w:rsidRPr="00877CC8" w14:paraId="07A9D040" w14:textId="77777777" w:rsidTr="009C736E">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tcPr>
          <w:p w14:paraId="395B892A" w14:textId="4F7E8CA8" w:rsidR="00B62C28" w:rsidRPr="00877CC8" w:rsidRDefault="00B62C28" w:rsidP="008E4FAF">
            <w:pPr>
              <w:keepNext/>
              <w:keepLines/>
              <w:spacing w:after="0"/>
              <w:jc w:val="center"/>
              <w:rPr>
                <w:rFonts w:ascii="Arial" w:hAnsi="Arial"/>
                <w:sz w:val="18"/>
              </w:rPr>
            </w:pPr>
            <w:r w:rsidRPr="00B62C28">
              <w:rPr>
                <w:rFonts w:ascii="Arial" w:hAnsi="Arial" w:cs="Arial" w:hint="eastAsia"/>
                <w:bCs/>
                <w:color w:val="FF0000"/>
                <w:sz w:val="24"/>
                <w:szCs w:val="24"/>
                <w:lang w:eastAsia="zh-CN"/>
              </w:rPr>
              <w:t>U</w:t>
            </w:r>
            <w:r w:rsidRPr="00B62C28">
              <w:rPr>
                <w:rFonts w:ascii="Arial" w:hAnsi="Arial" w:cs="Arial"/>
                <w:bCs/>
                <w:color w:val="FF0000"/>
                <w:sz w:val="24"/>
                <w:szCs w:val="24"/>
                <w:lang w:eastAsia="zh-CN"/>
              </w:rPr>
              <w:t xml:space="preserve">nchanged configurations </w:t>
            </w:r>
            <w:r>
              <w:rPr>
                <w:rFonts w:ascii="Arial" w:hAnsi="Arial" w:cs="Arial"/>
                <w:bCs/>
                <w:color w:val="FF0000"/>
                <w:sz w:val="24"/>
                <w:szCs w:val="24"/>
                <w:lang w:eastAsia="zh-CN"/>
              </w:rPr>
              <w:t>omitted</w:t>
            </w:r>
          </w:p>
        </w:tc>
      </w:tr>
      <w:tr w:rsidR="008E4FAF" w:rsidRPr="00877CC8" w14:paraId="25476ECB" w14:textId="77777777" w:rsidTr="008E4FA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8581F06"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47AB1D65"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0A93866F" w14:textId="77777777" w:rsidR="008E4FAF" w:rsidRPr="00877CC8" w:rsidRDefault="008E4FAF" w:rsidP="008E4FA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58990286"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102C359"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w:t>
            </w:r>
            <w:proofErr w:type="spellStart"/>
            <w:r w:rsidRPr="00877CC8">
              <w:rPr>
                <w:rFonts w:ascii="Arial" w:hAnsi="Arial" w:cs="Arial"/>
                <w:sz w:val="18"/>
                <w:szCs w:val="18"/>
                <w:lang w:eastAsia="fi-FI"/>
              </w:rPr>
              <w:t>Tx</w:t>
            </w:r>
            <w:proofErr w:type="spellEnd"/>
            <w:r w:rsidRPr="00877CC8">
              <w:rPr>
                <w:rFonts w:ascii="Arial" w:hAnsi="Arial" w:cs="Arial"/>
                <w:sz w:val="18"/>
                <w:szCs w:val="18"/>
                <w:lang w:eastAsia="fi-FI"/>
              </w:rPr>
              <w:t xml:space="preserve"> capability</w:t>
            </w:r>
          </w:p>
          <w:p w14:paraId="620CD9B0"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2082329"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2D39A241"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17126099"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37107DE9"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0EBB338E"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EB5953E"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572B5060" w14:textId="77777777" w:rsidR="008E4FAF" w:rsidRPr="00877CC8"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33B75F72" w14:textId="77777777" w:rsidR="008E4FAF" w:rsidRPr="00877CC8"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1CD579D3" w14:textId="77777777" w:rsidR="008E4FAF" w:rsidRPr="00877CC8" w:rsidRDefault="008E4FAF" w:rsidP="008E4FA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4AF4C39"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140C05DE"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2C49E35A"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29A3B509" w14:textId="77777777" w:rsidR="008E4FAF" w:rsidRPr="00877CC8" w:rsidRDefault="008E4FAF" w:rsidP="008E4FA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0864DCBC"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2074D032" w14:textId="77777777" w:rsidR="008E4FAF" w:rsidRDefault="008E4FAF" w:rsidP="008E4FA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3C63D4F9" w14:textId="77777777" w:rsidR="008E4FAF" w:rsidRDefault="008E4FAF" w:rsidP="008E4FAF">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5CEE20E2" w14:textId="77777777" w:rsidR="008E4FAF"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w:t>
            </w:r>
            <w:proofErr w:type="spellStart"/>
            <w:r w:rsidRPr="004B5F71">
              <w:rPr>
                <w:rFonts w:ascii="Arial" w:hAnsi="Arial"/>
                <w:sz w:val="18"/>
                <w:lang w:eastAsia="ja-JP"/>
              </w:rPr>
              <w:t>Tx</w:t>
            </w:r>
            <w:proofErr w:type="spellEnd"/>
            <w:r w:rsidRPr="004B5F71">
              <w:rPr>
                <w:rFonts w:ascii="Arial" w:hAnsi="Arial"/>
                <w:sz w:val="18"/>
                <w:lang w:eastAsia="ja-JP"/>
              </w:rPr>
              <w:t xml:space="preserve"> operation between n77-n79 NR carriers. This restriction applies also for these carriers when applicable EN-DC configuration is part of a higher order configuration</w:t>
            </w:r>
            <w:r>
              <w:rPr>
                <w:rFonts w:ascii="Arial" w:hAnsi="Arial"/>
                <w:sz w:val="18"/>
                <w:lang w:eastAsia="ja-JP"/>
              </w:rPr>
              <w:t>.</w:t>
            </w:r>
          </w:p>
          <w:p w14:paraId="3670626E" w14:textId="77777777" w:rsidR="008E4FAF"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w:t>
            </w:r>
            <w:proofErr w:type="spellStart"/>
            <w:r w:rsidRPr="00FF79BC">
              <w:rPr>
                <w:rFonts w:ascii="Arial" w:eastAsiaTheme="minorEastAsia" w:hAnsi="Arial"/>
                <w:sz w:val="18"/>
                <w:lang w:eastAsia="ja-JP"/>
              </w:rPr>
              <w:t>Tx</w:t>
            </w:r>
            <w:proofErr w:type="spellEnd"/>
            <w:r w:rsidRPr="00FF79BC">
              <w:rPr>
                <w:rFonts w:ascii="Arial" w:eastAsiaTheme="minorEastAsia" w:hAnsi="Arial"/>
                <w:sz w:val="18"/>
                <w:lang w:eastAsia="ja-JP"/>
              </w:rPr>
              <w:t xml:space="preserve"> operation between n78-n79 NR carriers. This restriction applies also for these carriers when applicable EN-DC configuration is part of a higher order configuration.</w:t>
            </w:r>
          </w:p>
          <w:p w14:paraId="107CF81F" w14:textId="77777777" w:rsidR="008E4FAF" w:rsidRPr="00877CC8" w:rsidRDefault="008E4FAF" w:rsidP="008E4FAF">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w:t>
            </w:r>
            <w:proofErr w:type="spellStart"/>
            <w:r>
              <w:rPr>
                <w:rFonts w:hint="eastAsia"/>
                <w:lang w:val="en-US" w:eastAsia="zh-CN"/>
              </w:rPr>
              <w:t>Tx</w:t>
            </w:r>
            <w:proofErr w:type="spellEnd"/>
            <w:r>
              <w:rPr>
                <w:rFonts w:hint="eastAsia"/>
                <w:lang w:val="en-US" w:eastAsia="zh-CN"/>
              </w:rPr>
              <w:t>.</w:t>
            </w:r>
          </w:p>
        </w:tc>
      </w:tr>
    </w:tbl>
    <w:p w14:paraId="407217B2" w14:textId="77777777" w:rsidR="008E4FAF" w:rsidRPr="00EF5447" w:rsidRDefault="008E4FAF" w:rsidP="008E4FAF"/>
    <w:p w14:paraId="11A495B7" w14:textId="77777777" w:rsidR="00247A0E" w:rsidRDefault="00247A0E" w:rsidP="00247A0E"/>
    <w:p w14:paraId="4E89A833" w14:textId="77777777" w:rsidR="00161DE3" w:rsidRDefault="00161DE3" w:rsidP="00161DE3">
      <w:pPr>
        <w:pStyle w:val="30"/>
        <w:rPr>
          <w:rFonts w:cs="Arial"/>
          <w:i/>
          <w:color w:val="FF0000"/>
          <w:sz w:val="32"/>
          <w:szCs w:val="32"/>
        </w:rPr>
      </w:pPr>
      <w:r w:rsidRPr="008523D2">
        <w:rPr>
          <w:rFonts w:cs="Arial"/>
          <w:i/>
          <w:color w:val="FF0000"/>
          <w:sz w:val="32"/>
          <w:szCs w:val="32"/>
        </w:rPr>
        <w:lastRenderedPageBreak/>
        <w:t>&lt;&lt;</w:t>
      </w:r>
      <w:r>
        <w:rPr>
          <w:rFonts w:cs="Arial" w:hint="eastAsia"/>
          <w:i/>
          <w:color w:val="FF0000"/>
          <w:sz w:val="32"/>
          <w:szCs w:val="32"/>
        </w:rPr>
        <w:t>U</w:t>
      </w:r>
      <w:r w:rsidRPr="008523D2">
        <w:rPr>
          <w:rFonts w:cs="Arial" w:hint="eastAsia"/>
          <w:i/>
          <w:color w:val="FF0000"/>
          <w:sz w:val="32"/>
          <w:szCs w:val="32"/>
        </w:rPr>
        <w:t>nchanged texts are omitted</w:t>
      </w:r>
      <w:r w:rsidRPr="008523D2">
        <w:rPr>
          <w:rFonts w:cs="Arial"/>
          <w:i/>
          <w:color w:val="FF0000"/>
          <w:sz w:val="32"/>
          <w:szCs w:val="32"/>
        </w:rPr>
        <w:t>&gt;&gt;</w:t>
      </w:r>
    </w:p>
    <w:p w14:paraId="486B41FF" w14:textId="77777777" w:rsidR="00F67F25" w:rsidRPr="00EF5447" w:rsidRDefault="00F67F25" w:rsidP="00F67F25">
      <w:pPr>
        <w:pStyle w:val="6"/>
      </w:pPr>
      <w:bookmarkStart w:id="5" w:name="_Toc52353226"/>
      <w:bookmarkStart w:id="6" w:name="_Toc53175049"/>
      <w:bookmarkStart w:id="7" w:name="_Toc61378388"/>
      <w:bookmarkStart w:id="8" w:name="_Toc61378863"/>
      <w:bookmarkStart w:id="9" w:name="_Toc67954056"/>
      <w:bookmarkStart w:id="10" w:name="_Toc68733723"/>
      <w:bookmarkStart w:id="11" w:name="_Toc68785039"/>
      <w:bookmarkStart w:id="12" w:name="_Toc76736999"/>
      <w:bookmarkStart w:id="13" w:name="_Toc77241411"/>
      <w:bookmarkStart w:id="14" w:name="_Toc77241916"/>
      <w:bookmarkStart w:id="15" w:name="_Toc83743292"/>
      <w:bookmarkStart w:id="16" w:name="_Toc83909813"/>
      <w:bookmarkStart w:id="17" w:name="_Toc91071780"/>
      <w:r w:rsidRPr="00EF5447">
        <w:t>7.3B.2.3.5.2</w:t>
      </w:r>
      <w:r w:rsidRPr="00EF5447">
        <w:tab/>
        <w:t>MSD test points for intermodulation interference due to dual uplink operation for EN-DC in NR FR1 involving three bands</w:t>
      </w:r>
      <w:bookmarkEnd w:id="5"/>
      <w:bookmarkEnd w:id="6"/>
      <w:bookmarkEnd w:id="7"/>
      <w:bookmarkEnd w:id="8"/>
      <w:bookmarkEnd w:id="9"/>
      <w:bookmarkEnd w:id="10"/>
      <w:bookmarkEnd w:id="11"/>
      <w:bookmarkEnd w:id="12"/>
      <w:bookmarkEnd w:id="13"/>
      <w:bookmarkEnd w:id="14"/>
      <w:bookmarkEnd w:id="15"/>
      <w:bookmarkEnd w:id="16"/>
      <w:bookmarkEnd w:id="17"/>
    </w:p>
    <w:p w14:paraId="55CFC1DB" w14:textId="77777777" w:rsidR="00F67F25" w:rsidRPr="00EF5447" w:rsidRDefault="00F67F25" w:rsidP="00F67F25">
      <w:pPr>
        <w:pStyle w:val="TH"/>
        <w:rPr>
          <w:lang w:eastAsia="zh-CN"/>
        </w:rPr>
      </w:pPr>
      <w:r w:rsidRPr="00EF5447">
        <w:t>Table 7.3B.2.3.5.2-</w:t>
      </w:r>
      <w:r w:rsidRPr="00EF5447">
        <w:rPr>
          <w:lang w:eastAsia="zh-CN"/>
        </w:rPr>
        <w:t>0</w:t>
      </w:r>
      <w:r w:rsidRPr="00EF5447">
        <w:t xml:space="preserve">: MSD test points for </w:t>
      </w:r>
      <w:proofErr w:type="spellStart"/>
      <w:r w:rsidRPr="00EF5447">
        <w:rPr>
          <w:lang w:eastAsia="zh-CN"/>
        </w:rPr>
        <w:t>P</w:t>
      </w:r>
      <w:r w:rsidRPr="00EF5447">
        <w:t>cell</w:t>
      </w:r>
      <w:proofErr w:type="spellEnd"/>
      <w:r w:rsidRPr="00EF5447">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F67F25" w:rsidRPr="00EF5447" w14:paraId="03CD55ED" w14:textId="77777777" w:rsidTr="009C736E">
        <w:trPr>
          <w:trHeight w:val="231"/>
          <w:tblHeader/>
          <w:jc w:val="center"/>
        </w:trPr>
        <w:tc>
          <w:tcPr>
            <w:tcW w:w="8473" w:type="dxa"/>
            <w:gridSpan w:val="8"/>
            <w:shd w:val="clear" w:color="auto" w:fill="auto"/>
          </w:tcPr>
          <w:p w14:paraId="1E4CCFD1" w14:textId="77777777" w:rsidR="00F67F25" w:rsidRPr="00EF5447" w:rsidRDefault="00F67F25" w:rsidP="009C736E">
            <w:pPr>
              <w:pStyle w:val="TAH"/>
            </w:pPr>
            <w:r w:rsidRPr="00EF5447">
              <w:t>NR or E-UTRA Band / Channel bandwidth / N</w:t>
            </w:r>
            <w:r w:rsidRPr="00EF5447">
              <w:rPr>
                <w:vertAlign w:val="subscript"/>
              </w:rPr>
              <w:t>RB</w:t>
            </w:r>
            <w:r w:rsidRPr="00EF5447">
              <w:t xml:space="preserve"> / MSD</w:t>
            </w:r>
          </w:p>
        </w:tc>
      </w:tr>
      <w:tr w:rsidR="00F67F25" w:rsidRPr="00EF5447" w14:paraId="7697DB6C" w14:textId="77777777" w:rsidTr="009C736E">
        <w:trPr>
          <w:trHeight w:val="231"/>
          <w:tblHeader/>
          <w:jc w:val="center"/>
        </w:trPr>
        <w:tc>
          <w:tcPr>
            <w:tcW w:w="1907" w:type="dxa"/>
            <w:tcBorders>
              <w:bottom w:val="single" w:sz="4" w:space="0" w:color="auto"/>
            </w:tcBorders>
            <w:shd w:val="clear" w:color="auto" w:fill="auto"/>
          </w:tcPr>
          <w:p w14:paraId="77662622" w14:textId="77777777" w:rsidR="00F67F25" w:rsidRPr="00EF5447" w:rsidRDefault="00F67F25" w:rsidP="009C736E">
            <w:pPr>
              <w:pStyle w:val="TAH"/>
            </w:pPr>
            <w:r w:rsidRPr="00EF5447">
              <w:rPr>
                <w:rFonts w:eastAsia="MS Mincho"/>
              </w:rPr>
              <w:t xml:space="preserve">EN-DC </w:t>
            </w:r>
            <w:r w:rsidRPr="00EF5447">
              <w:t>Configuration</w:t>
            </w:r>
          </w:p>
        </w:tc>
        <w:tc>
          <w:tcPr>
            <w:tcW w:w="1146" w:type="dxa"/>
            <w:shd w:val="clear" w:color="auto" w:fill="auto"/>
          </w:tcPr>
          <w:p w14:paraId="24D1D9AB" w14:textId="77777777" w:rsidR="00F67F25" w:rsidRPr="00EF5447" w:rsidRDefault="00F67F25" w:rsidP="009C736E">
            <w:pPr>
              <w:pStyle w:val="TAH"/>
            </w:pPr>
            <w:r w:rsidRPr="00EF5447">
              <w:t>EUTRA</w:t>
            </w:r>
            <w:r w:rsidRPr="00EF5447">
              <w:rPr>
                <w:rFonts w:eastAsia="MS Mincho"/>
              </w:rPr>
              <w:t>/NR</w:t>
            </w:r>
            <w:r w:rsidRPr="00EF5447">
              <w:t xml:space="preserve"> band</w:t>
            </w:r>
          </w:p>
        </w:tc>
        <w:tc>
          <w:tcPr>
            <w:tcW w:w="1160" w:type="dxa"/>
            <w:shd w:val="clear" w:color="auto" w:fill="auto"/>
          </w:tcPr>
          <w:p w14:paraId="21983D94" w14:textId="77777777" w:rsidR="00F67F25" w:rsidRPr="00EF5447" w:rsidRDefault="00F67F25" w:rsidP="009C736E">
            <w:pPr>
              <w:pStyle w:val="TAH"/>
            </w:pPr>
            <w:r w:rsidRPr="00EF5447">
              <w:t>UL F</w:t>
            </w:r>
            <w:r w:rsidRPr="00EF5447">
              <w:rPr>
                <w:vertAlign w:val="subscript"/>
              </w:rPr>
              <w:t>c</w:t>
            </w:r>
            <w:r w:rsidRPr="00EF5447">
              <w:t xml:space="preserve"> </w:t>
            </w:r>
            <w:r w:rsidRPr="00EF5447">
              <w:br/>
              <w:t>(MHz)</w:t>
            </w:r>
          </w:p>
        </w:tc>
        <w:tc>
          <w:tcPr>
            <w:tcW w:w="746" w:type="dxa"/>
            <w:shd w:val="clear" w:color="auto" w:fill="auto"/>
          </w:tcPr>
          <w:p w14:paraId="687F230A" w14:textId="77777777" w:rsidR="00F67F25" w:rsidRPr="00EF5447" w:rsidRDefault="00F67F25" w:rsidP="009C736E">
            <w:pPr>
              <w:pStyle w:val="TAH"/>
            </w:pPr>
            <w:r w:rsidRPr="00EF5447">
              <w:t xml:space="preserve">UL/DL BW </w:t>
            </w:r>
            <w:r w:rsidRPr="00EF5447">
              <w:br/>
              <w:t>(MHz)</w:t>
            </w:r>
          </w:p>
        </w:tc>
        <w:tc>
          <w:tcPr>
            <w:tcW w:w="824" w:type="dxa"/>
            <w:shd w:val="clear" w:color="auto" w:fill="auto"/>
          </w:tcPr>
          <w:p w14:paraId="70703363" w14:textId="77777777" w:rsidR="00F67F25" w:rsidRPr="00EF5447" w:rsidRDefault="00F67F25" w:rsidP="009C736E">
            <w:pPr>
              <w:pStyle w:val="TAH"/>
            </w:pPr>
            <w:r w:rsidRPr="00EF5447">
              <w:t>UL</w:t>
            </w:r>
          </w:p>
          <w:p w14:paraId="1B70475E" w14:textId="77777777" w:rsidR="00F67F25" w:rsidRPr="00EF5447" w:rsidRDefault="00F67F25" w:rsidP="009C736E">
            <w:pPr>
              <w:pStyle w:val="TAH"/>
            </w:pPr>
            <w:r w:rsidRPr="00EF5447">
              <w:t>L</w:t>
            </w:r>
            <w:r w:rsidRPr="00EF5447">
              <w:rPr>
                <w:vertAlign w:val="subscript"/>
              </w:rPr>
              <w:t>CRB</w:t>
            </w:r>
          </w:p>
        </w:tc>
        <w:tc>
          <w:tcPr>
            <w:tcW w:w="1299" w:type="dxa"/>
            <w:shd w:val="clear" w:color="auto" w:fill="auto"/>
          </w:tcPr>
          <w:p w14:paraId="3D6E91ED" w14:textId="77777777" w:rsidR="00F67F25" w:rsidRPr="00EF5447" w:rsidRDefault="00F67F25" w:rsidP="009C736E">
            <w:pPr>
              <w:pStyle w:val="TAH"/>
            </w:pPr>
            <w:r w:rsidRPr="00EF5447">
              <w:t>DL F</w:t>
            </w:r>
            <w:r w:rsidRPr="00EF5447">
              <w:rPr>
                <w:vertAlign w:val="subscript"/>
              </w:rPr>
              <w:t>c</w:t>
            </w:r>
            <w:r w:rsidRPr="00EF5447">
              <w:t xml:space="preserve"> (MHz)</w:t>
            </w:r>
          </w:p>
        </w:tc>
        <w:tc>
          <w:tcPr>
            <w:tcW w:w="634" w:type="dxa"/>
            <w:shd w:val="clear" w:color="auto" w:fill="auto"/>
          </w:tcPr>
          <w:p w14:paraId="55E11474" w14:textId="77777777" w:rsidR="00F67F25" w:rsidRPr="00EF5447" w:rsidRDefault="00F67F25" w:rsidP="009C736E">
            <w:pPr>
              <w:pStyle w:val="TAH"/>
            </w:pPr>
            <w:r w:rsidRPr="00EF5447">
              <w:t xml:space="preserve">MSD </w:t>
            </w:r>
            <w:r w:rsidRPr="00EF5447">
              <w:br/>
              <w:t>(dB)</w:t>
            </w:r>
          </w:p>
        </w:tc>
        <w:tc>
          <w:tcPr>
            <w:tcW w:w="757" w:type="dxa"/>
          </w:tcPr>
          <w:p w14:paraId="36DA7A70" w14:textId="77777777" w:rsidR="00F67F25" w:rsidRPr="00EF5447" w:rsidRDefault="00F67F25" w:rsidP="009C736E">
            <w:pPr>
              <w:pStyle w:val="TAH"/>
            </w:pPr>
            <w:r w:rsidRPr="00EF5447">
              <w:t>IMD order</w:t>
            </w:r>
          </w:p>
        </w:tc>
      </w:tr>
      <w:tr w:rsidR="00F67F25" w:rsidRPr="00EF5447" w14:paraId="2A9DD3A0" w14:textId="77777777" w:rsidTr="009C736E">
        <w:trPr>
          <w:trHeight w:val="231"/>
          <w:tblHeader/>
          <w:jc w:val="center"/>
        </w:trPr>
        <w:tc>
          <w:tcPr>
            <w:tcW w:w="1907" w:type="dxa"/>
            <w:tcBorders>
              <w:bottom w:val="nil"/>
            </w:tcBorders>
            <w:shd w:val="clear" w:color="auto" w:fill="auto"/>
          </w:tcPr>
          <w:p w14:paraId="3AC9BC0A" w14:textId="77777777" w:rsidR="00F67F25" w:rsidRPr="00EF5447" w:rsidRDefault="00F67F25" w:rsidP="009C736E">
            <w:pPr>
              <w:pStyle w:val="TAC"/>
              <w:rPr>
                <w:rFonts w:eastAsia="MS Mincho"/>
                <w:b/>
                <w:lang w:eastAsia="zh-CN"/>
              </w:rPr>
            </w:pPr>
            <w:r w:rsidRPr="00EF5447">
              <w:rPr>
                <w:lang w:eastAsia="ja-JP"/>
              </w:rPr>
              <w:t>DC_66A</w:t>
            </w:r>
            <w:r>
              <w:rPr>
                <w:lang w:eastAsia="ja-JP"/>
              </w:rPr>
              <w:t>-</w:t>
            </w:r>
            <w:r w:rsidRPr="00EF5447">
              <w:rPr>
                <w:lang w:eastAsia="ja-JP"/>
              </w:rPr>
              <w:t>(n)71</w:t>
            </w:r>
            <w:r w:rsidRPr="00EF5447">
              <w:rPr>
                <w:lang w:eastAsia="zh-CN"/>
              </w:rPr>
              <w:t>AA</w:t>
            </w:r>
          </w:p>
        </w:tc>
        <w:tc>
          <w:tcPr>
            <w:tcW w:w="1146" w:type="dxa"/>
            <w:shd w:val="clear" w:color="auto" w:fill="auto"/>
          </w:tcPr>
          <w:p w14:paraId="683FA492" w14:textId="77777777" w:rsidR="00F67F25" w:rsidRPr="00EF5447" w:rsidRDefault="00F67F25" w:rsidP="009C736E">
            <w:pPr>
              <w:pStyle w:val="TAC"/>
              <w:rPr>
                <w:b/>
              </w:rPr>
            </w:pPr>
            <w:r w:rsidRPr="00EF5447">
              <w:rPr>
                <w:lang w:eastAsia="ja-JP"/>
              </w:rPr>
              <w:t>66</w:t>
            </w:r>
          </w:p>
        </w:tc>
        <w:tc>
          <w:tcPr>
            <w:tcW w:w="1160" w:type="dxa"/>
            <w:shd w:val="clear" w:color="auto" w:fill="auto"/>
          </w:tcPr>
          <w:p w14:paraId="6C99662E" w14:textId="77777777" w:rsidR="00F67F25" w:rsidRPr="00EF5447" w:rsidRDefault="00F67F25" w:rsidP="009C736E">
            <w:pPr>
              <w:pStyle w:val="TAC"/>
              <w:rPr>
                <w:b/>
              </w:rPr>
            </w:pPr>
            <w:r w:rsidRPr="00EF5447">
              <w:rPr>
                <w:szCs w:val="18"/>
                <w:lang w:eastAsia="ko-KR"/>
              </w:rPr>
              <w:t>1750</w:t>
            </w:r>
          </w:p>
        </w:tc>
        <w:tc>
          <w:tcPr>
            <w:tcW w:w="746" w:type="dxa"/>
            <w:shd w:val="clear" w:color="auto" w:fill="auto"/>
          </w:tcPr>
          <w:p w14:paraId="53F1D730" w14:textId="77777777" w:rsidR="00F67F25" w:rsidRPr="00EF5447" w:rsidRDefault="00F67F25" w:rsidP="009C736E">
            <w:pPr>
              <w:pStyle w:val="TAC"/>
              <w:rPr>
                <w:b/>
              </w:rPr>
            </w:pPr>
            <w:r w:rsidRPr="00EF5447">
              <w:rPr>
                <w:szCs w:val="18"/>
                <w:lang w:eastAsia="ko-KR"/>
              </w:rPr>
              <w:t>5</w:t>
            </w:r>
          </w:p>
        </w:tc>
        <w:tc>
          <w:tcPr>
            <w:tcW w:w="824" w:type="dxa"/>
            <w:shd w:val="clear" w:color="auto" w:fill="auto"/>
          </w:tcPr>
          <w:p w14:paraId="7FD93C9A" w14:textId="77777777" w:rsidR="00F67F25" w:rsidRPr="00EF5447" w:rsidRDefault="00F67F25" w:rsidP="009C736E">
            <w:pPr>
              <w:pStyle w:val="TAC"/>
              <w:rPr>
                <w:b/>
              </w:rPr>
            </w:pPr>
            <w:r w:rsidRPr="00EF5447">
              <w:rPr>
                <w:szCs w:val="18"/>
                <w:lang w:eastAsia="ko-KR"/>
              </w:rPr>
              <w:t>25</w:t>
            </w:r>
          </w:p>
        </w:tc>
        <w:tc>
          <w:tcPr>
            <w:tcW w:w="1299" w:type="dxa"/>
            <w:shd w:val="clear" w:color="auto" w:fill="auto"/>
          </w:tcPr>
          <w:p w14:paraId="4BF6DCED" w14:textId="77777777" w:rsidR="00F67F25" w:rsidRPr="00EF5447" w:rsidRDefault="00F67F25" w:rsidP="009C736E">
            <w:pPr>
              <w:pStyle w:val="TAC"/>
              <w:rPr>
                <w:b/>
              </w:rPr>
            </w:pPr>
            <w:r w:rsidRPr="00EF5447">
              <w:rPr>
                <w:szCs w:val="18"/>
                <w:lang w:eastAsia="ko-KR"/>
              </w:rPr>
              <w:t>2150</w:t>
            </w:r>
          </w:p>
        </w:tc>
        <w:tc>
          <w:tcPr>
            <w:tcW w:w="634" w:type="dxa"/>
            <w:shd w:val="clear" w:color="auto" w:fill="auto"/>
          </w:tcPr>
          <w:p w14:paraId="58864909" w14:textId="77777777" w:rsidR="00F67F25" w:rsidRPr="00EF5447" w:rsidRDefault="00F67F25" w:rsidP="009C736E">
            <w:pPr>
              <w:pStyle w:val="TAC"/>
              <w:rPr>
                <w:b/>
              </w:rPr>
            </w:pPr>
            <w:r w:rsidRPr="00EF5447">
              <w:rPr>
                <w:lang w:eastAsia="ja-JP"/>
              </w:rPr>
              <w:t>5</w:t>
            </w:r>
          </w:p>
        </w:tc>
        <w:tc>
          <w:tcPr>
            <w:tcW w:w="757" w:type="dxa"/>
          </w:tcPr>
          <w:p w14:paraId="32ACCF6A" w14:textId="77777777" w:rsidR="00F67F25" w:rsidRPr="00EF5447" w:rsidRDefault="00F67F25" w:rsidP="009C736E">
            <w:pPr>
              <w:pStyle w:val="TAC"/>
              <w:rPr>
                <w:b/>
              </w:rPr>
            </w:pPr>
            <w:r w:rsidRPr="00EF5447">
              <w:rPr>
                <w:lang w:eastAsia="ja-JP"/>
              </w:rPr>
              <w:t>IMD4</w:t>
            </w:r>
          </w:p>
        </w:tc>
      </w:tr>
      <w:tr w:rsidR="00F67F25" w:rsidRPr="00EF5447" w14:paraId="7A84ED1E" w14:textId="77777777" w:rsidTr="009C736E">
        <w:trPr>
          <w:trHeight w:val="231"/>
          <w:tblHeader/>
          <w:jc w:val="center"/>
        </w:trPr>
        <w:tc>
          <w:tcPr>
            <w:tcW w:w="1907" w:type="dxa"/>
            <w:tcBorders>
              <w:top w:val="nil"/>
            </w:tcBorders>
            <w:shd w:val="clear" w:color="auto" w:fill="auto"/>
          </w:tcPr>
          <w:p w14:paraId="03CC6ADC" w14:textId="77777777" w:rsidR="00F67F25" w:rsidRPr="00EF5447" w:rsidRDefault="00F67F25" w:rsidP="009C736E">
            <w:pPr>
              <w:pStyle w:val="TAC"/>
              <w:rPr>
                <w:rFonts w:eastAsia="MS Mincho"/>
                <w:b/>
              </w:rPr>
            </w:pPr>
          </w:p>
        </w:tc>
        <w:tc>
          <w:tcPr>
            <w:tcW w:w="1146" w:type="dxa"/>
            <w:shd w:val="clear" w:color="auto" w:fill="auto"/>
          </w:tcPr>
          <w:p w14:paraId="542C2335" w14:textId="77777777" w:rsidR="00F67F25" w:rsidRPr="00EF5447" w:rsidRDefault="00F67F25" w:rsidP="009C736E">
            <w:pPr>
              <w:pStyle w:val="TAC"/>
              <w:rPr>
                <w:b/>
              </w:rPr>
            </w:pPr>
            <w:r w:rsidRPr="00EF5447">
              <w:rPr>
                <w:lang w:eastAsia="ja-JP"/>
              </w:rPr>
              <w:t>n71</w:t>
            </w:r>
          </w:p>
        </w:tc>
        <w:tc>
          <w:tcPr>
            <w:tcW w:w="1160" w:type="dxa"/>
            <w:shd w:val="clear" w:color="auto" w:fill="auto"/>
          </w:tcPr>
          <w:p w14:paraId="3C4F8551" w14:textId="77777777" w:rsidR="00F67F25" w:rsidRPr="00EF5447" w:rsidRDefault="00F67F25" w:rsidP="009C736E">
            <w:pPr>
              <w:pStyle w:val="TAC"/>
              <w:rPr>
                <w:b/>
              </w:rPr>
            </w:pPr>
            <w:r w:rsidRPr="00EF5447">
              <w:rPr>
                <w:lang w:eastAsia="ja-JP"/>
              </w:rPr>
              <w:t>678</w:t>
            </w:r>
          </w:p>
        </w:tc>
        <w:tc>
          <w:tcPr>
            <w:tcW w:w="746" w:type="dxa"/>
            <w:shd w:val="clear" w:color="auto" w:fill="auto"/>
          </w:tcPr>
          <w:p w14:paraId="51BA3ED4" w14:textId="77777777" w:rsidR="00F67F25" w:rsidRPr="00EF5447" w:rsidRDefault="00F67F25" w:rsidP="009C736E">
            <w:pPr>
              <w:pStyle w:val="TAC"/>
              <w:rPr>
                <w:b/>
              </w:rPr>
            </w:pPr>
            <w:r w:rsidRPr="00EF5447">
              <w:rPr>
                <w:lang w:eastAsia="ja-JP"/>
              </w:rPr>
              <w:t>10</w:t>
            </w:r>
          </w:p>
        </w:tc>
        <w:tc>
          <w:tcPr>
            <w:tcW w:w="824" w:type="dxa"/>
            <w:shd w:val="clear" w:color="auto" w:fill="auto"/>
          </w:tcPr>
          <w:p w14:paraId="71093303" w14:textId="77777777" w:rsidR="00F67F25" w:rsidRPr="00EF5447" w:rsidRDefault="00F67F25" w:rsidP="009C736E">
            <w:pPr>
              <w:pStyle w:val="TAC"/>
              <w:rPr>
                <w:b/>
              </w:rPr>
            </w:pPr>
            <w:r w:rsidRPr="00EF5447">
              <w:rPr>
                <w:lang w:eastAsia="ja-JP"/>
              </w:rPr>
              <w:t>10 (</w:t>
            </w:r>
            <w:proofErr w:type="spellStart"/>
            <w:r w:rsidRPr="00EF5447">
              <w:rPr>
                <w:szCs w:val="18"/>
                <w:lang w:eastAsia="ja-JP"/>
              </w:rPr>
              <w:t>RB</w:t>
            </w:r>
            <w:r w:rsidRPr="00EF5447">
              <w:rPr>
                <w:szCs w:val="18"/>
                <w:vertAlign w:val="subscript"/>
                <w:lang w:eastAsia="ja-JP"/>
              </w:rPr>
              <w:t>start</w:t>
            </w:r>
            <w:proofErr w:type="spellEnd"/>
            <w:r w:rsidRPr="00EF5447">
              <w:rPr>
                <w:lang w:eastAsia="ja-JP"/>
              </w:rPr>
              <w:t xml:space="preserve"> =0)</w:t>
            </w:r>
          </w:p>
        </w:tc>
        <w:tc>
          <w:tcPr>
            <w:tcW w:w="1299" w:type="dxa"/>
            <w:shd w:val="clear" w:color="auto" w:fill="auto"/>
          </w:tcPr>
          <w:p w14:paraId="08F6FECB" w14:textId="77777777" w:rsidR="00F67F25" w:rsidRPr="00EF5447" w:rsidRDefault="00F67F25" w:rsidP="009C736E">
            <w:pPr>
              <w:pStyle w:val="TAC"/>
              <w:rPr>
                <w:b/>
              </w:rPr>
            </w:pPr>
            <w:r w:rsidRPr="00EF5447">
              <w:t>632</w:t>
            </w:r>
          </w:p>
        </w:tc>
        <w:tc>
          <w:tcPr>
            <w:tcW w:w="634" w:type="dxa"/>
            <w:shd w:val="clear" w:color="auto" w:fill="auto"/>
          </w:tcPr>
          <w:p w14:paraId="0699593D" w14:textId="77777777" w:rsidR="00F67F25" w:rsidRPr="00EF5447" w:rsidRDefault="00F67F25" w:rsidP="009C736E">
            <w:pPr>
              <w:pStyle w:val="TAC"/>
              <w:rPr>
                <w:b/>
              </w:rPr>
            </w:pPr>
            <w:r w:rsidRPr="00EF5447">
              <w:t>N/A</w:t>
            </w:r>
          </w:p>
        </w:tc>
        <w:tc>
          <w:tcPr>
            <w:tcW w:w="757" w:type="dxa"/>
          </w:tcPr>
          <w:p w14:paraId="44012212" w14:textId="77777777" w:rsidR="00F67F25" w:rsidRPr="00EF5447" w:rsidRDefault="00F67F25" w:rsidP="009C736E">
            <w:pPr>
              <w:pStyle w:val="TAC"/>
              <w:rPr>
                <w:b/>
              </w:rPr>
            </w:pPr>
            <w:r w:rsidRPr="00EF5447">
              <w:t>N/A</w:t>
            </w:r>
          </w:p>
        </w:tc>
      </w:tr>
      <w:tr w:rsidR="00F67F25" w:rsidRPr="00EF5447" w14:paraId="2588B5BF" w14:textId="77777777" w:rsidTr="009C736E">
        <w:trPr>
          <w:trHeight w:val="231"/>
          <w:tblHeader/>
          <w:jc w:val="center"/>
        </w:trPr>
        <w:tc>
          <w:tcPr>
            <w:tcW w:w="8473" w:type="dxa"/>
            <w:gridSpan w:val="8"/>
            <w:tcBorders>
              <w:bottom w:val="single" w:sz="4" w:space="0" w:color="auto"/>
            </w:tcBorders>
            <w:shd w:val="clear" w:color="auto" w:fill="auto"/>
            <w:vAlign w:val="center"/>
          </w:tcPr>
          <w:p w14:paraId="58899D45" w14:textId="77777777" w:rsidR="00F67F25" w:rsidRDefault="00F67F25" w:rsidP="009C736E">
            <w:pPr>
              <w:pStyle w:val="TAN"/>
              <w:rPr>
                <w:lang w:eastAsia="ja-JP"/>
              </w:rPr>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 supported by the UE.</w:t>
            </w:r>
          </w:p>
          <w:p w14:paraId="32634632" w14:textId="77777777" w:rsidR="00F67F25" w:rsidRPr="00EF5447" w:rsidRDefault="00F67F25" w:rsidP="009C736E">
            <w:pPr>
              <w:pStyle w:val="TAN"/>
            </w:pPr>
            <w:r>
              <w:rPr>
                <w:lang w:eastAsia="ko-KR"/>
              </w:rPr>
              <w:t>NOTE 2:</w:t>
            </w:r>
            <w:r>
              <w:rPr>
                <w:lang w:eastAsia="ko-KR"/>
              </w:rPr>
              <w:tab/>
              <w:t xml:space="preserve">E-UTRA carrier shall be set to </w:t>
            </w:r>
            <w:proofErr w:type="gramStart"/>
            <w:r>
              <w:rPr>
                <w:lang w:eastAsia="ko-KR"/>
              </w:rPr>
              <w:t>min(</w:t>
            </w:r>
            <w:proofErr w:type="gramEnd"/>
            <w:r>
              <w:rPr>
                <w:lang w:eastAsia="ko-KR"/>
              </w:rPr>
              <w:t xml:space="preserve">+20 </w:t>
            </w:r>
            <w:proofErr w:type="spellStart"/>
            <w:r>
              <w:rPr>
                <w:lang w:eastAsia="ko-KR"/>
              </w:rPr>
              <w:t>dBm</w:t>
            </w:r>
            <w:proofErr w:type="spellEnd"/>
            <w:r>
              <w:rPr>
                <w:lang w:eastAsia="ko-KR"/>
              </w:rPr>
              <w:t>,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w:t>
            </w:r>
            <w:proofErr w:type="spellStart"/>
            <w:r>
              <w:rPr>
                <w:lang w:eastAsia="ko-KR"/>
              </w:rPr>
              <w:t>dBm</w:t>
            </w:r>
            <w:proofErr w:type="spellEnd"/>
            <w:r>
              <w:rPr>
                <w:lang w:eastAsia="ko-KR"/>
              </w:rPr>
              <w:t xml:space="preserve">, </w:t>
            </w:r>
            <w:proofErr w:type="spellStart"/>
            <w:r>
              <w:rPr>
                <w:lang w:eastAsia="ko-KR"/>
              </w:rPr>
              <w:t>P</w:t>
            </w:r>
            <w:r>
              <w:rPr>
                <w:vertAlign w:val="subscript"/>
                <w:lang w:eastAsia="ko-KR"/>
              </w:rPr>
              <w:t>CMAX_L,f,c,NR</w:t>
            </w:r>
            <w:proofErr w:type="spellEnd"/>
            <w:r>
              <w:rPr>
                <w:lang w:eastAsia="ko-KR"/>
              </w:rPr>
              <w:t>) as defined in clause 6.2B.4.1.3.</w:t>
            </w:r>
          </w:p>
        </w:tc>
      </w:tr>
    </w:tbl>
    <w:p w14:paraId="08B1221A" w14:textId="77777777" w:rsidR="00F67F25" w:rsidRPr="00EF5447" w:rsidRDefault="00F67F25" w:rsidP="00F67F25"/>
    <w:p w14:paraId="0E75FE63" w14:textId="77777777" w:rsidR="00F67F25" w:rsidRPr="00EF5447" w:rsidRDefault="00F67F25" w:rsidP="00F67F25">
      <w:pPr>
        <w:pStyle w:val="TH"/>
      </w:pPr>
      <w:r w:rsidRPr="00EF5447">
        <w:lastRenderedPageBreak/>
        <w:t xml:space="preserve">Table 7.3B.2.3.5.2-1: MSD test points for </w:t>
      </w:r>
      <w:proofErr w:type="spellStart"/>
      <w:r w:rsidRPr="00EF5447">
        <w:t>Scell</w:t>
      </w:r>
      <w:proofErr w:type="spellEnd"/>
      <w:r w:rsidRPr="00EF5447">
        <w:t xml:space="preserve"> due to dual uplink operation for EN-DC in NR FR1 (three bands)</w:t>
      </w:r>
    </w:p>
    <w:tbl>
      <w:tblPr>
        <w:tblW w:w="11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380"/>
        <w:gridCol w:w="817"/>
        <w:gridCol w:w="2554"/>
        <w:gridCol w:w="1323"/>
        <w:gridCol w:w="867"/>
        <w:gridCol w:w="1248"/>
      </w:tblGrid>
      <w:tr w:rsidR="00F67F25" w:rsidRPr="00EF5447" w14:paraId="06F1CD72" w14:textId="77777777" w:rsidTr="009C736E">
        <w:trPr>
          <w:trHeight w:val="231"/>
          <w:tblHeader/>
          <w:jc w:val="center"/>
        </w:trPr>
        <w:tc>
          <w:tcPr>
            <w:tcW w:w="11316" w:type="dxa"/>
            <w:gridSpan w:val="8"/>
            <w:tcBorders>
              <w:bottom w:val="single" w:sz="4" w:space="0" w:color="auto"/>
            </w:tcBorders>
            <w:shd w:val="clear" w:color="auto" w:fill="auto"/>
          </w:tcPr>
          <w:p w14:paraId="5FACE59E" w14:textId="77777777" w:rsidR="00F67F25" w:rsidRPr="00EF5447" w:rsidRDefault="00F67F25" w:rsidP="009C736E">
            <w:pPr>
              <w:pStyle w:val="TAH"/>
            </w:pPr>
            <w:r w:rsidRPr="00EF5447">
              <w:lastRenderedPageBreak/>
              <w:t>NR or E-UTRA Band / Channel bandwidth / NRB / MSD</w:t>
            </w:r>
          </w:p>
        </w:tc>
      </w:tr>
      <w:tr w:rsidR="00F67F25" w:rsidRPr="00EF5447" w14:paraId="7CA52797" w14:textId="77777777" w:rsidTr="009C736E">
        <w:trPr>
          <w:trHeight w:val="231"/>
          <w:tblHeader/>
          <w:jc w:val="center"/>
        </w:trPr>
        <w:tc>
          <w:tcPr>
            <w:tcW w:w="2259" w:type="dxa"/>
            <w:tcBorders>
              <w:bottom w:val="single" w:sz="4" w:space="0" w:color="auto"/>
            </w:tcBorders>
            <w:shd w:val="clear" w:color="auto" w:fill="auto"/>
          </w:tcPr>
          <w:p w14:paraId="0563493D" w14:textId="77777777" w:rsidR="00F67F25" w:rsidRPr="00EF5447" w:rsidRDefault="00F67F25" w:rsidP="009C736E">
            <w:pPr>
              <w:pStyle w:val="TAH"/>
              <w:rPr>
                <w:rFonts w:eastAsia="MS Mincho"/>
              </w:rPr>
            </w:pPr>
            <w:r w:rsidRPr="00EF5447">
              <w:rPr>
                <w:rFonts w:eastAsia="MS Mincho"/>
              </w:rPr>
              <w:t xml:space="preserve">EN-DC </w:t>
            </w:r>
            <w:r w:rsidRPr="00EF5447">
              <w:t>Configuration</w:t>
            </w:r>
          </w:p>
        </w:tc>
        <w:tc>
          <w:tcPr>
            <w:tcW w:w="868" w:type="dxa"/>
            <w:tcBorders>
              <w:bottom w:val="single" w:sz="4" w:space="0" w:color="auto"/>
            </w:tcBorders>
            <w:shd w:val="clear" w:color="auto" w:fill="auto"/>
          </w:tcPr>
          <w:p w14:paraId="4CFD4CD3" w14:textId="77777777" w:rsidR="00F67F25" w:rsidRPr="00EF5447" w:rsidRDefault="00F67F25" w:rsidP="009C736E">
            <w:pPr>
              <w:pStyle w:val="TAH"/>
            </w:pPr>
            <w:r w:rsidRPr="00EF5447">
              <w:t xml:space="preserve">EUTRA </w:t>
            </w:r>
            <w:r w:rsidRPr="00EF5447">
              <w:rPr>
                <w:rFonts w:eastAsia="MS Mincho"/>
              </w:rPr>
              <w:t>/ NR</w:t>
            </w:r>
            <w:r w:rsidRPr="00EF5447">
              <w:t xml:space="preserve"> band</w:t>
            </w:r>
          </w:p>
        </w:tc>
        <w:tc>
          <w:tcPr>
            <w:tcW w:w="1380" w:type="dxa"/>
            <w:tcBorders>
              <w:bottom w:val="single" w:sz="4" w:space="0" w:color="auto"/>
            </w:tcBorders>
            <w:shd w:val="clear" w:color="auto" w:fill="auto"/>
          </w:tcPr>
          <w:p w14:paraId="2C79262D" w14:textId="77777777" w:rsidR="00F67F25" w:rsidRPr="00EF5447" w:rsidRDefault="00F67F25" w:rsidP="009C736E">
            <w:pPr>
              <w:pStyle w:val="TAH"/>
            </w:pPr>
            <w:r w:rsidRPr="00EF5447">
              <w:t>UL F</w:t>
            </w:r>
            <w:r w:rsidRPr="00EF5447">
              <w:rPr>
                <w:vertAlign w:val="subscript"/>
              </w:rPr>
              <w:t>c</w:t>
            </w:r>
            <w:r w:rsidRPr="00EF5447">
              <w:t xml:space="preserve"> </w:t>
            </w:r>
            <w:r w:rsidRPr="00EF5447">
              <w:br/>
              <w:t>(MHz)</w:t>
            </w:r>
          </w:p>
        </w:tc>
        <w:tc>
          <w:tcPr>
            <w:tcW w:w="817" w:type="dxa"/>
            <w:tcBorders>
              <w:bottom w:val="single" w:sz="4" w:space="0" w:color="auto"/>
            </w:tcBorders>
            <w:shd w:val="clear" w:color="auto" w:fill="auto"/>
          </w:tcPr>
          <w:p w14:paraId="3EBA58ED" w14:textId="77777777" w:rsidR="00F67F25" w:rsidRPr="00EF5447" w:rsidRDefault="00F67F25" w:rsidP="009C736E">
            <w:pPr>
              <w:pStyle w:val="TAH"/>
            </w:pPr>
            <w:r w:rsidRPr="00EF5447">
              <w:t xml:space="preserve">UL/DL BW </w:t>
            </w:r>
            <w:r w:rsidRPr="00EF5447">
              <w:br/>
              <w:t>(MHz)</w:t>
            </w:r>
          </w:p>
        </w:tc>
        <w:tc>
          <w:tcPr>
            <w:tcW w:w="2554" w:type="dxa"/>
            <w:tcBorders>
              <w:bottom w:val="single" w:sz="4" w:space="0" w:color="auto"/>
            </w:tcBorders>
            <w:shd w:val="clear" w:color="auto" w:fill="auto"/>
          </w:tcPr>
          <w:p w14:paraId="0DF24801" w14:textId="77777777" w:rsidR="00F67F25" w:rsidRPr="00EF5447" w:rsidRDefault="00F67F25" w:rsidP="009C736E">
            <w:pPr>
              <w:pStyle w:val="TAH"/>
            </w:pPr>
            <w:r w:rsidRPr="00EF5447">
              <w:t>UL</w:t>
            </w:r>
          </w:p>
          <w:p w14:paraId="22C101EB" w14:textId="77777777" w:rsidR="00F67F25" w:rsidRPr="00EF5447" w:rsidRDefault="00F67F25" w:rsidP="009C736E">
            <w:pPr>
              <w:pStyle w:val="TAH"/>
            </w:pPr>
            <w:r w:rsidRPr="00EF5447">
              <w:t>L</w:t>
            </w:r>
            <w:r w:rsidRPr="00EF5447">
              <w:rPr>
                <w:vertAlign w:val="subscript"/>
              </w:rPr>
              <w:t>CRB</w:t>
            </w:r>
          </w:p>
        </w:tc>
        <w:tc>
          <w:tcPr>
            <w:tcW w:w="1323" w:type="dxa"/>
            <w:tcBorders>
              <w:bottom w:val="single" w:sz="4" w:space="0" w:color="auto"/>
            </w:tcBorders>
            <w:shd w:val="clear" w:color="auto" w:fill="auto"/>
          </w:tcPr>
          <w:p w14:paraId="617346A5" w14:textId="77777777" w:rsidR="00F67F25" w:rsidRPr="00EF5447" w:rsidRDefault="00F67F25" w:rsidP="009C736E">
            <w:pPr>
              <w:pStyle w:val="TAH"/>
            </w:pPr>
            <w:r w:rsidRPr="00EF5447">
              <w:t>DL F</w:t>
            </w:r>
            <w:r w:rsidRPr="00EF5447">
              <w:rPr>
                <w:vertAlign w:val="subscript"/>
              </w:rPr>
              <w:t>c</w:t>
            </w:r>
            <w:r w:rsidRPr="00EF5447">
              <w:t xml:space="preserve"> (MHz)</w:t>
            </w:r>
          </w:p>
        </w:tc>
        <w:tc>
          <w:tcPr>
            <w:tcW w:w="867" w:type="dxa"/>
            <w:tcBorders>
              <w:bottom w:val="single" w:sz="4" w:space="0" w:color="auto"/>
            </w:tcBorders>
            <w:shd w:val="clear" w:color="auto" w:fill="auto"/>
          </w:tcPr>
          <w:p w14:paraId="1E6A2393" w14:textId="77777777" w:rsidR="00F67F25" w:rsidRPr="00EF5447" w:rsidRDefault="00F67F25" w:rsidP="009C736E">
            <w:pPr>
              <w:pStyle w:val="TAH"/>
            </w:pPr>
            <w:r w:rsidRPr="00EF5447">
              <w:t xml:space="preserve">MSD </w:t>
            </w:r>
            <w:r w:rsidRPr="00EF5447">
              <w:br/>
              <w:t>(dB)</w:t>
            </w:r>
          </w:p>
        </w:tc>
        <w:tc>
          <w:tcPr>
            <w:tcW w:w="1248" w:type="dxa"/>
            <w:tcBorders>
              <w:bottom w:val="single" w:sz="4" w:space="0" w:color="auto"/>
            </w:tcBorders>
          </w:tcPr>
          <w:p w14:paraId="68E38D00" w14:textId="77777777" w:rsidR="00F67F25" w:rsidRPr="00EF5447" w:rsidRDefault="00F67F25" w:rsidP="009C736E">
            <w:pPr>
              <w:pStyle w:val="TAH"/>
            </w:pPr>
            <w:r w:rsidRPr="00EF5447">
              <w:t>IMD order</w:t>
            </w:r>
          </w:p>
        </w:tc>
      </w:tr>
      <w:tr w:rsidR="00346BD3" w:rsidRPr="00EF5447" w14:paraId="3E25BB9B" w14:textId="77777777" w:rsidTr="009C736E">
        <w:trPr>
          <w:trHeight w:val="54"/>
          <w:jc w:val="center"/>
        </w:trPr>
        <w:tc>
          <w:tcPr>
            <w:tcW w:w="11316" w:type="dxa"/>
            <w:gridSpan w:val="8"/>
            <w:tcBorders>
              <w:top w:val="single" w:sz="4" w:space="0" w:color="auto"/>
              <w:bottom w:val="nil"/>
            </w:tcBorders>
            <w:shd w:val="clear" w:color="auto" w:fill="auto"/>
          </w:tcPr>
          <w:p w14:paraId="0F39F982" w14:textId="4F608399" w:rsidR="00346BD3" w:rsidRDefault="00346BD3" w:rsidP="009C736E">
            <w:pPr>
              <w:pStyle w:val="TAC"/>
              <w:rPr>
                <w:rFonts w:cs="Arial"/>
              </w:rPr>
            </w:pPr>
            <w:r w:rsidRPr="008523D2">
              <w:rPr>
                <w:rFonts w:cs="Arial"/>
                <w:i/>
                <w:color w:val="FF0000"/>
                <w:sz w:val="32"/>
                <w:szCs w:val="32"/>
              </w:rPr>
              <w:t>&lt;&lt;</w:t>
            </w:r>
            <w:r>
              <w:rPr>
                <w:rFonts w:cs="Arial" w:hint="eastAsia"/>
                <w:i/>
                <w:color w:val="FF0000"/>
                <w:sz w:val="32"/>
                <w:szCs w:val="32"/>
              </w:rPr>
              <w:t>U</w:t>
            </w:r>
            <w:r w:rsidRPr="008523D2">
              <w:rPr>
                <w:rFonts w:cs="Arial" w:hint="eastAsia"/>
                <w:i/>
                <w:color w:val="FF0000"/>
                <w:sz w:val="32"/>
                <w:szCs w:val="32"/>
              </w:rPr>
              <w:t>nchanged texts are omitted</w:t>
            </w:r>
            <w:r w:rsidRPr="008523D2">
              <w:rPr>
                <w:rFonts w:cs="Arial"/>
                <w:i/>
                <w:color w:val="FF0000"/>
                <w:sz w:val="32"/>
                <w:szCs w:val="32"/>
              </w:rPr>
              <w:t>&gt;&gt;</w:t>
            </w:r>
          </w:p>
        </w:tc>
      </w:tr>
      <w:tr w:rsidR="00F67F25" w:rsidRPr="00EF5447" w14:paraId="33A0F886" w14:textId="77777777" w:rsidTr="009C736E">
        <w:trPr>
          <w:trHeight w:val="54"/>
          <w:jc w:val="center"/>
        </w:trPr>
        <w:tc>
          <w:tcPr>
            <w:tcW w:w="2259" w:type="dxa"/>
            <w:tcBorders>
              <w:top w:val="single" w:sz="4" w:space="0" w:color="auto"/>
              <w:bottom w:val="nil"/>
            </w:tcBorders>
            <w:shd w:val="clear" w:color="auto" w:fill="auto"/>
          </w:tcPr>
          <w:p w14:paraId="62705AF6" w14:textId="77777777" w:rsidR="00F67F25" w:rsidRPr="00EF5447" w:rsidRDefault="00F67F25" w:rsidP="009C736E">
            <w:pPr>
              <w:pStyle w:val="TAC"/>
              <w:rPr>
                <w:rFonts w:cs="Arial"/>
                <w:lang w:eastAsia="ja-JP"/>
              </w:rPr>
            </w:pPr>
            <w:r w:rsidRPr="008755F7">
              <w:t>DC_</w:t>
            </w:r>
            <w:r>
              <w:t>7A_n1A</w:t>
            </w:r>
            <w:r w:rsidRPr="00A474A6">
              <w:t>-n</w:t>
            </w:r>
            <w:r>
              <w:t>2</w:t>
            </w:r>
            <w:r w:rsidRPr="00A474A6">
              <w:t>8</w:t>
            </w:r>
            <w:r>
              <w:t>A</w:t>
            </w:r>
          </w:p>
        </w:tc>
        <w:tc>
          <w:tcPr>
            <w:tcW w:w="868" w:type="dxa"/>
            <w:shd w:val="clear" w:color="auto" w:fill="auto"/>
            <w:vAlign w:val="center"/>
          </w:tcPr>
          <w:p w14:paraId="0B5E6A69" w14:textId="77777777" w:rsidR="00F67F25" w:rsidRPr="00EF5447" w:rsidRDefault="00F67F25" w:rsidP="009C736E">
            <w:pPr>
              <w:pStyle w:val="TAC"/>
              <w:rPr>
                <w:rFonts w:eastAsia="Calibri Light" w:cs="Arial"/>
              </w:rPr>
            </w:pPr>
            <w:r>
              <w:rPr>
                <w:rFonts w:cs="Arial"/>
              </w:rPr>
              <w:t>7</w:t>
            </w:r>
          </w:p>
        </w:tc>
        <w:tc>
          <w:tcPr>
            <w:tcW w:w="1380" w:type="dxa"/>
            <w:shd w:val="clear" w:color="auto" w:fill="auto"/>
            <w:noWrap/>
            <w:vAlign w:val="center"/>
          </w:tcPr>
          <w:p w14:paraId="4024E5DB" w14:textId="77777777" w:rsidR="00F67F25" w:rsidRDefault="00F67F25" w:rsidP="009C736E">
            <w:pPr>
              <w:pStyle w:val="TAC"/>
              <w:tabs>
                <w:tab w:val="center" w:pos="363"/>
              </w:tabs>
              <w:jc w:val="left"/>
              <w:rPr>
                <w:rFonts w:eastAsia="Calibri Light" w:cs="Arial"/>
              </w:rPr>
            </w:pPr>
            <w:r w:rsidRPr="003C4CEC">
              <w:rPr>
                <w:rFonts w:cs="Arial"/>
              </w:rPr>
              <w:t>2535</w:t>
            </w:r>
          </w:p>
        </w:tc>
        <w:tc>
          <w:tcPr>
            <w:tcW w:w="817" w:type="dxa"/>
            <w:shd w:val="clear" w:color="auto" w:fill="auto"/>
            <w:noWrap/>
            <w:vAlign w:val="center"/>
          </w:tcPr>
          <w:p w14:paraId="6292E6BC"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38AAB4E1" w14:textId="77777777" w:rsidR="00F67F25" w:rsidRPr="00EF5447" w:rsidRDefault="00F67F25" w:rsidP="009C736E">
            <w:pPr>
              <w:pStyle w:val="TAC"/>
              <w:rPr>
                <w:rFonts w:eastAsia="Calibri Light" w:cs="Arial"/>
              </w:rPr>
            </w:pPr>
            <w:r w:rsidRPr="003C4CEC">
              <w:rPr>
                <w:rFonts w:cs="Arial"/>
              </w:rPr>
              <w:t>25</w:t>
            </w:r>
          </w:p>
        </w:tc>
        <w:tc>
          <w:tcPr>
            <w:tcW w:w="1323" w:type="dxa"/>
            <w:shd w:val="clear" w:color="auto" w:fill="auto"/>
            <w:noWrap/>
            <w:vAlign w:val="center"/>
          </w:tcPr>
          <w:p w14:paraId="07E9FBE0" w14:textId="77777777" w:rsidR="00F67F25" w:rsidRPr="00EF5447" w:rsidRDefault="00F67F25" w:rsidP="009C736E">
            <w:pPr>
              <w:pStyle w:val="TAC"/>
              <w:rPr>
                <w:rFonts w:eastAsia="Calibri Light" w:cs="Arial"/>
              </w:rPr>
            </w:pPr>
            <w:r>
              <w:rPr>
                <w:rFonts w:cs="Arial"/>
              </w:rPr>
              <w:t>2655</w:t>
            </w:r>
          </w:p>
        </w:tc>
        <w:tc>
          <w:tcPr>
            <w:tcW w:w="867" w:type="dxa"/>
            <w:shd w:val="clear" w:color="auto" w:fill="auto"/>
            <w:vAlign w:val="center"/>
          </w:tcPr>
          <w:p w14:paraId="36707593" w14:textId="77777777" w:rsidR="00F67F25" w:rsidRPr="00EF5447" w:rsidRDefault="00F67F25" w:rsidP="009C736E">
            <w:pPr>
              <w:pStyle w:val="TAC"/>
              <w:rPr>
                <w:rFonts w:eastAsia="Calibri Light" w:cs="Arial"/>
              </w:rPr>
            </w:pPr>
            <w:r>
              <w:rPr>
                <w:rFonts w:cs="Arial"/>
              </w:rPr>
              <w:t>N/A</w:t>
            </w:r>
          </w:p>
        </w:tc>
        <w:tc>
          <w:tcPr>
            <w:tcW w:w="1248" w:type="dxa"/>
            <w:shd w:val="clear" w:color="auto" w:fill="auto"/>
            <w:vAlign w:val="center"/>
          </w:tcPr>
          <w:p w14:paraId="135B60E5" w14:textId="77777777" w:rsidR="00F67F25" w:rsidRPr="00EF5447" w:rsidRDefault="00F67F25" w:rsidP="009C736E">
            <w:pPr>
              <w:pStyle w:val="TAC"/>
              <w:rPr>
                <w:rFonts w:cs="Arial"/>
                <w:szCs w:val="24"/>
              </w:rPr>
            </w:pPr>
            <w:r>
              <w:rPr>
                <w:rFonts w:cs="Arial"/>
              </w:rPr>
              <w:t>N/A</w:t>
            </w:r>
          </w:p>
        </w:tc>
      </w:tr>
      <w:tr w:rsidR="00F67F25" w:rsidRPr="00EF5447" w14:paraId="70932E27" w14:textId="77777777" w:rsidTr="009C736E">
        <w:trPr>
          <w:trHeight w:val="54"/>
          <w:jc w:val="center"/>
        </w:trPr>
        <w:tc>
          <w:tcPr>
            <w:tcW w:w="2259" w:type="dxa"/>
            <w:tcBorders>
              <w:top w:val="nil"/>
              <w:bottom w:val="nil"/>
            </w:tcBorders>
            <w:shd w:val="clear" w:color="auto" w:fill="auto"/>
          </w:tcPr>
          <w:p w14:paraId="416B0386" w14:textId="77777777" w:rsidR="00F67F25" w:rsidRPr="00EF5447" w:rsidRDefault="00F67F25" w:rsidP="009C736E">
            <w:pPr>
              <w:pStyle w:val="TAC"/>
              <w:rPr>
                <w:rFonts w:cs="Arial"/>
                <w:lang w:eastAsia="ja-JP"/>
              </w:rPr>
            </w:pPr>
            <w:r w:rsidRPr="008755F7">
              <w:t>DC_</w:t>
            </w:r>
            <w:r>
              <w:t>7C</w:t>
            </w:r>
            <w:r w:rsidRPr="00A474A6">
              <w:t>-</w:t>
            </w:r>
            <w:r>
              <w:t>n1A</w:t>
            </w:r>
            <w:r w:rsidRPr="00A474A6">
              <w:t>-n</w:t>
            </w:r>
            <w:r>
              <w:t>2</w:t>
            </w:r>
            <w:r w:rsidRPr="00A474A6">
              <w:t>8</w:t>
            </w:r>
            <w:r>
              <w:t>A</w:t>
            </w:r>
          </w:p>
        </w:tc>
        <w:tc>
          <w:tcPr>
            <w:tcW w:w="868" w:type="dxa"/>
            <w:shd w:val="clear" w:color="auto" w:fill="auto"/>
            <w:vAlign w:val="center"/>
          </w:tcPr>
          <w:p w14:paraId="4172F329" w14:textId="77777777" w:rsidR="00F67F25" w:rsidRPr="00EF5447" w:rsidRDefault="00F67F25" w:rsidP="009C736E">
            <w:pPr>
              <w:pStyle w:val="TAC"/>
              <w:rPr>
                <w:rFonts w:eastAsia="Calibri Light" w:cs="Arial"/>
              </w:rPr>
            </w:pPr>
            <w:r>
              <w:rPr>
                <w:rFonts w:cs="Arial"/>
              </w:rPr>
              <w:t>n1</w:t>
            </w:r>
          </w:p>
        </w:tc>
        <w:tc>
          <w:tcPr>
            <w:tcW w:w="1380" w:type="dxa"/>
            <w:shd w:val="clear" w:color="auto" w:fill="auto"/>
            <w:noWrap/>
            <w:vAlign w:val="center"/>
          </w:tcPr>
          <w:p w14:paraId="71E750AC" w14:textId="77777777" w:rsidR="00F67F25" w:rsidRDefault="00F67F25" w:rsidP="009C736E">
            <w:pPr>
              <w:pStyle w:val="TAC"/>
              <w:tabs>
                <w:tab w:val="center" w:pos="363"/>
              </w:tabs>
              <w:jc w:val="left"/>
              <w:rPr>
                <w:rFonts w:eastAsia="Calibri Light" w:cs="Arial"/>
              </w:rPr>
            </w:pPr>
            <w:r w:rsidRPr="003C4CEC">
              <w:rPr>
                <w:rFonts w:cs="Arial"/>
              </w:rPr>
              <w:t>1950</w:t>
            </w:r>
          </w:p>
        </w:tc>
        <w:tc>
          <w:tcPr>
            <w:tcW w:w="817" w:type="dxa"/>
            <w:shd w:val="clear" w:color="auto" w:fill="auto"/>
            <w:noWrap/>
            <w:vAlign w:val="center"/>
          </w:tcPr>
          <w:p w14:paraId="520EBC16"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1A527D86" w14:textId="77777777" w:rsidR="00F67F25" w:rsidRPr="00EF5447" w:rsidRDefault="00F67F25" w:rsidP="009C736E">
            <w:pPr>
              <w:pStyle w:val="TAC"/>
              <w:rPr>
                <w:rFonts w:eastAsia="Calibri Light" w:cs="Arial"/>
              </w:rPr>
            </w:pPr>
            <w:r w:rsidRPr="003C4CEC">
              <w:rPr>
                <w:rFonts w:cs="Arial"/>
              </w:rPr>
              <w:t>25</w:t>
            </w:r>
          </w:p>
        </w:tc>
        <w:tc>
          <w:tcPr>
            <w:tcW w:w="1323" w:type="dxa"/>
            <w:shd w:val="clear" w:color="auto" w:fill="auto"/>
            <w:noWrap/>
            <w:vAlign w:val="center"/>
          </w:tcPr>
          <w:p w14:paraId="69A635E0" w14:textId="77777777" w:rsidR="00F67F25" w:rsidRPr="00EF5447" w:rsidRDefault="00F67F25" w:rsidP="009C736E">
            <w:pPr>
              <w:pStyle w:val="TAC"/>
              <w:rPr>
                <w:rFonts w:eastAsia="Calibri Light" w:cs="Arial"/>
              </w:rPr>
            </w:pPr>
            <w:r>
              <w:rPr>
                <w:rFonts w:cs="Arial"/>
              </w:rPr>
              <w:t>2140</w:t>
            </w:r>
          </w:p>
        </w:tc>
        <w:tc>
          <w:tcPr>
            <w:tcW w:w="867" w:type="dxa"/>
            <w:shd w:val="clear" w:color="auto" w:fill="auto"/>
            <w:vAlign w:val="center"/>
          </w:tcPr>
          <w:p w14:paraId="286DB50F" w14:textId="77777777" w:rsidR="00F67F25" w:rsidRPr="00EF5447" w:rsidRDefault="00F67F25" w:rsidP="009C736E">
            <w:pPr>
              <w:pStyle w:val="TAC"/>
              <w:rPr>
                <w:rFonts w:eastAsia="Calibri Light" w:cs="Arial"/>
              </w:rPr>
            </w:pPr>
            <w:r>
              <w:rPr>
                <w:rFonts w:cs="Arial"/>
              </w:rPr>
              <w:t>N/A</w:t>
            </w:r>
          </w:p>
        </w:tc>
        <w:tc>
          <w:tcPr>
            <w:tcW w:w="1248" w:type="dxa"/>
            <w:shd w:val="clear" w:color="auto" w:fill="auto"/>
            <w:vAlign w:val="center"/>
          </w:tcPr>
          <w:p w14:paraId="13C7BC65" w14:textId="77777777" w:rsidR="00F67F25" w:rsidRPr="00EF5447" w:rsidRDefault="00F67F25" w:rsidP="009C736E">
            <w:pPr>
              <w:pStyle w:val="TAC"/>
              <w:rPr>
                <w:rFonts w:cs="Arial"/>
                <w:szCs w:val="24"/>
              </w:rPr>
            </w:pPr>
            <w:r>
              <w:rPr>
                <w:rFonts w:cs="Arial"/>
              </w:rPr>
              <w:t>N/A</w:t>
            </w:r>
          </w:p>
        </w:tc>
      </w:tr>
      <w:tr w:rsidR="00F67F25" w:rsidRPr="00EF5447" w14:paraId="2CD7B1A9" w14:textId="77777777" w:rsidTr="009C736E">
        <w:trPr>
          <w:trHeight w:val="54"/>
          <w:jc w:val="center"/>
        </w:trPr>
        <w:tc>
          <w:tcPr>
            <w:tcW w:w="2259" w:type="dxa"/>
            <w:tcBorders>
              <w:top w:val="nil"/>
              <w:bottom w:val="single" w:sz="4" w:space="0" w:color="auto"/>
            </w:tcBorders>
            <w:shd w:val="clear" w:color="auto" w:fill="auto"/>
          </w:tcPr>
          <w:p w14:paraId="595E8899" w14:textId="77777777" w:rsidR="00F67F25" w:rsidRPr="00EF5447" w:rsidRDefault="00F67F25" w:rsidP="009C736E">
            <w:pPr>
              <w:pStyle w:val="TAC"/>
              <w:rPr>
                <w:rFonts w:cs="Arial"/>
                <w:lang w:eastAsia="ja-JP"/>
              </w:rPr>
            </w:pPr>
          </w:p>
        </w:tc>
        <w:tc>
          <w:tcPr>
            <w:tcW w:w="868" w:type="dxa"/>
            <w:shd w:val="clear" w:color="auto" w:fill="auto"/>
            <w:vAlign w:val="center"/>
          </w:tcPr>
          <w:p w14:paraId="1AAB4E4B" w14:textId="77777777" w:rsidR="00F67F25" w:rsidRPr="00EF5447" w:rsidRDefault="00F67F25" w:rsidP="009C736E">
            <w:pPr>
              <w:pStyle w:val="TAC"/>
              <w:rPr>
                <w:rFonts w:eastAsia="Calibri Light" w:cs="Arial"/>
              </w:rPr>
            </w:pPr>
            <w:r>
              <w:t>n28</w:t>
            </w:r>
          </w:p>
        </w:tc>
        <w:tc>
          <w:tcPr>
            <w:tcW w:w="1380" w:type="dxa"/>
            <w:shd w:val="clear" w:color="auto" w:fill="auto"/>
            <w:noWrap/>
            <w:vAlign w:val="center"/>
          </w:tcPr>
          <w:p w14:paraId="38E75EA0" w14:textId="77777777" w:rsidR="00F67F25" w:rsidRDefault="00F67F25" w:rsidP="009C736E">
            <w:pPr>
              <w:pStyle w:val="TAC"/>
              <w:tabs>
                <w:tab w:val="center" w:pos="363"/>
              </w:tabs>
              <w:jc w:val="left"/>
              <w:rPr>
                <w:rFonts w:eastAsia="Calibri Light" w:cs="Arial"/>
              </w:rPr>
            </w:pPr>
            <w:r>
              <w:rPr>
                <w:rFonts w:cs="Arial"/>
              </w:rPr>
              <w:t>N/A</w:t>
            </w:r>
          </w:p>
        </w:tc>
        <w:tc>
          <w:tcPr>
            <w:tcW w:w="817" w:type="dxa"/>
            <w:shd w:val="clear" w:color="auto" w:fill="auto"/>
            <w:noWrap/>
            <w:vAlign w:val="center"/>
          </w:tcPr>
          <w:p w14:paraId="1F25EFA0"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0D669C41" w14:textId="77777777" w:rsidR="00F67F25" w:rsidRPr="00EF5447" w:rsidRDefault="00F67F25" w:rsidP="009C736E">
            <w:pPr>
              <w:pStyle w:val="TAC"/>
              <w:rPr>
                <w:rFonts w:eastAsia="Calibri Light" w:cs="Arial"/>
              </w:rPr>
            </w:pPr>
            <w:r>
              <w:rPr>
                <w:rFonts w:cs="Arial"/>
              </w:rPr>
              <w:t>N/A</w:t>
            </w:r>
          </w:p>
        </w:tc>
        <w:tc>
          <w:tcPr>
            <w:tcW w:w="1323" w:type="dxa"/>
            <w:shd w:val="clear" w:color="auto" w:fill="auto"/>
            <w:noWrap/>
            <w:vAlign w:val="center"/>
          </w:tcPr>
          <w:p w14:paraId="348515E6" w14:textId="77777777" w:rsidR="00F67F25" w:rsidRPr="00EF5447" w:rsidRDefault="00F67F25" w:rsidP="009C736E">
            <w:pPr>
              <w:pStyle w:val="TAC"/>
              <w:rPr>
                <w:rFonts w:eastAsia="Calibri Light" w:cs="Arial"/>
              </w:rPr>
            </w:pPr>
            <w:r>
              <w:rPr>
                <w:rFonts w:cs="Arial"/>
              </w:rPr>
              <w:t>780</w:t>
            </w:r>
          </w:p>
        </w:tc>
        <w:tc>
          <w:tcPr>
            <w:tcW w:w="867" w:type="dxa"/>
            <w:shd w:val="clear" w:color="auto" w:fill="auto"/>
            <w:vAlign w:val="center"/>
          </w:tcPr>
          <w:p w14:paraId="70A5D971" w14:textId="77777777" w:rsidR="00F67F25" w:rsidRPr="00EF5447" w:rsidRDefault="00F67F25" w:rsidP="009C736E">
            <w:pPr>
              <w:pStyle w:val="TAC"/>
              <w:rPr>
                <w:rFonts w:eastAsia="Calibri Light" w:cs="Arial"/>
              </w:rPr>
            </w:pPr>
            <w:r>
              <w:t>4.3</w:t>
            </w:r>
          </w:p>
        </w:tc>
        <w:tc>
          <w:tcPr>
            <w:tcW w:w="1248" w:type="dxa"/>
            <w:shd w:val="clear" w:color="auto" w:fill="auto"/>
            <w:vAlign w:val="center"/>
          </w:tcPr>
          <w:p w14:paraId="2593A96E" w14:textId="77777777" w:rsidR="00F67F25" w:rsidRPr="00EF5447" w:rsidRDefault="00F67F25" w:rsidP="009C736E">
            <w:pPr>
              <w:pStyle w:val="TAC"/>
              <w:rPr>
                <w:rFonts w:cs="Arial"/>
                <w:szCs w:val="24"/>
              </w:rPr>
            </w:pPr>
            <w:r>
              <w:rPr>
                <w:rFonts w:cs="Arial"/>
              </w:rPr>
              <w:t>IMD5</w:t>
            </w:r>
          </w:p>
        </w:tc>
      </w:tr>
      <w:tr w:rsidR="00F67F25" w:rsidRPr="00EF5447" w14:paraId="592DD0C6" w14:textId="77777777" w:rsidTr="009C736E">
        <w:trPr>
          <w:trHeight w:val="54"/>
          <w:jc w:val="center"/>
        </w:trPr>
        <w:tc>
          <w:tcPr>
            <w:tcW w:w="2259" w:type="dxa"/>
            <w:tcBorders>
              <w:top w:val="single" w:sz="4" w:space="0" w:color="auto"/>
              <w:bottom w:val="nil"/>
            </w:tcBorders>
            <w:shd w:val="clear" w:color="auto" w:fill="auto"/>
          </w:tcPr>
          <w:p w14:paraId="69C76BEC" w14:textId="77777777" w:rsidR="00F67F25" w:rsidRPr="00EF5447" w:rsidRDefault="00F67F25" w:rsidP="009C736E">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68" w:type="dxa"/>
            <w:shd w:val="clear" w:color="auto" w:fill="auto"/>
          </w:tcPr>
          <w:p w14:paraId="22841A2C" w14:textId="77777777" w:rsidR="00F67F25" w:rsidRPr="00EF5447" w:rsidRDefault="00F67F25" w:rsidP="009C736E">
            <w:pPr>
              <w:pStyle w:val="TAC"/>
              <w:rPr>
                <w:szCs w:val="18"/>
              </w:rPr>
            </w:pPr>
            <w:r w:rsidRPr="00EF5447">
              <w:rPr>
                <w:rFonts w:eastAsia="Calibri Light" w:cs="Arial"/>
              </w:rPr>
              <w:t>7</w:t>
            </w:r>
          </w:p>
        </w:tc>
        <w:tc>
          <w:tcPr>
            <w:tcW w:w="1380" w:type="dxa"/>
            <w:shd w:val="clear" w:color="auto" w:fill="auto"/>
            <w:noWrap/>
          </w:tcPr>
          <w:p w14:paraId="40ECD0DE" w14:textId="77777777" w:rsidR="00F67F25" w:rsidRPr="00EF5447" w:rsidRDefault="00F67F25" w:rsidP="009C736E">
            <w:pPr>
              <w:pStyle w:val="TAC"/>
              <w:tabs>
                <w:tab w:val="center" w:pos="363"/>
              </w:tabs>
              <w:jc w:val="left"/>
              <w:rPr>
                <w:szCs w:val="18"/>
                <w:lang w:eastAsia="zh-CN"/>
              </w:rPr>
            </w:pPr>
            <w:r w:rsidRPr="003C4CEC">
              <w:rPr>
                <w:rFonts w:eastAsia="Calibri Light" w:cs="Arial"/>
              </w:rPr>
              <w:t>2540</w:t>
            </w:r>
          </w:p>
        </w:tc>
        <w:tc>
          <w:tcPr>
            <w:tcW w:w="817" w:type="dxa"/>
            <w:shd w:val="clear" w:color="auto" w:fill="auto"/>
            <w:noWrap/>
          </w:tcPr>
          <w:p w14:paraId="5815A80B" w14:textId="77777777" w:rsidR="00F67F25" w:rsidRPr="00EF5447" w:rsidRDefault="00F67F25" w:rsidP="009C736E">
            <w:pPr>
              <w:pStyle w:val="TAC"/>
              <w:rPr>
                <w:szCs w:val="18"/>
                <w:lang w:eastAsia="zh-CN"/>
              </w:rPr>
            </w:pPr>
            <w:r w:rsidRPr="003C4CEC">
              <w:rPr>
                <w:rFonts w:eastAsia="Calibri Light" w:cs="Arial"/>
              </w:rPr>
              <w:t>5</w:t>
            </w:r>
          </w:p>
        </w:tc>
        <w:tc>
          <w:tcPr>
            <w:tcW w:w="2554" w:type="dxa"/>
            <w:shd w:val="clear" w:color="auto" w:fill="auto"/>
            <w:noWrap/>
          </w:tcPr>
          <w:p w14:paraId="51DC8E34" w14:textId="77777777" w:rsidR="00F67F25" w:rsidRPr="00EF5447" w:rsidRDefault="00F67F25" w:rsidP="009C736E">
            <w:pPr>
              <w:pStyle w:val="TAC"/>
              <w:rPr>
                <w:szCs w:val="18"/>
                <w:lang w:eastAsia="zh-CN"/>
              </w:rPr>
            </w:pPr>
            <w:r w:rsidRPr="003C4CEC">
              <w:rPr>
                <w:rFonts w:eastAsia="Calibri Light" w:cs="Arial"/>
              </w:rPr>
              <w:t>25</w:t>
            </w:r>
          </w:p>
        </w:tc>
        <w:tc>
          <w:tcPr>
            <w:tcW w:w="1323" w:type="dxa"/>
            <w:shd w:val="clear" w:color="auto" w:fill="auto"/>
            <w:noWrap/>
          </w:tcPr>
          <w:p w14:paraId="1548436D" w14:textId="77777777" w:rsidR="00F67F25" w:rsidRPr="00EF5447" w:rsidRDefault="00F67F25" w:rsidP="009C736E">
            <w:pPr>
              <w:pStyle w:val="TAC"/>
              <w:rPr>
                <w:szCs w:val="18"/>
                <w:lang w:eastAsia="zh-CN"/>
              </w:rPr>
            </w:pPr>
            <w:r w:rsidRPr="00EF5447">
              <w:rPr>
                <w:rFonts w:eastAsia="Calibri Light" w:cs="Arial"/>
              </w:rPr>
              <w:t>2660</w:t>
            </w:r>
          </w:p>
        </w:tc>
        <w:tc>
          <w:tcPr>
            <w:tcW w:w="867" w:type="dxa"/>
            <w:shd w:val="clear" w:color="auto" w:fill="auto"/>
          </w:tcPr>
          <w:p w14:paraId="104F5A9B" w14:textId="77777777" w:rsidR="00F67F25" w:rsidRPr="00EF5447" w:rsidRDefault="00F67F25" w:rsidP="009C736E">
            <w:pPr>
              <w:pStyle w:val="TAC"/>
              <w:rPr>
                <w:szCs w:val="18"/>
              </w:rPr>
            </w:pPr>
            <w:r w:rsidRPr="00EF5447">
              <w:rPr>
                <w:rFonts w:eastAsia="Calibri Light" w:cs="Arial"/>
              </w:rPr>
              <w:t>N/A</w:t>
            </w:r>
          </w:p>
        </w:tc>
        <w:tc>
          <w:tcPr>
            <w:tcW w:w="1248" w:type="dxa"/>
            <w:shd w:val="clear" w:color="auto" w:fill="auto"/>
          </w:tcPr>
          <w:p w14:paraId="4F53B404" w14:textId="77777777" w:rsidR="00F67F25" w:rsidRPr="00EF5447" w:rsidRDefault="00F67F25" w:rsidP="009C736E">
            <w:pPr>
              <w:pStyle w:val="TAC"/>
            </w:pPr>
            <w:r w:rsidRPr="00EF5447">
              <w:rPr>
                <w:rFonts w:cs="Arial"/>
                <w:szCs w:val="24"/>
              </w:rPr>
              <w:t>N/A</w:t>
            </w:r>
          </w:p>
        </w:tc>
      </w:tr>
      <w:tr w:rsidR="00F67F25" w:rsidRPr="00EF5447" w14:paraId="2D1B7EF0" w14:textId="77777777" w:rsidTr="009C736E">
        <w:trPr>
          <w:trHeight w:val="54"/>
          <w:jc w:val="center"/>
        </w:trPr>
        <w:tc>
          <w:tcPr>
            <w:tcW w:w="2259" w:type="dxa"/>
            <w:tcBorders>
              <w:top w:val="nil"/>
              <w:bottom w:val="nil"/>
            </w:tcBorders>
            <w:shd w:val="clear" w:color="auto" w:fill="auto"/>
          </w:tcPr>
          <w:p w14:paraId="4DAF152B" w14:textId="77777777" w:rsidR="00F67F25" w:rsidRPr="00EF5447" w:rsidRDefault="00F67F25" w:rsidP="009C736E">
            <w:pPr>
              <w:pStyle w:val="TAC"/>
              <w:rPr>
                <w:rFonts w:eastAsia="Malgun Gothic"/>
                <w:szCs w:val="18"/>
                <w:lang w:eastAsia="ko-KR"/>
              </w:rPr>
            </w:pPr>
          </w:p>
        </w:tc>
        <w:tc>
          <w:tcPr>
            <w:tcW w:w="868" w:type="dxa"/>
            <w:shd w:val="clear" w:color="auto" w:fill="auto"/>
          </w:tcPr>
          <w:p w14:paraId="50CBF946" w14:textId="77777777" w:rsidR="00F67F25" w:rsidRPr="00EF5447" w:rsidRDefault="00F67F25" w:rsidP="009C736E">
            <w:pPr>
              <w:pStyle w:val="TAC"/>
              <w:rPr>
                <w:szCs w:val="18"/>
              </w:rPr>
            </w:pPr>
            <w:r w:rsidRPr="00EF5447">
              <w:rPr>
                <w:rFonts w:eastAsia="Calibri Light" w:cs="Arial"/>
              </w:rPr>
              <w:t>n40</w:t>
            </w:r>
          </w:p>
        </w:tc>
        <w:tc>
          <w:tcPr>
            <w:tcW w:w="1380" w:type="dxa"/>
            <w:shd w:val="clear" w:color="auto" w:fill="auto"/>
            <w:noWrap/>
          </w:tcPr>
          <w:p w14:paraId="3C26C66D" w14:textId="77777777" w:rsidR="00F67F25" w:rsidRPr="00EF5447" w:rsidRDefault="00F67F25" w:rsidP="009C736E">
            <w:pPr>
              <w:pStyle w:val="TAC"/>
              <w:rPr>
                <w:szCs w:val="18"/>
                <w:lang w:eastAsia="zh-CN"/>
              </w:rPr>
            </w:pPr>
            <w:r w:rsidRPr="003C4CEC">
              <w:rPr>
                <w:rFonts w:eastAsia="Calibri Light" w:cs="Arial"/>
              </w:rPr>
              <w:t>2335</w:t>
            </w:r>
          </w:p>
        </w:tc>
        <w:tc>
          <w:tcPr>
            <w:tcW w:w="817" w:type="dxa"/>
            <w:shd w:val="clear" w:color="auto" w:fill="auto"/>
            <w:noWrap/>
          </w:tcPr>
          <w:p w14:paraId="36970ED4" w14:textId="77777777" w:rsidR="00F67F25" w:rsidRPr="00EF5447" w:rsidRDefault="00F67F25" w:rsidP="009C736E">
            <w:pPr>
              <w:pStyle w:val="TAC"/>
              <w:rPr>
                <w:szCs w:val="18"/>
                <w:lang w:eastAsia="zh-CN"/>
              </w:rPr>
            </w:pPr>
            <w:r w:rsidRPr="003C4CEC">
              <w:rPr>
                <w:rFonts w:eastAsia="Calibri Light" w:cs="Arial"/>
              </w:rPr>
              <w:t>5</w:t>
            </w:r>
          </w:p>
        </w:tc>
        <w:tc>
          <w:tcPr>
            <w:tcW w:w="2554" w:type="dxa"/>
            <w:shd w:val="clear" w:color="auto" w:fill="auto"/>
            <w:noWrap/>
          </w:tcPr>
          <w:p w14:paraId="5C209C94" w14:textId="77777777" w:rsidR="00F67F25" w:rsidRPr="00EF5447" w:rsidRDefault="00F67F25" w:rsidP="009C736E">
            <w:pPr>
              <w:pStyle w:val="TAC"/>
              <w:rPr>
                <w:szCs w:val="18"/>
                <w:lang w:eastAsia="zh-CN"/>
              </w:rPr>
            </w:pPr>
            <w:r w:rsidRPr="003C4CEC">
              <w:rPr>
                <w:rFonts w:eastAsia="Calibri Light" w:cs="Arial"/>
              </w:rPr>
              <w:t>25</w:t>
            </w:r>
          </w:p>
        </w:tc>
        <w:tc>
          <w:tcPr>
            <w:tcW w:w="1323" w:type="dxa"/>
            <w:shd w:val="clear" w:color="auto" w:fill="auto"/>
            <w:noWrap/>
          </w:tcPr>
          <w:p w14:paraId="6A23B121" w14:textId="77777777" w:rsidR="00F67F25" w:rsidRPr="00EF5447" w:rsidRDefault="00F67F25" w:rsidP="009C736E">
            <w:pPr>
              <w:pStyle w:val="TAC"/>
              <w:rPr>
                <w:szCs w:val="18"/>
                <w:lang w:eastAsia="zh-CN"/>
              </w:rPr>
            </w:pPr>
            <w:r w:rsidRPr="00EF5447">
              <w:rPr>
                <w:rFonts w:eastAsia="Calibri Light" w:cs="Arial"/>
              </w:rPr>
              <w:t>2335</w:t>
            </w:r>
          </w:p>
        </w:tc>
        <w:tc>
          <w:tcPr>
            <w:tcW w:w="867" w:type="dxa"/>
            <w:shd w:val="clear" w:color="auto" w:fill="auto"/>
          </w:tcPr>
          <w:p w14:paraId="764F373F" w14:textId="77777777" w:rsidR="00F67F25" w:rsidRPr="00EF5447" w:rsidRDefault="00F67F25" w:rsidP="009C736E">
            <w:pPr>
              <w:pStyle w:val="TAC"/>
              <w:rPr>
                <w:szCs w:val="18"/>
              </w:rPr>
            </w:pPr>
            <w:r w:rsidRPr="00EF5447">
              <w:rPr>
                <w:rFonts w:eastAsia="Calibri Light" w:cs="Arial"/>
              </w:rPr>
              <w:t>N/A</w:t>
            </w:r>
          </w:p>
        </w:tc>
        <w:tc>
          <w:tcPr>
            <w:tcW w:w="1248" w:type="dxa"/>
            <w:shd w:val="clear" w:color="auto" w:fill="auto"/>
          </w:tcPr>
          <w:p w14:paraId="58075A2E" w14:textId="77777777" w:rsidR="00F67F25" w:rsidRPr="00EF5447" w:rsidRDefault="00F67F25" w:rsidP="009C736E">
            <w:pPr>
              <w:pStyle w:val="TAC"/>
            </w:pPr>
            <w:r w:rsidRPr="00EF5447">
              <w:rPr>
                <w:rFonts w:cs="Arial"/>
                <w:szCs w:val="24"/>
              </w:rPr>
              <w:t>N/A</w:t>
            </w:r>
          </w:p>
        </w:tc>
      </w:tr>
      <w:tr w:rsidR="00F67F25" w:rsidRPr="00EF5447" w14:paraId="7A65A8DE" w14:textId="77777777" w:rsidTr="009C736E">
        <w:trPr>
          <w:trHeight w:val="54"/>
          <w:jc w:val="center"/>
        </w:trPr>
        <w:tc>
          <w:tcPr>
            <w:tcW w:w="2259" w:type="dxa"/>
            <w:tcBorders>
              <w:top w:val="nil"/>
              <w:bottom w:val="single" w:sz="4" w:space="0" w:color="auto"/>
            </w:tcBorders>
            <w:shd w:val="clear" w:color="auto" w:fill="auto"/>
          </w:tcPr>
          <w:p w14:paraId="12E18A11" w14:textId="77777777" w:rsidR="00F67F25" w:rsidRPr="00EF5447" w:rsidRDefault="00F67F25" w:rsidP="009C736E">
            <w:pPr>
              <w:pStyle w:val="TAC"/>
              <w:rPr>
                <w:rFonts w:eastAsia="Malgun Gothic"/>
                <w:szCs w:val="18"/>
                <w:lang w:eastAsia="ko-KR"/>
              </w:rPr>
            </w:pPr>
          </w:p>
        </w:tc>
        <w:tc>
          <w:tcPr>
            <w:tcW w:w="868" w:type="dxa"/>
            <w:shd w:val="clear" w:color="auto" w:fill="auto"/>
          </w:tcPr>
          <w:p w14:paraId="717A6F96" w14:textId="77777777" w:rsidR="00F67F25" w:rsidRPr="00EF5447" w:rsidRDefault="00F67F25" w:rsidP="009C736E">
            <w:pPr>
              <w:pStyle w:val="TAC"/>
              <w:rPr>
                <w:szCs w:val="18"/>
              </w:rPr>
            </w:pPr>
            <w:r w:rsidRPr="00EF5447">
              <w:rPr>
                <w:rFonts w:eastAsia="Calibri Light" w:cs="Arial"/>
              </w:rPr>
              <w:t>n1</w:t>
            </w:r>
          </w:p>
        </w:tc>
        <w:tc>
          <w:tcPr>
            <w:tcW w:w="1380" w:type="dxa"/>
            <w:shd w:val="clear" w:color="auto" w:fill="auto"/>
            <w:noWrap/>
          </w:tcPr>
          <w:p w14:paraId="0117BD4A" w14:textId="77777777" w:rsidR="00F67F25" w:rsidRPr="00EF5447" w:rsidRDefault="00F67F25" w:rsidP="009C736E">
            <w:pPr>
              <w:pStyle w:val="TAC"/>
              <w:rPr>
                <w:szCs w:val="18"/>
                <w:lang w:eastAsia="zh-CN"/>
              </w:rPr>
            </w:pPr>
            <w:r>
              <w:rPr>
                <w:rFonts w:eastAsia="Calibri Light" w:cs="Arial"/>
              </w:rPr>
              <w:t>N/A</w:t>
            </w:r>
          </w:p>
        </w:tc>
        <w:tc>
          <w:tcPr>
            <w:tcW w:w="817" w:type="dxa"/>
            <w:shd w:val="clear" w:color="auto" w:fill="auto"/>
            <w:noWrap/>
          </w:tcPr>
          <w:p w14:paraId="06C573A9" w14:textId="77777777" w:rsidR="00F67F25" w:rsidRPr="00EF5447" w:rsidRDefault="00F67F25" w:rsidP="009C736E">
            <w:pPr>
              <w:pStyle w:val="TAC"/>
              <w:rPr>
                <w:szCs w:val="18"/>
                <w:lang w:eastAsia="zh-CN"/>
              </w:rPr>
            </w:pPr>
            <w:r w:rsidRPr="003C4CEC">
              <w:rPr>
                <w:rFonts w:eastAsia="Calibri Light" w:cs="Arial"/>
              </w:rPr>
              <w:t>5</w:t>
            </w:r>
          </w:p>
        </w:tc>
        <w:tc>
          <w:tcPr>
            <w:tcW w:w="2554" w:type="dxa"/>
            <w:shd w:val="clear" w:color="auto" w:fill="auto"/>
            <w:noWrap/>
          </w:tcPr>
          <w:p w14:paraId="5FF2E193" w14:textId="77777777" w:rsidR="00F67F25" w:rsidRPr="00EF5447" w:rsidRDefault="00F67F25" w:rsidP="009C736E">
            <w:pPr>
              <w:pStyle w:val="TAC"/>
              <w:rPr>
                <w:szCs w:val="18"/>
                <w:lang w:eastAsia="zh-CN"/>
              </w:rPr>
            </w:pPr>
            <w:r>
              <w:rPr>
                <w:rFonts w:eastAsia="Calibri Light" w:cs="Arial"/>
              </w:rPr>
              <w:t>N/A</w:t>
            </w:r>
          </w:p>
        </w:tc>
        <w:tc>
          <w:tcPr>
            <w:tcW w:w="1323" w:type="dxa"/>
            <w:shd w:val="clear" w:color="auto" w:fill="auto"/>
            <w:noWrap/>
          </w:tcPr>
          <w:p w14:paraId="03C4BF2D" w14:textId="77777777" w:rsidR="00F67F25" w:rsidRPr="00EF5447" w:rsidRDefault="00F67F25" w:rsidP="009C736E">
            <w:pPr>
              <w:pStyle w:val="TAC"/>
              <w:rPr>
                <w:szCs w:val="18"/>
                <w:lang w:eastAsia="zh-CN"/>
              </w:rPr>
            </w:pPr>
            <w:r w:rsidRPr="00EF5447">
              <w:rPr>
                <w:rFonts w:eastAsia="Calibri Light" w:cs="Arial"/>
              </w:rPr>
              <w:t>2130</w:t>
            </w:r>
          </w:p>
        </w:tc>
        <w:tc>
          <w:tcPr>
            <w:tcW w:w="867" w:type="dxa"/>
            <w:shd w:val="clear" w:color="auto" w:fill="auto"/>
          </w:tcPr>
          <w:p w14:paraId="2DE6D965" w14:textId="77777777" w:rsidR="00F67F25" w:rsidRPr="00EF5447" w:rsidRDefault="00F67F25" w:rsidP="009C736E">
            <w:pPr>
              <w:pStyle w:val="TAC"/>
              <w:rPr>
                <w:szCs w:val="18"/>
              </w:rPr>
            </w:pPr>
            <w:r w:rsidRPr="00EF5447">
              <w:rPr>
                <w:rFonts w:eastAsia="Calibri Light" w:cs="Arial"/>
              </w:rPr>
              <w:t>15.2</w:t>
            </w:r>
          </w:p>
        </w:tc>
        <w:tc>
          <w:tcPr>
            <w:tcW w:w="1248" w:type="dxa"/>
            <w:shd w:val="clear" w:color="auto" w:fill="auto"/>
          </w:tcPr>
          <w:p w14:paraId="0C2ECC70" w14:textId="77777777" w:rsidR="00F67F25" w:rsidRPr="00EF5447" w:rsidRDefault="00F67F25" w:rsidP="009C736E">
            <w:pPr>
              <w:pStyle w:val="TAC"/>
            </w:pPr>
            <w:r w:rsidRPr="00EF5447">
              <w:rPr>
                <w:rFonts w:cs="Arial"/>
                <w:szCs w:val="24"/>
              </w:rPr>
              <w:t>IMD3</w:t>
            </w:r>
          </w:p>
        </w:tc>
      </w:tr>
      <w:tr w:rsidR="00F67F25" w:rsidRPr="00EF5447" w14:paraId="3D30A5E3"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90C5817" w14:textId="77777777" w:rsidR="00F67F25" w:rsidRPr="00EF5447" w:rsidRDefault="00F67F25" w:rsidP="009C736E">
            <w:pPr>
              <w:pStyle w:val="TAC"/>
              <w:rPr>
                <w:rFonts w:eastAsia="Malgun Gothic"/>
                <w:szCs w:val="18"/>
                <w:lang w:eastAsia="ko-KR"/>
              </w:rPr>
            </w:pPr>
            <w:r w:rsidRPr="00791978">
              <w:rPr>
                <w:rFonts w:cs="Arial"/>
              </w:rPr>
              <w:t>DC_</w:t>
            </w:r>
            <w:r>
              <w:rPr>
                <w:rFonts w:cs="Arial"/>
              </w:rPr>
              <w:t>7A</w:t>
            </w:r>
            <w:r w:rsidRPr="00791978">
              <w:rPr>
                <w:rFonts w:cs="Arial"/>
              </w:rPr>
              <w:t>_n</w:t>
            </w:r>
            <w:r>
              <w:rPr>
                <w:rFonts w:cs="Arial"/>
              </w:rPr>
              <w:t>1A</w:t>
            </w:r>
            <w:r w:rsidRPr="00791978">
              <w:rPr>
                <w:rFonts w:cs="Arial"/>
              </w:rPr>
              <w:t>-n75</w:t>
            </w:r>
            <w:r>
              <w:rPr>
                <w:rFonts w:cs="Arial"/>
              </w:rPr>
              <w:t>A</w:t>
            </w:r>
          </w:p>
        </w:tc>
        <w:tc>
          <w:tcPr>
            <w:tcW w:w="868" w:type="dxa"/>
            <w:tcBorders>
              <w:left w:val="single" w:sz="4" w:space="0" w:color="auto"/>
            </w:tcBorders>
            <w:shd w:val="clear" w:color="auto" w:fill="auto"/>
            <w:vAlign w:val="center"/>
          </w:tcPr>
          <w:p w14:paraId="599C458B" w14:textId="77777777" w:rsidR="00F67F25" w:rsidRPr="00EF5447" w:rsidRDefault="00F67F25" w:rsidP="009C736E">
            <w:pPr>
              <w:pStyle w:val="TAC"/>
              <w:rPr>
                <w:rFonts w:eastAsia="Calibri Light" w:cs="Arial"/>
              </w:rPr>
            </w:pPr>
            <w:r>
              <w:rPr>
                <w:rFonts w:cs="Arial"/>
              </w:rPr>
              <w:t>n1</w:t>
            </w:r>
          </w:p>
        </w:tc>
        <w:tc>
          <w:tcPr>
            <w:tcW w:w="1380" w:type="dxa"/>
            <w:shd w:val="clear" w:color="auto" w:fill="auto"/>
            <w:noWrap/>
            <w:vAlign w:val="center"/>
          </w:tcPr>
          <w:p w14:paraId="5B24C182" w14:textId="77777777" w:rsidR="00F67F25" w:rsidRPr="00EF5447" w:rsidRDefault="00F67F25" w:rsidP="009C736E">
            <w:pPr>
              <w:pStyle w:val="TAC"/>
              <w:rPr>
                <w:rFonts w:eastAsia="Calibri Light" w:cs="Arial"/>
              </w:rPr>
            </w:pPr>
            <w:r w:rsidRPr="003C4CEC">
              <w:rPr>
                <w:rFonts w:cs="Arial"/>
              </w:rPr>
              <w:t>1977.5</w:t>
            </w:r>
          </w:p>
        </w:tc>
        <w:tc>
          <w:tcPr>
            <w:tcW w:w="817" w:type="dxa"/>
            <w:shd w:val="clear" w:color="auto" w:fill="auto"/>
            <w:noWrap/>
            <w:vAlign w:val="center"/>
          </w:tcPr>
          <w:p w14:paraId="2C20742A"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74154439" w14:textId="77777777" w:rsidR="00F67F25" w:rsidRPr="00EF5447" w:rsidRDefault="00F67F25" w:rsidP="009C736E">
            <w:pPr>
              <w:pStyle w:val="TAC"/>
              <w:rPr>
                <w:rFonts w:eastAsia="Calibri Light" w:cs="Arial"/>
              </w:rPr>
            </w:pPr>
            <w:r w:rsidRPr="003C4CEC">
              <w:rPr>
                <w:rFonts w:cs="Arial"/>
              </w:rPr>
              <w:t>25</w:t>
            </w:r>
          </w:p>
        </w:tc>
        <w:tc>
          <w:tcPr>
            <w:tcW w:w="1323" w:type="dxa"/>
            <w:shd w:val="clear" w:color="auto" w:fill="auto"/>
            <w:noWrap/>
            <w:vAlign w:val="center"/>
          </w:tcPr>
          <w:p w14:paraId="6EE73E28" w14:textId="77777777" w:rsidR="00F67F25" w:rsidRPr="00EF5447" w:rsidRDefault="00F67F25" w:rsidP="009C736E">
            <w:pPr>
              <w:pStyle w:val="TAC"/>
              <w:rPr>
                <w:rFonts w:eastAsia="Calibri Light" w:cs="Arial"/>
              </w:rPr>
            </w:pPr>
            <w:r>
              <w:rPr>
                <w:rFonts w:cs="Arial"/>
              </w:rPr>
              <w:t>2167.5</w:t>
            </w:r>
          </w:p>
        </w:tc>
        <w:tc>
          <w:tcPr>
            <w:tcW w:w="867" w:type="dxa"/>
            <w:shd w:val="clear" w:color="auto" w:fill="auto"/>
            <w:vAlign w:val="center"/>
          </w:tcPr>
          <w:p w14:paraId="384883AF" w14:textId="77777777" w:rsidR="00F67F25" w:rsidRPr="00EF5447" w:rsidRDefault="00F67F25" w:rsidP="009C736E">
            <w:pPr>
              <w:pStyle w:val="TAC"/>
              <w:rPr>
                <w:rFonts w:eastAsia="Calibri Light" w:cs="Arial"/>
              </w:rPr>
            </w:pPr>
            <w:r>
              <w:rPr>
                <w:rFonts w:cs="Arial"/>
              </w:rPr>
              <w:t>N/A</w:t>
            </w:r>
          </w:p>
        </w:tc>
        <w:tc>
          <w:tcPr>
            <w:tcW w:w="1248" w:type="dxa"/>
            <w:shd w:val="clear" w:color="auto" w:fill="auto"/>
            <w:vAlign w:val="center"/>
          </w:tcPr>
          <w:p w14:paraId="50F0B3DA" w14:textId="77777777" w:rsidR="00F67F25" w:rsidRPr="00EF5447" w:rsidRDefault="00F67F25" w:rsidP="009C736E">
            <w:pPr>
              <w:pStyle w:val="TAC"/>
              <w:rPr>
                <w:rFonts w:cs="Arial"/>
                <w:szCs w:val="24"/>
              </w:rPr>
            </w:pPr>
            <w:r>
              <w:rPr>
                <w:rFonts w:cs="Arial"/>
              </w:rPr>
              <w:t>N/A</w:t>
            </w:r>
          </w:p>
        </w:tc>
      </w:tr>
      <w:tr w:rsidR="00F67F25" w:rsidRPr="00EF5447" w14:paraId="09B7E01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E58BA54" w14:textId="77777777" w:rsidR="00F67F25" w:rsidRPr="00EF5447" w:rsidRDefault="00F67F25" w:rsidP="009C736E">
            <w:pPr>
              <w:pStyle w:val="TAC"/>
              <w:rPr>
                <w:rFonts w:eastAsia="Malgun Gothic"/>
                <w:szCs w:val="18"/>
                <w:lang w:eastAsia="ko-KR"/>
              </w:rPr>
            </w:pPr>
          </w:p>
        </w:tc>
        <w:tc>
          <w:tcPr>
            <w:tcW w:w="868" w:type="dxa"/>
            <w:tcBorders>
              <w:left w:val="single" w:sz="4" w:space="0" w:color="auto"/>
            </w:tcBorders>
            <w:shd w:val="clear" w:color="auto" w:fill="auto"/>
            <w:vAlign w:val="center"/>
          </w:tcPr>
          <w:p w14:paraId="7CF0D937" w14:textId="77777777" w:rsidR="00F67F25" w:rsidRPr="00EF5447" w:rsidRDefault="00F67F25" w:rsidP="009C736E">
            <w:pPr>
              <w:pStyle w:val="TAC"/>
              <w:rPr>
                <w:rFonts w:eastAsia="Calibri Light" w:cs="Arial"/>
              </w:rPr>
            </w:pPr>
            <w:r>
              <w:rPr>
                <w:rFonts w:cs="Arial"/>
              </w:rPr>
              <w:t>7</w:t>
            </w:r>
          </w:p>
        </w:tc>
        <w:tc>
          <w:tcPr>
            <w:tcW w:w="1380" w:type="dxa"/>
            <w:shd w:val="clear" w:color="auto" w:fill="auto"/>
            <w:noWrap/>
            <w:vAlign w:val="center"/>
          </w:tcPr>
          <w:p w14:paraId="3ECA15BB" w14:textId="77777777" w:rsidR="00F67F25" w:rsidRPr="00EF5447" w:rsidRDefault="00F67F25" w:rsidP="009C736E">
            <w:pPr>
              <w:pStyle w:val="TAC"/>
              <w:rPr>
                <w:rFonts w:eastAsia="Calibri Light" w:cs="Arial"/>
              </w:rPr>
            </w:pPr>
            <w:r w:rsidRPr="003C4CEC">
              <w:rPr>
                <w:rFonts w:cs="Arial"/>
              </w:rPr>
              <w:t>2502.5</w:t>
            </w:r>
          </w:p>
        </w:tc>
        <w:tc>
          <w:tcPr>
            <w:tcW w:w="817" w:type="dxa"/>
            <w:shd w:val="clear" w:color="auto" w:fill="auto"/>
            <w:noWrap/>
            <w:vAlign w:val="center"/>
          </w:tcPr>
          <w:p w14:paraId="69B07F6C"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33153FEE" w14:textId="77777777" w:rsidR="00F67F25" w:rsidRPr="00EF5447" w:rsidRDefault="00F67F25" w:rsidP="009C736E">
            <w:pPr>
              <w:pStyle w:val="TAC"/>
              <w:rPr>
                <w:rFonts w:eastAsia="Calibri Light" w:cs="Arial"/>
              </w:rPr>
            </w:pPr>
            <w:r w:rsidRPr="003C4CEC">
              <w:rPr>
                <w:rFonts w:cs="Arial"/>
              </w:rPr>
              <w:t>25</w:t>
            </w:r>
          </w:p>
        </w:tc>
        <w:tc>
          <w:tcPr>
            <w:tcW w:w="1323" w:type="dxa"/>
            <w:shd w:val="clear" w:color="auto" w:fill="auto"/>
            <w:noWrap/>
            <w:vAlign w:val="center"/>
          </w:tcPr>
          <w:p w14:paraId="5142644D" w14:textId="77777777" w:rsidR="00F67F25" w:rsidRPr="00EF5447" w:rsidRDefault="00F67F25" w:rsidP="009C736E">
            <w:pPr>
              <w:pStyle w:val="TAC"/>
              <w:rPr>
                <w:rFonts w:eastAsia="Calibri Light" w:cs="Arial"/>
              </w:rPr>
            </w:pPr>
            <w:r>
              <w:rPr>
                <w:rFonts w:cs="Arial"/>
              </w:rPr>
              <w:t>2622.5</w:t>
            </w:r>
          </w:p>
        </w:tc>
        <w:tc>
          <w:tcPr>
            <w:tcW w:w="867" w:type="dxa"/>
            <w:shd w:val="clear" w:color="auto" w:fill="auto"/>
            <w:vAlign w:val="center"/>
          </w:tcPr>
          <w:p w14:paraId="7B0ECBD0" w14:textId="77777777" w:rsidR="00F67F25" w:rsidRPr="00EF5447" w:rsidRDefault="00F67F25" w:rsidP="009C736E">
            <w:pPr>
              <w:pStyle w:val="TAC"/>
              <w:rPr>
                <w:rFonts w:eastAsia="Calibri Light" w:cs="Arial"/>
              </w:rPr>
            </w:pPr>
            <w:r>
              <w:rPr>
                <w:rFonts w:cs="Arial"/>
              </w:rPr>
              <w:t>N/A</w:t>
            </w:r>
          </w:p>
        </w:tc>
        <w:tc>
          <w:tcPr>
            <w:tcW w:w="1248" w:type="dxa"/>
            <w:shd w:val="clear" w:color="auto" w:fill="auto"/>
            <w:vAlign w:val="center"/>
          </w:tcPr>
          <w:p w14:paraId="01ADF5B5" w14:textId="77777777" w:rsidR="00F67F25" w:rsidRPr="00EF5447" w:rsidRDefault="00F67F25" w:rsidP="009C736E">
            <w:pPr>
              <w:pStyle w:val="TAC"/>
              <w:rPr>
                <w:rFonts w:cs="Arial"/>
                <w:szCs w:val="24"/>
              </w:rPr>
            </w:pPr>
            <w:r>
              <w:rPr>
                <w:rFonts w:cs="Arial"/>
              </w:rPr>
              <w:t>N/A</w:t>
            </w:r>
          </w:p>
        </w:tc>
      </w:tr>
      <w:tr w:rsidR="00F67F25" w:rsidRPr="00EF5447" w14:paraId="380DA2D5"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6E1BD8AC" w14:textId="77777777" w:rsidR="00F67F25" w:rsidRPr="00EF5447" w:rsidRDefault="00F67F25" w:rsidP="009C736E">
            <w:pPr>
              <w:pStyle w:val="TAC"/>
              <w:rPr>
                <w:rFonts w:eastAsia="Malgun Gothic"/>
                <w:szCs w:val="18"/>
                <w:lang w:eastAsia="ko-KR"/>
              </w:rPr>
            </w:pPr>
          </w:p>
        </w:tc>
        <w:tc>
          <w:tcPr>
            <w:tcW w:w="868" w:type="dxa"/>
            <w:tcBorders>
              <w:left w:val="single" w:sz="4" w:space="0" w:color="auto"/>
            </w:tcBorders>
            <w:shd w:val="clear" w:color="auto" w:fill="auto"/>
            <w:vAlign w:val="center"/>
          </w:tcPr>
          <w:p w14:paraId="3D542FEB" w14:textId="77777777" w:rsidR="00F67F25" w:rsidRPr="00EF5447" w:rsidRDefault="00F67F25" w:rsidP="009C736E">
            <w:pPr>
              <w:pStyle w:val="TAC"/>
              <w:rPr>
                <w:rFonts w:eastAsia="Calibri Light" w:cs="Arial"/>
              </w:rPr>
            </w:pPr>
            <w:r>
              <w:rPr>
                <w:rFonts w:cs="Arial"/>
              </w:rPr>
              <w:t>75</w:t>
            </w:r>
          </w:p>
        </w:tc>
        <w:tc>
          <w:tcPr>
            <w:tcW w:w="1380" w:type="dxa"/>
            <w:shd w:val="clear" w:color="auto" w:fill="auto"/>
            <w:noWrap/>
            <w:vAlign w:val="center"/>
          </w:tcPr>
          <w:p w14:paraId="61BF1539" w14:textId="77777777" w:rsidR="00F67F25" w:rsidRPr="00EF5447" w:rsidRDefault="00F67F25" w:rsidP="009C736E">
            <w:pPr>
              <w:pStyle w:val="TAC"/>
              <w:rPr>
                <w:rFonts w:eastAsia="Calibri Light" w:cs="Arial"/>
              </w:rPr>
            </w:pPr>
            <w:r w:rsidRPr="003C4CEC">
              <w:rPr>
                <w:rFonts w:cs="Arial"/>
              </w:rPr>
              <w:t>N/A</w:t>
            </w:r>
          </w:p>
        </w:tc>
        <w:tc>
          <w:tcPr>
            <w:tcW w:w="817" w:type="dxa"/>
            <w:shd w:val="clear" w:color="auto" w:fill="auto"/>
            <w:noWrap/>
            <w:vAlign w:val="center"/>
          </w:tcPr>
          <w:p w14:paraId="7A9E1727" w14:textId="77777777" w:rsidR="00F67F25" w:rsidRPr="00EF5447" w:rsidRDefault="00F67F25" w:rsidP="009C736E">
            <w:pPr>
              <w:pStyle w:val="TAC"/>
              <w:rPr>
                <w:rFonts w:eastAsia="Calibri Light" w:cs="Arial"/>
              </w:rPr>
            </w:pPr>
            <w:r w:rsidRPr="003C4CEC">
              <w:rPr>
                <w:rFonts w:cs="Arial"/>
              </w:rPr>
              <w:t>5</w:t>
            </w:r>
          </w:p>
        </w:tc>
        <w:tc>
          <w:tcPr>
            <w:tcW w:w="2554" w:type="dxa"/>
            <w:shd w:val="clear" w:color="auto" w:fill="auto"/>
            <w:noWrap/>
            <w:vAlign w:val="center"/>
          </w:tcPr>
          <w:p w14:paraId="1DEB1F24" w14:textId="77777777" w:rsidR="00F67F25" w:rsidRPr="00EF5447" w:rsidRDefault="00F67F25" w:rsidP="009C736E">
            <w:pPr>
              <w:pStyle w:val="TAC"/>
              <w:rPr>
                <w:rFonts w:eastAsia="Calibri Light" w:cs="Arial"/>
              </w:rPr>
            </w:pPr>
            <w:r w:rsidRPr="003C4CEC">
              <w:rPr>
                <w:rFonts w:cs="Arial"/>
              </w:rPr>
              <w:t>N/A</w:t>
            </w:r>
          </w:p>
        </w:tc>
        <w:tc>
          <w:tcPr>
            <w:tcW w:w="1323" w:type="dxa"/>
            <w:shd w:val="clear" w:color="auto" w:fill="auto"/>
            <w:noWrap/>
            <w:vAlign w:val="center"/>
          </w:tcPr>
          <w:p w14:paraId="6016782D" w14:textId="77777777" w:rsidR="00F67F25" w:rsidRPr="00EF5447" w:rsidRDefault="00F67F25" w:rsidP="009C736E">
            <w:pPr>
              <w:pStyle w:val="TAC"/>
              <w:rPr>
                <w:rFonts w:eastAsia="Calibri Light" w:cs="Arial"/>
              </w:rPr>
            </w:pPr>
            <w:r>
              <w:rPr>
                <w:rFonts w:cs="Arial"/>
              </w:rPr>
              <w:t>1454.5</w:t>
            </w:r>
          </w:p>
        </w:tc>
        <w:tc>
          <w:tcPr>
            <w:tcW w:w="867" w:type="dxa"/>
            <w:shd w:val="clear" w:color="auto" w:fill="auto"/>
            <w:vAlign w:val="center"/>
          </w:tcPr>
          <w:p w14:paraId="590D36DB" w14:textId="77777777" w:rsidR="00F67F25" w:rsidRPr="00EF5447" w:rsidRDefault="00F67F25" w:rsidP="009C736E">
            <w:pPr>
              <w:pStyle w:val="TAC"/>
              <w:rPr>
                <w:rFonts w:eastAsia="Calibri Light" w:cs="Arial"/>
              </w:rPr>
            </w:pPr>
            <w:r>
              <w:rPr>
                <w:rFonts w:cs="Arial"/>
              </w:rPr>
              <w:t>15.2</w:t>
            </w:r>
          </w:p>
        </w:tc>
        <w:tc>
          <w:tcPr>
            <w:tcW w:w="1248" w:type="dxa"/>
            <w:shd w:val="clear" w:color="auto" w:fill="auto"/>
            <w:vAlign w:val="center"/>
          </w:tcPr>
          <w:p w14:paraId="6AFE4799" w14:textId="77777777" w:rsidR="00F67F25" w:rsidRPr="00EF5447" w:rsidRDefault="00F67F25" w:rsidP="009C736E">
            <w:pPr>
              <w:pStyle w:val="TAC"/>
              <w:rPr>
                <w:rFonts w:cs="Arial"/>
                <w:szCs w:val="24"/>
              </w:rPr>
            </w:pPr>
            <w:r>
              <w:rPr>
                <w:rFonts w:cs="Arial"/>
              </w:rPr>
              <w:t>IMD3</w:t>
            </w:r>
          </w:p>
        </w:tc>
      </w:tr>
      <w:tr w:rsidR="00F67F25" w:rsidRPr="00EF5447" w14:paraId="247FDA2B"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E2C8EBB" w14:textId="77777777" w:rsidR="00F67F25" w:rsidRPr="00EF5447" w:rsidRDefault="00F67F25" w:rsidP="009C736E">
            <w:pPr>
              <w:pStyle w:val="TAC"/>
            </w:pPr>
            <w:r w:rsidRPr="00EF5447">
              <w:rPr>
                <w:rFonts w:eastAsia="MS Mincho" w:cs="Arial"/>
                <w:bCs/>
                <w:szCs w:val="18"/>
              </w:rPr>
              <w:t>DC_7A_n1A-n78A</w:t>
            </w:r>
          </w:p>
        </w:tc>
        <w:tc>
          <w:tcPr>
            <w:tcW w:w="868" w:type="dxa"/>
            <w:tcBorders>
              <w:left w:val="single" w:sz="4" w:space="0" w:color="auto"/>
              <w:bottom w:val="single" w:sz="4" w:space="0" w:color="auto"/>
            </w:tcBorders>
            <w:shd w:val="clear" w:color="auto" w:fill="auto"/>
          </w:tcPr>
          <w:p w14:paraId="0E6C9578" w14:textId="77777777" w:rsidR="00F67F25" w:rsidRPr="00EF5447" w:rsidRDefault="00F67F25" w:rsidP="009C736E">
            <w:pPr>
              <w:pStyle w:val="TAC"/>
              <w:rPr>
                <w:lang w:eastAsia="zh-CN"/>
              </w:rPr>
            </w:pPr>
            <w:r w:rsidRPr="00EF5447">
              <w:rPr>
                <w:rFonts w:eastAsia="Malgun Gothic"/>
                <w:lang w:eastAsia="ko-KR"/>
              </w:rPr>
              <w:t>7</w:t>
            </w:r>
          </w:p>
        </w:tc>
        <w:tc>
          <w:tcPr>
            <w:tcW w:w="1380" w:type="dxa"/>
            <w:tcBorders>
              <w:bottom w:val="single" w:sz="4" w:space="0" w:color="auto"/>
            </w:tcBorders>
            <w:shd w:val="clear" w:color="auto" w:fill="auto"/>
            <w:noWrap/>
          </w:tcPr>
          <w:p w14:paraId="76AEE80B" w14:textId="77777777" w:rsidR="00F67F25" w:rsidRPr="00EF5447" w:rsidRDefault="00F67F25" w:rsidP="009C736E">
            <w:pPr>
              <w:pStyle w:val="TAC"/>
              <w:rPr>
                <w:kern w:val="2"/>
                <w:szCs w:val="24"/>
                <w:lang w:eastAsia="zh-CN"/>
              </w:rPr>
            </w:pPr>
            <w:r w:rsidRPr="003C4CEC">
              <w:t>2520</w:t>
            </w:r>
          </w:p>
        </w:tc>
        <w:tc>
          <w:tcPr>
            <w:tcW w:w="817" w:type="dxa"/>
            <w:tcBorders>
              <w:bottom w:val="single" w:sz="4" w:space="0" w:color="auto"/>
            </w:tcBorders>
            <w:shd w:val="clear" w:color="auto" w:fill="auto"/>
            <w:noWrap/>
          </w:tcPr>
          <w:p w14:paraId="2F08EAD4" w14:textId="77777777" w:rsidR="00F67F25" w:rsidRPr="00EF5447" w:rsidRDefault="00F67F25" w:rsidP="009C736E">
            <w:pPr>
              <w:pStyle w:val="TAC"/>
              <w:rPr>
                <w:rFonts w:eastAsia="Malgun Gothic"/>
                <w:kern w:val="2"/>
                <w:szCs w:val="24"/>
                <w:lang w:eastAsia="ko-KR"/>
              </w:rPr>
            </w:pPr>
            <w:r w:rsidRPr="003C4CEC">
              <w:t>5</w:t>
            </w:r>
          </w:p>
        </w:tc>
        <w:tc>
          <w:tcPr>
            <w:tcW w:w="2554" w:type="dxa"/>
            <w:tcBorders>
              <w:bottom w:val="single" w:sz="4" w:space="0" w:color="auto"/>
            </w:tcBorders>
            <w:shd w:val="clear" w:color="auto" w:fill="auto"/>
            <w:noWrap/>
          </w:tcPr>
          <w:p w14:paraId="0425922C" w14:textId="77777777" w:rsidR="00F67F25" w:rsidRPr="00EF5447" w:rsidRDefault="00F67F25" w:rsidP="009C736E">
            <w:pPr>
              <w:pStyle w:val="TAC"/>
              <w:rPr>
                <w:rFonts w:eastAsia="Malgun Gothic"/>
                <w:kern w:val="2"/>
                <w:szCs w:val="24"/>
                <w:lang w:eastAsia="ko-KR"/>
              </w:rPr>
            </w:pPr>
            <w:r w:rsidRPr="003C4CEC">
              <w:t>25</w:t>
            </w:r>
          </w:p>
        </w:tc>
        <w:tc>
          <w:tcPr>
            <w:tcW w:w="1323" w:type="dxa"/>
            <w:tcBorders>
              <w:bottom w:val="single" w:sz="4" w:space="0" w:color="auto"/>
            </w:tcBorders>
            <w:shd w:val="clear" w:color="auto" w:fill="auto"/>
            <w:noWrap/>
          </w:tcPr>
          <w:p w14:paraId="30655C94" w14:textId="77777777" w:rsidR="00F67F25" w:rsidRPr="00EF5447" w:rsidRDefault="00F67F25" w:rsidP="009C736E">
            <w:pPr>
              <w:pStyle w:val="TAC"/>
              <w:rPr>
                <w:kern w:val="2"/>
                <w:szCs w:val="24"/>
                <w:lang w:eastAsia="zh-CN"/>
              </w:rPr>
            </w:pPr>
            <w:r w:rsidRPr="00EF5447">
              <w:t>2640</w:t>
            </w:r>
          </w:p>
        </w:tc>
        <w:tc>
          <w:tcPr>
            <w:tcW w:w="867" w:type="dxa"/>
            <w:tcBorders>
              <w:bottom w:val="single" w:sz="4" w:space="0" w:color="auto"/>
            </w:tcBorders>
            <w:shd w:val="clear" w:color="auto" w:fill="auto"/>
          </w:tcPr>
          <w:p w14:paraId="3B9D7541" w14:textId="77777777" w:rsidR="00F67F25" w:rsidRPr="00EF5447" w:rsidRDefault="00F67F25" w:rsidP="009C736E">
            <w:pPr>
              <w:pStyle w:val="TAC"/>
              <w:rPr>
                <w:rFonts w:eastAsia="Malgun Gothic"/>
                <w:kern w:val="2"/>
                <w:szCs w:val="24"/>
                <w:lang w:eastAsia="ko-KR"/>
              </w:rPr>
            </w:pPr>
            <w:r w:rsidRPr="00EF5447">
              <w:t>N/A</w:t>
            </w:r>
          </w:p>
        </w:tc>
        <w:tc>
          <w:tcPr>
            <w:tcW w:w="1248" w:type="dxa"/>
            <w:tcBorders>
              <w:bottom w:val="single" w:sz="4" w:space="0" w:color="auto"/>
            </w:tcBorders>
            <w:shd w:val="clear" w:color="auto" w:fill="auto"/>
          </w:tcPr>
          <w:p w14:paraId="22A81023"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4AC0F3F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7E17A16" w14:textId="77777777" w:rsidR="00F67F25" w:rsidRPr="00EF5447" w:rsidRDefault="00F67F25" w:rsidP="009C736E">
            <w:pPr>
              <w:pStyle w:val="TAC"/>
            </w:pPr>
            <w:r w:rsidRPr="00EF5447">
              <w:rPr>
                <w:rFonts w:eastAsia="MS Mincho" w:cs="Arial"/>
                <w:bCs/>
                <w:szCs w:val="18"/>
              </w:rPr>
              <w:t>DC_7C_n1A-n78A</w:t>
            </w:r>
          </w:p>
        </w:tc>
        <w:tc>
          <w:tcPr>
            <w:tcW w:w="868" w:type="dxa"/>
            <w:tcBorders>
              <w:top w:val="single" w:sz="4" w:space="0" w:color="auto"/>
              <w:left w:val="single" w:sz="4" w:space="0" w:color="auto"/>
            </w:tcBorders>
            <w:shd w:val="clear" w:color="auto" w:fill="auto"/>
          </w:tcPr>
          <w:p w14:paraId="00158F5D" w14:textId="77777777" w:rsidR="00F67F25" w:rsidRPr="00EF5447" w:rsidRDefault="00F67F25" w:rsidP="009C736E">
            <w:pPr>
              <w:pStyle w:val="TAC"/>
              <w:rPr>
                <w:lang w:eastAsia="zh-CN"/>
              </w:rPr>
            </w:pPr>
            <w:r w:rsidRPr="00EF5447">
              <w:rPr>
                <w:rFonts w:cs="Arial"/>
                <w:lang w:eastAsia="ko-KR"/>
              </w:rPr>
              <w:t>n1</w:t>
            </w:r>
          </w:p>
        </w:tc>
        <w:tc>
          <w:tcPr>
            <w:tcW w:w="1380" w:type="dxa"/>
            <w:tcBorders>
              <w:top w:val="single" w:sz="4" w:space="0" w:color="auto"/>
            </w:tcBorders>
            <w:shd w:val="clear" w:color="auto" w:fill="auto"/>
            <w:noWrap/>
          </w:tcPr>
          <w:p w14:paraId="56298F71" w14:textId="77777777" w:rsidR="00F67F25" w:rsidRPr="00EF5447" w:rsidRDefault="00F67F25" w:rsidP="009C736E">
            <w:pPr>
              <w:pStyle w:val="TAC"/>
              <w:rPr>
                <w:kern w:val="2"/>
                <w:szCs w:val="24"/>
                <w:lang w:eastAsia="zh-CN"/>
              </w:rPr>
            </w:pPr>
            <w:r w:rsidRPr="003C4CEC">
              <w:t>1970</w:t>
            </w:r>
          </w:p>
        </w:tc>
        <w:tc>
          <w:tcPr>
            <w:tcW w:w="817" w:type="dxa"/>
            <w:tcBorders>
              <w:top w:val="single" w:sz="4" w:space="0" w:color="auto"/>
            </w:tcBorders>
            <w:shd w:val="clear" w:color="auto" w:fill="auto"/>
            <w:noWrap/>
          </w:tcPr>
          <w:p w14:paraId="1370C5C9" w14:textId="77777777" w:rsidR="00F67F25" w:rsidRPr="00EF5447" w:rsidRDefault="00F67F25" w:rsidP="009C736E">
            <w:pPr>
              <w:pStyle w:val="TAC"/>
              <w:rPr>
                <w:rFonts w:eastAsia="Malgun Gothic"/>
                <w:kern w:val="2"/>
                <w:szCs w:val="24"/>
                <w:lang w:eastAsia="ko-KR"/>
              </w:rPr>
            </w:pPr>
            <w:r w:rsidRPr="003C4CEC">
              <w:t>5</w:t>
            </w:r>
          </w:p>
        </w:tc>
        <w:tc>
          <w:tcPr>
            <w:tcW w:w="2554" w:type="dxa"/>
            <w:tcBorders>
              <w:top w:val="single" w:sz="4" w:space="0" w:color="auto"/>
            </w:tcBorders>
            <w:shd w:val="clear" w:color="auto" w:fill="auto"/>
            <w:noWrap/>
          </w:tcPr>
          <w:p w14:paraId="68606810" w14:textId="77777777" w:rsidR="00F67F25" w:rsidRPr="00EF5447" w:rsidRDefault="00F67F25" w:rsidP="009C736E">
            <w:pPr>
              <w:pStyle w:val="TAC"/>
              <w:rPr>
                <w:rFonts w:eastAsia="Malgun Gothic"/>
                <w:kern w:val="2"/>
                <w:szCs w:val="24"/>
                <w:lang w:eastAsia="ko-KR"/>
              </w:rPr>
            </w:pPr>
            <w:r w:rsidRPr="003C4CEC">
              <w:t>25</w:t>
            </w:r>
          </w:p>
        </w:tc>
        <w:tc>
          <w:tcPr>
            <w:tcW w:w="1323" w:type="dxa"/>
            <w:tcBorders>
              <w:top w:val="single" w:sz="4" w:space="0" w:color="auto"/>
            </w:tcBorders>
            <w:shd w:val="clear" w:color="auto" w:fill="auto"/>
            <w:noWrap/>
          </w:tcPr>
          <w:p w14:paraId="558528EB" w14:textId="77777777" w:rsidR="00F67F25" w:rsidRPr="00EF5447" w:rsidRDefault="00F67F25" w:rsidP="009C736E">
            <w:pPr>
              <w:pStyle w:val="TAC"/>
              <w:rPr>
                <w:kern w:val="2"/>
                <w:szCs w:val="24"/>
                <w:lang w:eastAsia="zh-CN"/>
              </w:rPr>
            </w:pPr>
            <w:r w:rsidRPr="00EF5447">
              <w:t>2160</w:t>
            </w:r>
          </w:p>
        </w:tc>
        <w:tc>
          <w:tcPr>
            <w:tcW w:w="867" w:type="dxa"/>
            <w:tcBorders>
              <w:top w:val="single" w:sz="4" w:space="0" w:color="auto"/>
            </w:tcBorders>
            <w:shd w:val="clear" w:color="auto" w:fill="auto"/>
          </w:tcPr>
          <w:p w14:paraId="707FA9EB" w14:textId="77777777" w:rsidR="00F67F25" w:rsidRPr="00EF5447" w:rsidRDefault="00F67F25" w:rsidP="009C736E">
            <w:pPr>
              <w:pStyle w:val="TAC"/>
              <w:rPr>
                <w:rFonts w:eastAsia="Malgun Gothic"/>
                <w:kern w:val="2"/>
                <w:szCs w:val="24"/>
                <w:lang w:eastAsia="ko-KR"/>
              </w:rPr>
            </w:pPr>
            <w:r w:rsidRPr="00EF5447">
              <w:t>N/A</w:t>
            </w:r>
          </w:p>
        </w:tc>
        <w:tc>
          <w:tcPr>
            <w:tcW w:w="1248" w:type="dxa"/>
            <w:tcBorders>
              <w:top w:val="single" w:sz="4" w:space="0" w:color="auto"/>
            </w:tcBorders>
            <w:shd w:val="clear" w:color="auto" w:fill="auto"/>
          </w:tcPr>
          <w:p w14:paraId="6CA68172"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6D7DE22D"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75C26D1" w14:textId="77777777" w:rsidR="00F67F25" w:rsidRPr="00EF5447" w:rsidRDefault="00F67F25" w:rsidP="009C736E">
            <w:pPr>
              <w:keepNext/>
              <w:keepLines/>
              <w:spacing w:after="0"/>
              <w:jc w:val="center"/>
            </w:pPr>
            <w:r w:rsidRPr="00065419">
              <w:rPr>
                <w:rFonts w:ascii="Arial" w:eastAsia="Malgun Gothic" w:hAnsi="Arial"/>
                <w:noProof/>
                <w:sz w:val="18"/>
                <w:lang w:eastAsia="ko-KR"/>
              </w:rPr>
              <w:t>DC_7A_n1A-n78(2A)</w:t>
            </w:r>
          </w:p>
        </w:tc>
        <w:tc>
          <w:tcPr>
            <w:tcW w:w="868" w:type="dxa"/>
            <w:tcBorders>
              <w:left w:val="single" w:sz="4" w:space="0" w:color="auto"/>
            </w:tcBorders>
            <w:shd w:val="clear" w:color="auto" w:fill="auto"/>
          </w:tcPr>
          <w:p w14:paraId="554A02D5" w14:textId="77777777" w:rsidR="00F67F25" w:rsidRPr="00EF5447" w:rsidRDefault="00F67F25" w:rsidP="009C736E">
            <w:pPr>
              <w:pStyle w:val="TAC"/>
              <w:rPr>
                <w:lang w:eastAsia="zh-CN"/>
              </w:rPr>
            </w:pPr>
            <w:r w:rsidRPr="00EF5447">
              <w:rPr>
                <w:rFonts w:cs="Arial"/>
                <w:lang w:eastAsia="ko-KR"/>
              </w:rPr>
              <w:t>n78</w:t>
            </w:r>
          </w:p>
        </w:tc>
        <w:tc>
          <w:tcPr>
            <w:tcW w:w="1380" w:type="dxa"/>
            <w:shd w:val="clear" w:color="auto" w:fill="auto"/>
            <w:noWrap/>
          </w:tcPr>
          <w:p w14:paraId="135B763B" w14:textId="77777777" w:rsidR="00F67F25" w:rsidRPr="00EF5447" w:rsidRDefault="00F67F25" w:rsidP="009C736E">
            <w:pPr>
              <w:pStyle w:val="TAC"/>
              <w:rPr>
                <w:kern w:val="2"/>
                <w:szCs w:val="24"/>
                <w:lang w:eastAsia="zh-CN"/>
              </w:rPr>
            </w:pPr>
            <w:r>
              <w:t>N/A</w:t>
            </w:r>
          </w:p>
        </w:tc>
        <w:tc>
          <w:tcPr>
            <w:tcW w:w="817" w:type="dxa"/>
            <w:shd w:val="clear" w:color="auto" w:fill="auto"/>
            <w:noWrap/>
          </w:tcPr>
          <w:p w14:paraId="36D36889" w14:textId="77777777" w:rsidR="00F67F25" w:rsidRPr="00EF5447" w:rsidRDefault="00F67F25" w:rsidP="009C736E">
            <w:pPr>
              <w:pStyle w:val="TAC"/>
              <w:rPr>
                <w:rFonts w:eastAsia="Malgun Gothic"/>
                <w:kern w:val="2"/>
                <w:szCs w:val="24"/>
                <w:lang w:eastAsia="ko-KR"/>
              </w:rPr>
            </w:pPr>
            <w:r w:rsidRPr="003C4CEC">
              <w:t>10</w:t>
            </w:r>
          </w:p>
        </w:tc>
        <w:tc>
          <w:tcPr>
            <w:tcW w:w="2554" w:type="dxa"/>
            <w:shd w:val="clear" w:color="auto" w:fill="auto"/>
            <w:noWrap/>
          </w:tcPr>
          <w:p w14:paraId="675E24F6"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21BCDF5D" w14:textId="77777777" w:rsidR="00F67F25" w:rsidRPr="00EF5447" w:rsidRDefault="00F67F25" w:rsidP="009C736E">
            <w:pPr>
              <w:pStyle w:val="TAC"/>
              <w:rPr>
                <w:kern w:val="2"/>
                <w:szCs w:val="24"/>
                <w:lang w:eastAsia="zh-CN"/>
              </w:rPr>
            </w:pPr>
            <w:r w:rsidRPr="00EF5447">
              <w:t>3390</w:t>
            </w:r>
          </w:p>
        </w:tc>
        <w:tc>
          <w:tcPr>
            <w:tcW w:w="867" w:type="dxa"/>
            <w:shd w:val="clear" w:color="auto" w:fill="auto"/>
          </w:tcPr>
          <w:p w14:paraId="65D1BF23" w14:textId="77777777" w:rsidR="00F67F25" w:rsidRPr="00EF5447" w:rsidRDefault="00F67F25" w:rsidP="009C736E">
            <w:pPr>
              <w:pStyle w:val="TAC"/>
              <w:rPr>
                <w:rFonts w:eastAsia="Malgun Gothic"/>
                <w:kern w:val="2"/>
                <w:szCs w:val="24"/>
                <w:lang w:eastAsia="ko-KR"/>
              </w:rPr>
            </w:pPr>
            <w:r w:rsidRPr="00EF5447">
              <w:t>10.1</w:t>
            </w:r>
          </w:p>
        </w:tc>
        <w:tc>
          <w:tcPr>
            <w:tcW w:w="1248" w:type="dxa"/>
            <w:shd w:val="clear" w:color="auto" w:fill="auto"/>
          </w:tcPr>
          <w:p w14:paraId="3A9E7F13" w14:textId="77777777" w:rsidR="00F67F25" w:rsidRPr="00EF5447" w:rsidRDefault="00F67F25" w:rsidP="009C736E">
            <w:pPr>
              <w:pStyle w:val="TAC"/>
              <w:rPr>
                <w:rFonts w:eastAsia="Malgun Gothic"/>
                <w:kern w:val="2"/>
                <w:szCs w:val="24"/>
                <w:lang w:eastAsia="ko-KR"/>
              </w:rPr>
            </w:pPr>
            <w:r w:rsidRPr="00EF5447">
              <w:t>IMD4</w:t>
            </w:r>
          </w:p>
        </w:tc>
      </w:tr>
      <w:tr w:rsidR="00F67F25" w:rsidRPr="00EF5447" w14:paraId="6E49F0B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15AD63B" w14:textId="77777777" w:rsidR="00F67F25" w:rsidRPr="00EF5447" w:rsidRDefault="00F67F25" w:rsidP="009C736E">
            <w:pPr>
              <w:pStyle w:val="TAC"/>
            </w:pPr>
            <w:r w:rsidRPr="004A743F">
              <w:rPr>
                <w:noProof/>
                <w:lang w:eastAsia="ko-KR"/>
              </w:rPr>
              <w:t>DC_7</w:t>
            </w:r>
            <w:r>
              <w:rPr>
                <w:noProof/>
                <w:lang w:eastAsia="ko-KR"/>
              </w:rPr>
              <w:t>C</w:t>
            </w:r>
            <w:r w:rsidRPr="004A743F">
              <w:rPr>
                <w:noProof/>
                <w:lang w:eastAsia="ko-KR"/>
              </w:rPr>
              <w:t>_n1A-n78(2A</w:t>
            </w:r>
            <w:r>
              <w:rPr>
                <w:noProof/>
                <w:lang w:eastAsia="ko-KR"/>
              </w:rPr>
              <w:t>)</w:t>
            </w:r>
          </w:p>
        </w:tc>
        <w:tc>
          <w:tcPr>
            <w:tcW w:w="868" w:type="dxa"/>
            <w:tcBorders>
              <w:left w:val="single" w:sz="4" w:space="0" w:color="auto"/>
            </w:tcBorders>
            <w:shd w:val="clear" w:color="auto" w:fill="auto"/>
          </w:tcPr>
          <w:p w14:paraId="64D94EE7" w14:textId="77777777" w:rsidR="00F67F25" w:rsidRPr="00EF5447" w:rsidRDefault="00F67F25" w:rsidP="009C736E">
            <w:pPr>
              <w:pStyle w:val="TAC"/>
              <w:rPr>
                <w:lang w:eastAsia="zh-CN"/>
              </w:rPr>
            </w:pPr>
            <w:r w:rsidRPr="00EF5447">
              <w:rPr>
                <w:rFonts w:eastAsia="Malgun Gothic"/>
                <w:lang w:eastAsia="ko-KR"/>
              </w:rPr>
              <w:t>7</w:t>
            </w:r>
          </w:p>
        </w:tc>
        <w:tc>
          <w:tcPr>
            <w:tcW w:w="1380" w:type="dxa"/>
            <w:shd w:val="clear" w:color="auto" w:fill="auto"/>
            <w:noWrap/>
          </w:tcPr>
          <w:p w14:paraId="7FB4D9F7" w14:textId="77777777" w:rsidR="00F67F25" w:rsidRPr="00EF5447" w:rsidRDefault="00F67F25" w:rsidP="009C736E">
            <w:pPr>
              <w:pStyle w:val="TAC"/>
              <w:rPr>
                <w:kern w:val="2"/>
                <w:szCs w:val="24"/>
                <w:lang w:eastAsia="zh-CN"/>
              </w:rPr>
            </w:pPr>
            <w:r w:rsidRPr="003C4CEC">
              <w:t>2530</w:t>
            </w:r>
          </w:p>
        </w:tc>
        <w:tc>
          <w:tcPr>
            <w:tcW w:w="817" w:type="dxa"/>
            <w:shd w:val="clear" w:color="auto" w:fill="auto"/>
            <w:noWrap/>
          </w:tcPr>
          <w:p w14:paraId="581AE811"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1B45C073"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5DF4C14F" w14:textId="77777777" w:rsidR="00F67F25" w:rsidRPr="00EF5447" w:rsidRDefault="00F67F25" w:rsidP="009C736E">
            <w:pPr>
              <w:pStyle w:val="TAC"/>
              <w:rPr>
                <w:kern w:val="2"/>
                <w:szCs w:val="24"/>
                <w:lang w:eastAsia="zh-CN"/>
              </w:rPr>
            </w:pPr>
            <w:r w:rsidRPr="00EF5447">
              <w:t>2650</w:t>
            </w:r>
          </w:p>
        </w:tc>
        <w:tc>
          <w:tcPr>
            <w:tcW w:w="867" w:type="dxa"/>
            <w:shd w:val="clear" w:color="auto" w:fill="auto"/>
          </w:tcPr>
          <w:p w14:paraId="11A8E31F"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171DD390"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6680A1A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5A549B2" w14:textId="77777777" w:rsidR="00F67F25" w:rsidRPr="00EF5447" w:rsidRDefault="00F67F25" w:rsidP="009C736E">
            <w:pPr>
              <w:pStyle w:val="TAC"/>
            </w:pPr>
          </w:p>
        </w:tc>
        <w:tc>
          <w:tcPr>
            <w:tcW w:w="868" w:type="dxa"/>
            <w:tcBorders>
              <w:left w:val="single" w:sz="4" w:space="0" w:color="auto"/>
            </w:tcBorders>
            <w:shd w:val="clear" w:color="auto" w:fill="auto"/>
          </w:tcPr>
          <w:p w14:paraId="5108ECA2" w14:textId="77777777" w:rsidR="00F67F25" w:rsidRPr="00EF5447" w:rsidRDefault="00F67F25" w:rsidP="009C736E">
            <w:pPr>
              <w:pStyle w:val="TAC"/>
              <w:rPr>
                <w:lang w:eastAsia="zh-CN"/>
              </w:rPr>
            </w:pPr>
            <w:r w:rsidRPr="00EF5447">
              <w:rPr>
                <w:rFonts w:cs="Arial"/>
                <w:lang w:eastAsia="ko-KR"/>
              </w:rPr>
              <w:t>n1</w:t>
            </w:r>
          </w:p>
        </w:tc>
        <w:tc>
          <w:tcPr>
            <w:tcW w:w="1380" w:type="dxa"/>
            <w:shd w:val="clear" w:color="auto" w:fill="auto"/>
            <w:noWrap/>
          </w:tcPr>
          <w:p w14:paraId="5E6ADAD1" w14:textId="77777777" w:rsidR="00F67F25" w:rsidRPr="00EF5447" w:rsidRDefault="00F67F25" w:rsidP="009C736E">
            <w:pPr>
              <w:pStyle w:val="TAC"/>
              <w:rPr>
                <w:kern w:val="2"/>
                <w:szCs w:val="24"/>
                <w:lang w:eastAsia="zh-CN"/>
              </w:rPr>
            </w:pPr>
            <w:r>
              <w:t>N/A</w:t>
            </w:r>
          </w:p>
        </w:tc>
        <w:tc>
          <w:tcPr>
            <w:tcW w:w="817" w:type="dxa"/>
            <w:shd w:val="clear" w:color="auto" w:fill="auto"/>
            <w:noWrap/>
          </w:tcPr>
          <w:p w14:paraId="44596735"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34D92995"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0A1CFDFE" w14:textId="77777777" w:rsidR="00F67F25" w:rsidRPr="00EF5447" w:rsidRDefault="00F67F25" w:rsidP="009C736E">
            <w:pPr>
              <w:pStyle w:val="TAC"/>
              <w:rPr>
                <w:kern w:val="2"/>
                <w:szCs w:val="24"/>
                <w:lang w:eastAsia="zh-CN"/>
              </w:rPr>
            </w:pPr>
            <w:r w:rsidRPr="00EF5447">
              <w:t>2160</w:t>
            </w:r>
          </w:p>
        </w:tc>
        <w:tc>
          <w:tcPr>
            <w:tcW w:w="867" w:type="dxa"/>
            <w:shd w:val="clear" w:color="auto" w:fill="auto"/>
          </w:tcPr>
          <w:p w14:paraId="1548A9FB" w14:textId="77777777" w:rsidR="00F67F25" w:rsidRPr="00EF5447" w:rsidRDefault="00F67F25" w:rsidP="009C736E">
            <w:pPr>
              <w:pStyle w:val="TAC"/>
              <w:rPr>
                <w:rFonts w:eastAsia="Malgun Gothic"/>
                <w:kern w:val="2"/>
                <w:szCs w:val="24"/>
                <w:lang w:eastAsia="ko-KR"/>
              </w:rPr>
            </w:pPr>
            <w:r w:rsidRPr="00EF5447">
              <w:t>9.0</w:t>
            </w:r>
          </w:p>
        </w:tc>
        <w:tc>
          <w:tcPr>
            <w:tcW w:w="1248" w:type="dxa"/>
            <w:shd w:val="clear" w:color="auto" w:fill="auto"/>
          </w:tcPr>
          <w:p w14:paraId="1FADB836" w14:textId="77777777" w:rsidR="00F67F25" w:rsidRPr="00EF5447" w:rsidRDefault="00F67F25" w:rsidP="009C736E">
            <w:pPr>
              <w:pStyle w:val="TAC"/>
              <w:rPr>
                <w:rFonts w:eastAsia="Malgun Gothic"/>
                <w:kern w:val="2"/>
                <w:szCs w:val="24"/>
                <w:lang w:eastAsia="ko-KR"/>
              </w:rPr>
            </w:pPr>
            <w:r w:rsidRPr="00EF5447">
              <w:t>IMD4</w:t>
            </w:r>
          </w:p>
        </w:tc>
      </w:tr>
      <w:tr w:rsidR="00F67F25" w:rsidRPr="00EF5447" w14:paraId="14A86A8B" w14:textId="77777777" w:rsidTr="009C736E">
        <w:trPr>
          <w:trHeight w:val="54"/>
          <w:jc w:val="center"/>
        </w:trPr>
        <w:tc>
          <w:tcPr>
            <w:tcW w:w="2259" w:type="dxa"/>
            <w:tcBorders>
              <w:top w:val="nil"/>
              <w:bottom w:val="single" w:sz="4" w:space="0" w:color="auto"/>
            </w:tcBorders>
            <w:shd w:val="clear" w:color="auto" w:fill="auto"/>
          </w:tcPr>
          <w:p w14:paraId="6FC703D8" w14:textId="77777777" w:rsidR="00F67F25" w:rsidRPr="00EF5447" w:rsidRDefault="00F67F25" w:rsidP="009C736E">
            <w:pPr>
              <w:pStyle w:val="TAC"/>
            </w:pPr>
          </w:p>
        </w:tc>
        <w:tc>
          <w:tcPr>
            <w:tcW w:w="868" w:type="dxa"/>
            <w:shd w:val="clear" w:color="auto" w:fill="auto"/>
          </w:tcPr>
          <w:p w14:paraId="40EB76CC" w14:textId="77777777" w:rsidR="00F67F25" w:rsidRPr="00EF5447" w:rsidRDefault="00F67F25" w:rsidP="009C736E">
            <w:pPr>
              <w:pStyle w:val="TAC"/>
              <w:rPr>
                <w:lang w:eastAsia="zh-CN"/>
              </w:rPr>
            </w:pPr>
            <w:r w:rsidRPr="00EF5447">
              <w:rPr>
                <w:rFonts w:cs="Arial"/>
                <w:lang w:eastAsia="ko-KR"/>
              </w:rPr>
              <w:t>n78</w:t>
            </w:r>
          </w:p>
        </w:tc>
        <w:tc>
          <w:tcPr>
            <w:tcW w:w="1380" w:type="dxa"/>
            <w:shd w:val="clear" w:color="auto" w:fill="auto"/>
            <w:noWrap/>
          </w:tcPr>
          <w:p w14:paraId="2439375E" w14:textId="77777777" w:rsidR="00F67F25" w:rsidRPr="00EF5447" w:rsidRDefault="00F67F25" w:rsidP="009C736E">
            <w:pPr>
              <w:pStyle w:val="TAC"/>
              <w:rPr>
                <w:kern w:val="2"/>
                <w:szCs w:val="24"/>
                <w:lang w:eastAsia="zh-CN"/>
              </w:rPr>
            </w:pPr>
            <w:r w:rsidRPr="003C4CEC">
              <w:t>3610</w:t>
            </w:r>
          </w:p>
        </w:tc>
        <w:tc>
          <w:tcPr>
            <w:tcW w:w="817" w:type="dxa"/>
            <w:shd w:val="clear" w:color="auto" w:fill="auto"/>
            <w:noWrap/>
          </w:tcPr>
          <w:p w14:paraId="420DE106" w14:textId="77777777" w:rsidR="00F67F25" w:rsidRPr="00EF5447" w:rsidRDefault="00F67F25" w:rsidP="009C736E">
            <w:pPr>
              <w:pStyle w:val="TAC"/>
              <w:rPr>
                <w:rFonts w:eastAsia="Malgun Gothic"/>
                <w:kern w:val="2"/>
                <w:szCs w:val="24"/>
                <w:lang w:eastAsia="ko-KR"/>
              </w:rPr>
            </w:pPr>
            <w:r w:rsidRPr="003C4CEC">
              <w:t>10</w:t>
            </w:r>
          </w:p>
        </w:tc>
        <w:tc>
          <w:tcPr>
            <w:tcW w:w="2554" w:type="dxa"/>
            <w:shd w:val="clear" w:color="auto" w:fill="auto"/>
            <w:noWrap/>
          </w:tcPr>
          <w:p w14:paraId="297E6EC9" w14:textId="77777777" w:rsidR="00F67F25" w:rsidRPr="00EF5447" w:rsidRDefault="00F67F25" w:rsidP="009C736E">
            <w:pPr>
              <w:pStyle w:val="TAC"/>
              <w:rPr>
                <w:rFonts w:eastAsia="Malgun Gothic"/>
                <w:kern w:val="2"/>
                <w:szCs w:val="24"/>
                <w:lang w:eastAsia="ko-KR"/>
              </w:rPr>
            </w:pPr>
            <w:r w:rsidRPr="003C4CEC">
              <w:t>50</w:t>
            </w:r>
          </w:p>
        </w:tc>
        <w:tc>
          <w:tcPr>
            <w:tcW w:w="1323" w:type="dxa"/>
            <w:shd w:val="clear" w:color="auto" w:fill="auto"/>
            <w:noWrap/>
          </w:tcPr>
          <w:p w14:paraId="726CD30F" w14:textId="77777777" w:rsidR="00F67F25" w:rsidRPr="00EF5447" w:rsidRDefault="00F67F25" w:rsidP="009C736E">
            <w:pPr>
              <w:pStyle w:val="TAC"/>
              <w:rPr>
                <w:kern w:val="2"/>
                <w:szCs w:val="24"/>
                <w:lang w:eastAsia="zh-CN"/>
              </w:rPr>
            </w:pPr>
            <w:r w:rsidRPr="00EF5447">
              <w:t>3610</w:t>
            </w:r>
          </w:p>
        </w:tc>
        <w:tc>
          <w:tcPr>
            <w:tcW w:w="867" w:type="dxa"/>
            <w:shd w:val="clear" w:color="auto" w:fill="auto"/>
          </w:tcPr>
          <w:p w14:paraId="53E9CF93"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4BCD0E3F" w14:textId="77777777" w:rsidR="00F67F25" w:rsidRPr="00EF5447" w:rsidRDefault="00F67F25" w:rsidP="009C736E">
            <w:pPr>
              <w:pStyle w:val="TAC"/>
              <w:rPr>
                <w:rFonts w:eastAsia="Malgun Gothic"/>
                <w:kern w:val="2"/>
                <w:szCs w:val="24"/>
                <w:lang w:eastAsia="ko-KR"/>
              </w:rPr>
            </w:pPr>
            <w:r w:rsidRPr="00EF5447">
              <w:t>N/A</w:t>
            </w:r>
          </w:p>
        </w:tc>
      </w:tr>
      <w:tr w:rsidR="00F67F25" w:rsidRPr="001F360D" w14:paraId="34BE81A6" w14:textId="77777777" w:rsidTr="009C736E">
        <w:trPr>
          <w:trHeight w:val="216"/>
          <w:jc w:val="center"/>
        </w:trPr>
        <w:tc>
          <w:tcPr>
            <w:tcW w:w="2259" w:type="dxa"/>
            <w:tcBorders>
              <w:top w:val="single" w:sz="4" w:space="0" w:color="auto"/>
              <w:bottom w:val="nil"/>
            </w:tcBorders>
            <w:shd w:val="clear" w:color="auto" w:fill="auto"/>
          </w:tcPr>
          <w:p w14:paraId="1C0C204E" w14:textId="77777777" w:rsidR="00F67F25" w:rsidRPr="0006210B" w:rsidRDefault="00F67F25" w:rsidP="009C736E">
            <w:pPr>
              <w:pStyle w:val="TAC"/>
              <w:rPr>
                <w:rFonts w:eastAsia="MS Mincho"/>
              </w:rPr>
            </w:pPr>
            <w:r w:rsidRPr="001F360D">
              <w:rPr>
                <w:rFonts w:cs="Arial"/>
                <w:szCs w:val="18"/>
              </w:rPr>
              <w:t>DC_7A_n2A-n71A</w:t>
            </w:r>
          </w:p>
        </w:tc>
        <w:tc>
          <w:tcPr>
            <w:tcW w:w="868" w:type="dxa"/>
            <w:shd w:val="clear" w:color="auto" w:fill="auto"/>
            <w:vAlign w:val="center"/>
          </w:tcPr>
          <w:p w14:paraId="18400098" w14:textId="77777777" w:rsidR="00F67F25" w:rsidRPr="001F360D" w:rsidRDefault="00F67F25" w:rsidP="009C736E">
            <w:pPr>
              <w:pStyle w:val="TAC"/>
              <w:rPr>
                <w:rFonts w:cs="Arial"/>
                <w:szCs w:val="18"/>
              </w:rPr>
            </w:pPr>
            <w:r w:rsidRPr="001F360D">
              <w:rPr>
                <w:rFonts w:cs="Arial"/>
                <w:szCs w:val="18"/>
              </w:rPr>
              <w:t>7</w:t>
            </w:r>
          </w:p>
        </w:tc>
        <w:tc>
          <w:tcPr>
            <w:tcW w:w="1380" w:type="dxa"/>
            <w:shd w:val="clear" w:color="auto" w:fill="auto"/>
            <w:noWrap/>
            <w:vAlign w:val="center"/>
          </w:tcPr>
          <w:p w14:paraId="6A6379CB" w14:textId="77777777" w:rsidR="00F67F25" w:rsidRPr="001F360D" w:rsidRDefault="00F67F25" w:rsidP="009C736E">
            <w:pPr>
              <w:pStyle w:val="TAC"/>
              <w:rPr>
                <w:rFonts w:eastAsia="Malgun Gothic" w:cs="Arial"/>
                <w:szCs w:val="18"/>
              </w:rPr>
            </w:pPr>
            <w:r w:rsidRPr="003C4CEC">
              <w:rPr>
                <w:rFonts w:cs="Arial"/>
                <w:szCs w:val="18"/>
                <w:lang w:eastAsia="ko-KR"/>
              </w:rPr>
              <w:t>2530</w:t>
            </w:r>
          </w:p>
        </w:tc>
        <w:tc>
          <w:tcPr>
            <w:tcW w:w="817" w:type="dxa"/>
            <w:shd w:val="clear" w:color="auto" w:fill="auto"/>
            <w:noWrap/>
            <w:vAlign w:val="center"/>
          </w:tcPr>
          <w:p w14:paraId="054451E4" w14:textId="77777777" w:rsidR="00F67F25" w:rsidRPr="001F360D" w:rsidRDefault="00F67F25" w:rsidP="009C736E">
            <w:pPr>
              <w:pStyle w:val="TAC"/>
              <w:rPr>
                <w:rFonts w:eastAsia="Malgun Gothic" w:cs="Arial"/>
                <w:szCs w:val="18"/>
              </w:rPr>
            </w:pPr>
            <w:r w:rsidRPr="003C4CEC">
              <w:rPr>
                <w:rFonts w:cs="Arial"/>
                <w:szCs w:val="18"/>
                <w:lang w:eastAsia="ko-KR"/>
              </w:rPr>
              <w:t>5</w:t>
            </w:r>
          </w:p>
        </w:tc>
        <w:tc>
          <w:tcPr>
            <w:tcW w:w="2554" w:type="dxa"/>
            <w:shd w:val="clear" w:color="auto" w:fill="auto"/>
            <w:noWrap/>
            <w:vAlign w:val="center"/>
          </w:tcPr>
          <w:p w14:paraId="290655F2" w14:textId="77777777" w:rsidR="00F67F25" w:rsidRPr="001F360D" w:rsidRDefault="00F67F25" w:rsidP="009C736E">
            <w:pPr>
              <w:pStyle w:val="TAC"/>
              <w:rPr>
                <w:rFonts w:eastAsia="Malgun Gothic" w:cs="Arial"/>
                <w:szCs w:val="18"/>
              </w:rPr>
            </w:pPr>
            <w:r w:rsidRPr="003C4CEC">
              <w:rPr>
                <w:rFonts w:cs="Arial"/>
                <w:szCs w:val="18"/>
                <w:lang w:eastAsia="ko-KR"/>
              </w:rPr>
              <w:t>25</w:t>
            </w:r>
          </w:p>
        </w:tc>
        <w:tc>
          <w:tcPr>
            <w:tcW w:w="1323" w:type="dxa"/>
            <w:shd w:val="clear" w:color="auto" w:fill="auto"/>
            <w:noWrap/>
            <w:vAlign w:val="center"/>
          </w:tcPr>
          <w:p w14:paraId="731BEEA4" w14:textId="77777777" w:rsidR="00F67F25" w:rsidRPr="001F360D" w:rsidRDefault="00F67F25" w:rsidP="009C736E">
            <w:pPr>
              <w:pStyle w:val="TAC"/>
              <w:rPr>
                <w:rFonts w:eastAsia="Malgun Gothic" w:cs="Arial"/>
                <w:szCs w:val="18"/>
              </w:rPr>
            </w:pPr>
            <w:r>
              <w:rPr>
                <w:rFonts w:cs="Arial"/>
                <w:szCs w:val="18"/>
                <w:lang w:eastAsia="ko-KR"/>
              </w:rPr>
              <w:t>2650</w:t>
            </w:r>
          </w:p>
        </w:tc>
        <w:tc>
          <w:tcPr>
            <w:tcW w:w="867" w:type="dxa"/>
            <w:shd w:val="clear" w:color="auto" w:fill="auto"/>
            <w:vAlign w:val="center"/>
          </w:tcPr>
          <w:p w14:paraId="119EFF98"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1BC020FE"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47B0BA0E" w14:textId="77777777" w:rsidTr="009C736E">
        <w:trPr>
          <w:trHeight w:val="216"/>
          <w:jc w:val="center"/>
        </w:trPr>
        <w:tc>
          <w:tcPr>
            <w:tcW w:w="2259" w:type="dxa"/>
            <w:tcBorders>
              <w:top w:val="nil"/>
              <w:bottom w:val="nil"/>
            </w:tcBorders>
            <w:shd w:val="clear" w:color="auto" w:fill="auto"/>
          </w:tcPr>
          <w:p w14:paraId="0B807AD3" w14:textId="77777777" w:rsidR="00F67F25" w:rsidRPr="0006210B" w:rsidRDefault="00F67F25" w:rsidP="009C736E">
            <w:pPr>
              <w:pStyle w:val="TAC"/>
              <w:rPr>
                <w:rFonts w:eastAsia="MS Mincho"/>
              </w:rPr>
            </w:pPr>
          </w:p>
        </w:tc>
        <w:tc>
          <w:tcPr>
            <w:tcW w:w="868" w:type="dxa"/>
            <w:shd w:val="clear" w:color="auto" w:fill="auto"/>
            <w:vAlign w:val="center"/>
          </w:tcPr>
          <w:p w14:paraId="5AF4A8FF" w14:textId="77777777" w:rsidR="00F67F25" w:rsidRPr="001F360D" w:rsidRDefault="00F67F25" w:rsidP="009C736E">
            <w:pPr>
              <w:pStyle w:val="TAC"/>
              <w:rPr>
                <w:rFonts w:cs="Arial"/>
                <w:szCs w:val="18"/>
              </w:rPr>
            </w:pPr>
            <w:r w:rsidRPr="001F360D">
              <w:rPr>
                <w:rFonts w:cs="Arial"/>
                <w:szCs w:val="18"/>
              </w:rPr>
              <w:t>n2</w:t>
            </w:r>
          </w:p>
        </w:tc>
        <w:tc>
          <w:tcPr>
            <w:tcW w:w="1380" w:type="dxa"/>
            <w:shd w:val="clear" w:color="auto" w:fill="auto"/>
            <w:noWrap/>
            <w:vAlign w:val="center"/>
          </w:tcPr>
          <w:p w14:paraId="77042F40" w14:textId="77777777" w:rsidR="00F67F25" w:rsidRPr="001F360D" w:rsidRDefault="00F67F25" w:rsidP="009C736E">
            <w:pPr>
              <w:pStyle w:val="TAC"/>
              <w:rPr>
                <w:rFonts w:eastAsia="Malgun Gothic" w:cs="Arial"/>
                <w:szCs w:val="18"/>
              </w:rPr>
            </w:pPr>
            <w:r w:rsidRPr="003C4CEC">
              <w:rPr>
                <w:rFonts w:cs="Arial"/>
                <w:szCs w:val="18"/>
                <w:lang w:eastAsia="ko-KR"/>
              </w:rPr>
              <w:t>1900</w:t>
            </w:r>
          </w:p>
        </w:tc>
        <w:tc>
          <w:tcPr>
            <w:tcW w:w="817" w:type="dxa"/>
            <w:shd w:val="clear" w:color="auto" w:fill="auto"/>
            <w:noWrap/>
            <w:vAlign w:val="center"/>
          </w:tcPr>
          <w:p w14:paraId="7695AAAD" w14:textId="77777777" w:rsidR="00F67F25" w:rsidRPr="001F360D" w:rsidRDefault="00F67F25" w:rsidP="009C736E">
            <w:pPr>
              <w:pStyle w:val="TAC"/>
              <w:rPr>
                <w:rFonts w:eastAsia="Malgun Gothic" w:cs="Arial"/>
                <w:szCs w:val="18"/>
              </w:rPr>
            </w:pPr>
            <w:r w:rsidRPr="003C4CEC">
              <w:rPr>
                <w:rFonts w:cs="Arial"/>
                <w:szCs w:val="18"/>
                <w:lang w:eastAsia="ko-KR"/>
              </w:rPr>
              <w:t>5</w:t>
            </w:r>
          </w:p>
        </w:tc>
        <w:tc>
          <w:tcPr>
            <w:tcW w:w="2554" w:type="dxa"/>
            <w:shd w:val="clear" w:color="auto" w:fill="auto"/>
            <w:noWrap/>
            <w:vAlign w:val="center"/>
          </w:tcPr>
          <w:p w14:paraId="66C19593" w14:textId="77777777" w:rsidR="00F67F25" w:rsidRPr="001F360D" w:rsidRDefault="00F67F25" w:rsidP="009C736E">
            <w:pPr>
              <w:pStyle w:val="TAC"/>
              <w:rPr>
                <w:rFonts w:eastAsia="Malgun Gothic" w:cs="Arial"/>
                <w:szCs w:val="18"/>
              </w:rPr>
            </w:pPr>
            <w:r w:rsidRPr="003C4CEC">
              <w:rPr>
                <w:rFonts w:cs="Arial"/>
                <w:szCs w:val="18"/>
                <w:lang w:eastAsia="ko-KR"/>
              </w:rPr>
              <w:t>25</w:t>
            </w:r>
          </w:p>
        </w:tc>
        <w:tc>
          <w:tcPr>
            <w:tcW w:w="1323" w:type="dxa"/>
            <w:shd w:val="clear" w:color="auto" w:fill="auto"/>
            <w:noWrap/>
            <w:vAlign w:val="center"/>
          </w:tcPr>
          <w:p w14:paraId="2B940371" w14:textId="77777777" w:rsidR="00F67F25" w:rsidRPr="001F360D" w:rsidRDefault="00F67F25" w:rsidP="009C736E">
            <w:pPr>
              <w:pStyle w:val="TAC"/>
              <w:rPr>
                <w:rFonts w:eastAsia="Malgun Gothic" w:cs="Arial"/>
                <w:szCs w:val="18"/>
              </w:rPr>
            </w:pPr>
            <w:r w:rsidRPr="001F360D">
              <w:rPr>
                <w:rFonts w:cs="Arial"/>
                <w:szCs w:val="18"/>
                <w:lang w:eastAsia="ko-KR"/>
              </w:rPr>
              <w:t>1980</w:t>
            </w:r>
          </w:p>
        </w:tc>
        <w:tc>
          <w:tcPr>
            <w:tcW w:w="867" w:type="dxa"/>
            <w:shd w:val="clear" w:color="auto" w:fill="auto"/>
            <w:vAlign w:val="center"/>
          </w:tcPr>
          <w:p w14:paraId="6854D420"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195AB3CF"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2304BC7F" w14:textId="77777777" w:rsidTr="009C736E">
        <w:trPr>
          <w:trHeight w:val="216"/>
          <w:jc w:val="center"/>
        </w:trPr>
        <w:tc>
          <w:tcPr>
            <w:tcW w:w="2259" w:type="dxa"/>
            <w:tcBorders>
              <w:top w:val="nil"/>
              <w:bottom w:val="nil"/>
            </w:tcBorders>
            <w:shd w:val="clear" w:color="auto" w:fill="auto"/>
          </w:tcPr>
          <w:p w14:paraId="61DE8B38" w14:textId="77777777" w:rsidR="00F67F25" w:rsidRPr="0006210B" w:rsidRDefault="00F67F25" w:rsidP="009C736E">
            <w:pPr>
              <w:pStyle w:val="TAC"/>
              <w:rPr>
                <w:rFonts w:eastAsia="MS Mincho"/>
              </w:rPr>
            </w:pPr>
          </w:p>
        </w:tc>
        <w:tc>
          <w:tcPr>
            <w:tcW w:w="868" w:type="dxa"/>
            <w:shd w:val="clear" w:color="auto" w:fill="auto"/>
            <w:vAlign w:val="center"/>
          </w:tcPr>
          <w:p w14:paraId="318FBEE8" w14:textId="77777777" w:rsidR="00F67F25" w:rsidRPr="001F360D" w:rsidRDefault="00F67F25" w:rsidP="009C736E">
            <w:pPr>
              <w:pStyle w:val="TAC"/>
              <w:rPr>
                <w:rFonts w:cs="Arial"/>
                <w:szCs w:val="18"/>
              </w:rPr>
            </w:pPr>
            <w:r w:rsidRPr="001F360D">
              <w:rPr>
                <w:rFonts w:cs="Arial"/>
                <w:szCs w:val="18"/>
              </w:rPr>
              <w:t>n71</w:t>
            </w:r>
          </w:p>
        </w:tc>
        <w:tc>
          <w:tcPr>
            <w:tcW w:w="1380" w:type="dxa"/>
            <w:shd w:val="clear" w:color="auto" w:fill="auto"/>
            <w:noWrap/>
            <w:vAlign w:val="center"/>
          </w:tcPr>
          <w:p w14:paraId="729BA2C5" w14:textId="77777777" w:rsidR="00F67F25" w:rsidRPr="001F360D" w:rsidRDefault="00F67F25" w:rsidP="009C736E">
            <w:pPr>
              <w:pStyle w:val="TAC"/>
              <w:rPr>
                <w:rFonts w:eastAsia="Malgun Gothic" w:cs="Arial"/>
                <w:szCs w:val="18"/>
              </w:rPr>
            </w:pPr>
            <w:r>
              <w:rPr>
                <w:rFonts w:cs="Arial"/>
                <w:szCs w:val="18"/>
                <w:lang w:eastAsia="ko-KR"/>
              </w:rPr>
              <w:t>N/A</w:t>
            </w:r>
          </w:p>
        </w:tc>
        <w:tc>
          <w:tcPr>
            <w:tcW w:w="817" w:type="dxa"/>
            <w:shd w:val="clear" w:color="auto" w:fill="auto"/>
            <w:noWrap/>
            <w:vAlign w:val="center"/>
          </w:tcPr>
          <w:p w14:paraId="57C04D43" w14:textId="77777777" w:rsidR="00F67F25" w:rsidRPr="001F360D" w:rsidRDefault="00F67F25" w:rsidP="009C736E">
            <w:pPr>
              <w:pStyle w:val="TAC"/>
              <w:rPr>
                <w:rFonts w:eastAsia="Malgun Gothic" w:cs="Arial"/>
                <w:szCs w:val="18"/>
              </w:rPr>
            </w:pPr>
            <w:r w:rsidRPr="003C4CEC">
              <w:rPr>
                <w:rFonts w:cs="Arial"/>
                <w:szCs w:val="18"/>
                <w:lang w:eastAsia="ko-KR"/>
              </w:rPr>
              <w:t>5</w:t>
            </w:r>
          </w:p>
        </w:tc>
        <w:tc>
          <w:tcPr>
            <w:tcW w:w="2554" w:type="dxa"/>
            <w:shd w:val="clear" w:color="auto" w:fill="auto"/>
            <w:noWrap/>
            <w:vAlign w:val="center"/>
          </w:tcPr>
          <w:p w14:paraId="0760DA2F" w14:textId="77777777" w:rsidR="00F67F25" w:rsidRPr="001F360D" w:rsidRDefault="00F67F25" w:rsidP="009C736E">
            <w:pPr>
              <w:pStyle w:val="TAC"/>
              <w:rPr>
                <w:rFonts w:eastAsia="Malgun Gothic" w:cs="Arial"/>
                <w:szCs w:val="18"/>
              </w:rPr>
            </w:pPr>
            <w:r>
              <w:rPr>
                <w:rFonts w:cs="Arial"/>
                <w:szCs w:val="18"/>
                <w:lang w:eastAsia="ko-KR"/>
              </w:rPr>
              <w:t>N/A</w:t>
            </w:r>
          </w:p>
        </w:tc>
        <w:tc>
          <w:tcPr>
            <w:tcW w:w="1323" w:type="dxa"/>
            <w:shd w:val="clear" w:color="auto" w:fill="auto"/>
            <w:noWrap/>
            <w:vAlign w:val="center"/>
          </w:tcPr>
          <w:p w14:paraId="299F048F" w14:textId="77777777" w:rsidR="00F67F25" w:rsidRPr="001F360D" w:rsidRDefault="00F67F25" w:rsidP="009C736E">
            <w:pPr>
              <w:pStyle w:val="TAC"/>
              <w:rPr>
                <w:rFonts w:eastAsia="Malgun Gothic" w:cs="Arial"/>
                <w:szCs w:val="18"/>
              </w:rPr>
            </w:pPr>
            <w:r w:rsidRPr="001F360D">
              <w:rPr>
                <w:rFonts w:cs="Arial"/>
                <w:szCs w:val="18"/>
                <w:lang w:eastAsia="ko-KR"/>
              </w:rPr>
              <w:t>630</w:t>
            </w:r>
          </w:p>
        </w:tc>
        <w:tc>
          <w:tcPr>
            <w:tcW w:w="867" w:type="dxa"/>
            <w:shd w:val="clear" w:color="auto" w:fill="auto"/>
            <w:vAlign w:val="center"/>
          </w:tcPr>
          <w:p w14:paraId="547EA05D" w14:textId="77777777" w:rsidR="00F67F25" w:rsidRPr="001F360D" w:rsidRDefault="00F67F25" w:rsidP="009C736E">
            <w:pPr>
              <w:pStyle w:val="TAC"/>
              <w:rPr>
                <w:rFonts w:cs="Arial"/>
                <w:color w:val="000000"/>
              </w:rPr>
            </w:pPr>
            <w:r>
              <w:rPr>
                <w:rFonts w:cs="Arial"/>
                <w:color w:val="000000"/>
              </w:rPr>
              <w:t>28.7</w:t>
            </w:r>
          </w:p>
        </w:tc>
        <w:tc>
          <w:tcPr>
            <w:tcW w:w="1248" w:type="dxa"/>
            <w:shd w:val="clear" w:color="auto" w:fill="auto"/>
            <w:vAlign w:val="center"/>
          </w:tcPr>
          <w:p w14:paraId="18DAF564" w14:textId="77777777" w:rsidR="00F67F25" w:rsidRPr="001F360D" w:rsidRDefault="00F67F25" w:rsidP="009C736E">
            <w:pPr>
              <w:pStyle w:val="TAC"/>
              <w:rPr>
                <w:rFonts w:cs="Arial"/>
                <w:color w:val="000000"/>
              </w:rPr>
            </w:pPr>
            <w:r>
              <w:rPr>
                <w:rFonts w:cs="Arial"/>
                <w:color w:val="000000"/>
              </w:rPr>
              <w:t>IMD2</w:t>
            </w:r>
          </w:p>
        </w:tc>
      </w:tr>
      <w:tr w:rsidR="00F67F25" w:rsidRPr="00AB3C94" w14:paraId="024633D6" w14:textId="77777777" w:rsidTr="009C736E">
        <w:trPr>
          <w:trHeight w:val="216"/>
          <w:jc w:val="center"/>
        </w:trPr>
        <w:tc>
          <w:tcPr>
            <w:tcW w:w="2259" w:type="dxa"/>
            <w:tcBorders>
              <w:top w:val="single" w:sz="4" w:space="0" w:color="auto"/>
              <w:bottom w:val="nil"/>
            </w:tcBorders>
            <w:shd w:val="clear" w:color="auto" w:fill="auto"/>
            <w:vAlign w:val="center"/>
          </w:tcPr>
          <w:p w14:paraId="07C00C56" w14:textId="77777777" w:rsidR="00F67F25" w:rsidRPr="00C36054" w:rsidRDefault="00F67F25" w:rsidP="009C736E">
            <w:pPr>
              <w:pStyle w:val="TAC"/>
              <w:rPr>
                <w:rFonts w:eastAsiaTheme="minorEastAsia" w:cs="Arial"/>
                <w:szCs w:val="18"/>
              </w:rPr>
            </w:pPr>
            <w:r w:rsidRPr="00D425BE">
              <w:t>DC_</w:t>
            </w:r>
            <w:r>
              <w:t>7</w:t>
            </w:r>
            <w:r w:rsidRPr="00D425BE">
              <w:t>A_</w:t>
            </w:r>
            <w:r>
              <w:t>n2</w:t>
            </w:r>
            <w:r w:rsidRPr="00D425BE">
              <w:t>A-</w:t>
            </w:r>
            <w:r>
              <w:t>n77</w:t>
            </w:r>
            <w:r w:rsidRPr="00D425BE">
              <w:t xml:space="preserve">A </w:t>
            </w:r>
          </w:p>
        </w:tc>
        <w:tc>
          <w:tcPr>
            <w:tcW w:w="868" w:type="dxa"/>
            <w:shd w:val="clear" w:color="auto" w:fill="auto"/>
            <w:vAlign w:val="center"/>
          </w:tcPr>
          <w:p w14:paraId="6DA5FB8F" w14:textId="77777777" w:rsidR="00F67F25" w:rsidRPr="001F360D" w:rsidRDefault="00F67F25" w:rsidP="009C736E">
            <w:pPr>
              <w:pStyle w:val="TAC"/>
              <w:rPr>
                <w:rFonts w:cs="Arial"/>
                <w:szCs w:val="18"/>
              </w:rPr>
            </w:pPr>
            <w:r>
              <w:t>7</w:t>
            </w:r>
          </w:p>
        </w:tc>
        <w:tc>
          <w:tcPr>
            <w:tcW w:w="1380" w:type="dxa"/>
            <w:shd w:val="clear" w:color="auto" w:fill="auto"/>
            <w:noWrap/>
            <w:vAlign w:val="center"/>
          </w:tcPr>
          <w:p w14:paraId="13B07F42" w14:textId="77777777" w:rsidR="00F67F25" w:rsidRPr="001F360D" w:rsidRDefault="00F67F25" w:rsidP="009C736E">
            <w:pPr>
              <w:pStyle w:val="TAC"/>
              <w:rPr>
                <w:rFonts w:cs="Arial"/>
                <w:szCs w:val="18"/>
              </w:rPr>
            </w:pPr>
            <w:r w:rsidRPr="001F360D">
              <w:rPr>
                <w:rFonts w:cs="Arial"/>
                <w:szCs w:val="18"/>
              </w:rPr>
              <w:t>2550</w:t>
            </w:r>
          </w:p>
        </w:tc>
        <w:tc>
          <w:tcPr>
            <w:tcW w:w="817" w:type="dxa"/>
            <w:shd w:val="clear" w:color="auto" w:fill="auto"/>
            <w:noWrap/>
            <w:vAlign w:val="center"/>
          </w:tcPr>
          <w:p w14:paraId="750EC670" w14:textId="77777777" w:rsidR="00F67F25" w:rsidRPr="001F360D" w:rsidRDefault="00F67F25" w:rsidP="009C736E">
            <w:pPr>
              <w:pStyle w:val="TAC"/>
              <w:rPr>
                <w:rFonts w:cs="Arial"/>
                <w:szCs w:val="18"/>
              </w:rPr>
            </w:pPr>
            <w:r w:rsidRPr="001F360D">
              <w:rPr>
                <w:rFonts w:cs="Arial"/>
                <w:szCs w:val="18"/>
              </w:rPr>
              <w:t>5</w:t>
            </w:r>
          </w:p>
        </w:tc>
        <w:tc>
          <w:tcPr>
            <w:tcW w:w="2554" w:type="dxa"/>
            <w:shd w:val="clear" w:color="auto" w:fill="auto"/>
            <w:noWrap/>
            <w:vAlign w:val="center"/>
          </w:tcPr>
          <w:p w14:paraId="52DFB11F" w14:textId="77777777" w:rsidR="00F67F25" w:rsidRPr="001F360D" w:rsidRDefault="00F67F25" w:rsidP="009C736E">
            <w:pPr>
              <w:pStyle w:val="TAC"/>
              <w:rPr>
                <w:rFonts w:cs="Arial"/>
                <w:szCs w:val="18"/>
              </w:rPr>
            </w:pPr>
            <w:r w:rsidRPr="001F360D">
              <w:rPr>
                <w:rFonts w:cs="Arial"/>
                <w:szCs w:val="18"/>
              </w:rPr>
              <w:t>25</w:t>
            </w:r>
          </w:p>
        </w:tc>
        <w:tc>
          <w:tcPr>
            <w:tcW w:w="1323" w:type="dxa"/>
            <w:shd w:val="clear" w:color="auto" w:fill="auto"/>
            <w:noWrap/>
            <w:vAlign w:val="center"/>
          </w:tcPr>
          <w:p w14:paraId="6A9AC49B" w14:textId="77777777" w:rsidR="00F67F25" w:rsidRPr="001F360D" w:rsidRDefault="00F67F25" w:rsidP="009C736E">
            <w:pPr>
              <w:pStyle w:val="TAC"/>
              <w:rPr>
                <w:rFonts w:cs="Arial"/>
                <w:szCs w:val="18"/>
              </w:rPr>
            </w:pPr>
            <w:r w:rsidRPr="001F360D">
              <w:rPr>
                <w:rFonts w:cs="Arial"/>
                <w:szCs w:val="18"/>
              </w:rPr>
              <w:t>2685</w:t>
            </w:r>
          </w:p>
        </w:tc>
        <w:tc>
          <w:tcPr>
            <w:tcW w:w="867" w:type="dxa"/>
            <w:shd w:val="clear" w:color="auto" w:fill="auto"/>
            <w:vAlign w:val="center"/>
          </w:tcPr>
          <w:p w14:paraId="4E75600D" w14:textId="77777777" w:rsidR="00F67F25" w:rsidRPr="00C36054" w:rsidRDefault="00F67F25" w:rsidP="009C736E">
            <w:pPr>
              <w:pStyle w:val="TAC"/>
              <w:rPr>
                <w:rFonts w:cs="Arial"/>
                <w:szCs w:val="18"/>
              </w:rPr>
            </w:pPr>
            <w:r w:rsidRPr="001F360D">
              <w:rPr>
                <w:rFonts w:cs="Arial"/>
                <w:color w:val="000000"/>
              </w:rPr>
              <w:t>N/A</w:t>
            </w:r>
          </w:p>
        </w:tc>
        <w:tc>
          <w:tcPr>
            <w:tcW w:w="1248" w:type="dxa"/>
            <w:shd w:val="clear" w:color="auto" w:fill="auto"/>
            <w:vAlign w:val="center"/>
          </w:tcPr>
          <w:p w14:paraId="07F2A23A" w14:textId="77777777" w:rsidR="00F67F25" w:rsidRPr="00C36054" w:rsidRDefault="00F67F25" w:rsidP="009C736E">
            <w:pPr>
              <w:pStyle w:val="TAC"/>
              <w:rPr>
                <w:rFonts w:cs="Arial"/>
                <w:szCs w:val="18"/>
              </w:rPr>
            </w:pPr>
            <w:r w:rsidRPr="001F360D">
              <w:rPr>
                <w:rFonts w:cs="Arial"/>
                <w:color w:val="000000"/>
              </w:rPr>
              <w:t>N/A</w:t>
            </w:r>
          </w:p>
        </w:tc>
      </w:tr>
      <w:tr w:rsidR="00F67F25" w:rsidRPr="00AB3C94" w14:paraId="44F3A05C" w14:textId="77777777" w:rsidTr="009C736E">
        <w:trPr>
          <w:trHeight w:val="216"/>
          <w:jc w:val="center"/>
        </w:trPr>
        <w:tc>
          <w:tcPr>
            <w:tcW w:w="2259" w:type="dxa"/>
            <w:tcBorders>
              <w:top w:val="nil"/>
              <w:bottom w:val="nil"/>
            </w:tcBorders>
            <w:shd w:val="clear" w:color="auto" w:fill="auto"/>
            <w:vAlign w:val="center"/>
          </w:tcPr>
          <w:p w14:paraId="5A3F4506" w14:textId="77777777" w:rsidR="00F67F25" w:rsidRPr="00C36054" w:rsidRDefault="00F67F25" w:rsidP="009C736E">
            <w:pPr>
              <w:pStyle w:val="TAC"/>
              <w:rPr>
                <w:rFonts w:eastAsiaTheme="minorEastAsia" w:cs="Arial"/>
                <w:szCs w:val="18"/>
              </w:rPr>
            </w:pPr>
          </w:p>
        </w:tc>
        <w:tc>
          <w:tcPr>
            <w:tcW w:w="868" w:type="dxa"/>
            <w:shd w:val="clear" w:color="auto" w:fill="auto"/>
            <w:vAlign w:val="center"/>
          </w:tcPr>
          <w:p w14:paraId="4847DE6F" w14:textId="77777777" w:rsidR="00F67F25" w:rsidRPr="001F360D" w:rsidRDefault="00F67F25" w:rsidP="009C736E">
            <w:pPr>
              <w:pStyle w:val="TAC"/>
              <w:rPr>
                <w:rFonts w:cs="Arial"/>
                <w:szCs w:val="18"/>
              </w:rPr>
            </w:pPr>
            <w:r>
              <w:t>n2</w:t>
            </w:r>
          </w:p>
        </w:tc>
        <w:tc>
          <w:tcPr>
            <w:tcW w:w="1380" w:type="dxa"/>
            <w:shd w:val="clear" w:color="auto" w:fill="auto"/>
            <w:noWrap/>
            <w:vAlign w:val="center"/>
          </w:tcPr>
          <w:p w14:paraId="082D1E58" w14:textId="77777777" w:rsidR="00F67F25" w:rsidRPr="001F360D" w:rsidRDefault="00F67F25" w:rsidP="009C736E">
            <w:pPr>
              <w:pStyle w:val="TAC"/>
              <w:rPr>
                <w:rFonts w:cs="Arial"/>
                <w:szCs w:val="18"/>
              </w:rPr>
            </w:pPr>
            <w:r w:rsidRPr="001F360D">
              <w:rPr>
                <w:rFonts w:cs="Arial"/>
                <w:szCs w:val="18"/>
              </w:rPr>
              <w:t>1870</w:t>
            </w:r>
          </w:p>
        </w:tc>
        <w:tc>
          <w:tcPr>
            <w:tcW w:w="817" w:type="dxa"/>
            <w:shd w:val="clear" w:color="auto" w:fill="auto"/>
            <w:noWrap/>
            <w:vAlign w:val="center"/>
          </w:tcPr>
          <w:p w14:paraId="45F1DD86" w14:textId="77777777" w:rsidR="00F67F25" w:rsidRPr="001F360D" w:rsidRDefault="00F67F25" w:rsidP="009C736E">
            <w:pPr>
              <w:pStyle w:val="TAC"/>
              <w:rPr>
                <w:rFonts w:cs="Arial"/>
                <w:szCs w:val="18"/>
              </w:rPr>
            </w:pPr>
            <w:r w:rsidRPr="001F360D">
              <w:rPr>
                <w:rFonts w:cs="Arial"/>
                <w:szCs w:val="18"/>
              </w:rPr>
              <w:t>5</w:t>
            </w:r>
          </w:p>
        </w:tc>
        <w:tc>
          <w:tcPr>
            <w:tcW w:w="2554" w:type="dxa"/>
            <w:shd w:val="clear" w:color="auto" w:fill="auto"/>
            <w:noWrap/>
            <w:vAlign w:val="center"/>
          </w:tcPr>
          <w:p w14:paraId="6ACC496D" w14:textId="77777777" w:rsidR="00F67F25" w:rsidRPr="001F360D" w:rsidRDefault="00F67F25" w:rsidP="009C736E">
            <w:pPr>
              <w:pStyle w:val="TAC"/>
              <w:rPr>
                <w:rFonts w:cs="Arial"/>
                <w:szCs w:val="18"/>
              </w:rPr>
            </w:pPr>
            <w:r w:rsidRPr="001F360D">
              <w:rPr>
                <w:rFonts w:cs="Arial"/>
                <w:szCs w:val="18"/>
              </w:rPr>
              <w:t>25</w:t>
            </w:r>
          </w:p>
        </w:tc>
        <w:tc>
          <w:tcPr>
            <w:tcW w:w="1323" w:type="dxa"/>
            <w:shd w:val="clear" w:color="auto" w:fill="auto"/>
            <w:noWrap/>
            <w:vAlign w:val="center"/>
          </w:tcPr>
          <w:p w14:paraId="3A29BC14" w14:textId="77777777" w:rsidR="00F67F25" w:rsidRPr="001F360D" w:rsidRDefault="00F67F25" w:rsidP="009C736E">
            <w:pPr>
              <w:pStyle w:val="TAC"/>
              <w:rPr>
                <w:rFonts w:cs="Arial"/>
                <w:szCs w:val="18"/>
              </w:rPr>
            </w:pPr>
            <w:r w:rsidRPr="001F360D">
              <w:rPr>
                <w:rFonts w:cs="Arial"/>
                <w:szCs w:val="18"/>
              </w:rPr>
              <w:t>1950</w:t>
            </w:r>
          </w:p>
        </w:tc>
        <w:tc>
          <w:tcPr>
            <w:tcW w:w="867" w:type="dxa"/>
            <w:shd w:val="clear" w:color="auto" w:fill="auto"/>
            <w:vAlign w:val="center"/>
          </w:tcPr>
          <w:p w14:paraId="6E21313E" w14:textId="77777777" w:rsidR="00F67F25" w:rsidRPr="00C36054" w:rsidRDefault="00F67F25" w:rsidP="009C736E">
            <w:pPr>
              <w:pStyle w:val="TAC"/>
              <w:rPr>
                <w:rFonts w:cs="Arial"/>
                <w:szCs w:val="18"/>
              </w:rPr>
            </w:pPr>
            <w:r>
              <w:rPr>
                <w:rFonts w:cs="Arial"/>
                <w:color w:val="000000"/>
              </w:rPr>
              <w:t>8.6</w:t>
            </w:r>
          </w:p>
        </w:tc>
        <w:tc>
          <w:tcPr>
            <w:tcW w:w="1248" w:type="dxa"/>
            <w:shd w:val="clear" w:color="auto" w:fill="auto"/>
            <w:vAlign w:val="center"/>
          </w:tcPr>
          <w:p w14:paraId="0A6AF989" w14:textId="77777777" w:rsidR="00F67F25" w:rsidRPr="00C36054" w:rsidRDefault="00F67F25" w:rsidP="009C736E">
            <w:pPr>
              <w:pStyle w:val="TAC"/>
              <w:rPr>
                <w:rFonts w:cs="Arial"/>
                <w:szCs w:val="18"/>
              </w:rPr>
            </w:pPr>
            <w:r>
              <w:rPr>
                <w:rFonts w:cs="Arial"/>
                <w:color w:val="000000"/>
              </w:rPr>
              <w:t>IMD4</w:t>
            </w:r>
          </w:p>
        </w:tc>
      </w:tr>
      <w:tr w:rsidR="00F67F25" w:rsidRPr="00AB3C94" w14:paraId="0EF6E08B" w14:textId="77777777" w:rsidTr="009C736E">
        <w:trPr>
          <w:trHeight w:val="216"/>
          <w:jc w:val="center"/>
        </w:trPr>
        <w:tc>
          <w:tcPr>
            <w:tcW w:w="2259" w:type="dxa"/>
            <w:tcBorders>
              <w:top w:val="nil"/>
              <w:bottom w:val="nil"/>
            </w:tcBorders>
            <w:shd w:val="clear" w:color="auto" w:fill="auto"/>
            <w:vAlign w:val="center"/>
          </w:tcPr>
          <w:p w14:paraId="515BCDFA" w14:textId="77777777" w:rsidR="00F67F25" w:rsidRPr="00C36054" w:rsidRDefault="00F67F25" w:rsidP="009C736E">
            <w:pPr>
              <w:pStyle w:val="TAC"/>
              <w:rPr>
                <w:rFonts w:eastAsiaTheme="minorEastAsia" w:cs="Arial"/>
                <w:szCs w:val="18"/>
              </w:rPr>
            </w:pPr>
          </w:p>
        </w:tc>
        <w:tc>
          <w:tcPr>
            <w:tcW w:w="868" w:type="dxa"/>
            <w:shd w:val="clear" w:color="auto" w:fill="auto"/>
            <w:vAlign w:val="center"/>
          </w:tcPr>
          <w:p w14:paraId="49F9C085" w14:textId="77777777" w:rsidR="00F67F25" w:rsidRPr="001F360D" w:rsidRDefault="00F67F25" w:rsidP="009C736E">
            <w:pPr>
              <w:pStyle w:val="TAC"/>
              <w:rPr>
                <w:rFonts w:cs="Arial"/>
                <w:szCs w:val="18"/>
              </w:rPr>
            </w:pPr>
            <w:r w:rsidRPr="00590AEE">
              <w:t>n77</w:t>
            </w:r>
          </w:p>
        </w:tc>
        <w:tc>
          <w:tcPr>
            <w:tcW w:w="1380" w:type="dxa"/>
            <w:shd w:val="clear" w:color="auto" w:fill="auto"/>
            <w:noWrap/>
            <w:vAlign w:val="center"/>
          </w:tcPr>
          <w:p w14:paraId="0D5B79D9" w14:textId="77777777" w:rsidR="00F67F25" w:rsidRPr="001F360D" w:rsidRDefault="00F67F25" w:rsidP="009C736E">
            <w:pPr>
              <w:pStyle w:val="TAC"/>
              <w:rPr>
                <w:rFonts w:cs="Arial"/>
                <w:szCs w:val="18"/>
              </w:rPr>
            </w:pPr>
            <w:r w:rsidRPr="001F360D">
              <w:rPr>
                <w:rFonts w:cs="Arial"/>
                <w:szCs w:val="18"/>
                <w:lang w:eastAsia="ko-KR"/>
              </w:rPr>
              <w:t>3525</w:t>
            </w:r>
          </w:p>
        </w:tc>
        <w:tc>
          <w:tcPr>
            <w:tcW w:w="817" w:type="dxa"/>
            <w:shd w:val="clear" w:color="auto" w:fill="auto"/>
            <w:noWrap/>
            <w:vAlign w:val="center"/>
          </w:tcPr>
          <w:p w14:paraId="095E30E8" w14:textId="77777777" w:rsidR="00F67F25" w:rsidRPr="001F360D" w:rsidRDefault="00F67F25" w:rsidP="009C736E">
            <w:pPr>
              <w:pStyle w:val="TAC"/>
              <w:rPr>
                <w:rFonts w:cs="Arial"/>
                <w:szCs w:val="18"/>
              </w:rPr>
            </w:pPr>
            <w:r w:rsidRPr="001F360D">
              <w:rPr>
                <w:rFonts w:cs="Arial"/>
                <w:szCs w:val="18"/>
                <w:lang w:eastAsia="ko-KR"/>
              </w:rPr>
              <w:t>10</w:t>
            </w:r>
          </w:p>
        </w:tc>
        <w:tc>
          <w:tcPr>
            <w:tcW w:w="2554" w:type="dxa"/>
            <w:shd w:val="clear" w:color="auto" w:fill="auto"/>
            <w:noWrap/>
            <w:vAlign w:val="center"/>
          </w:tcPr>
          <w:p w14:paraId="7D86FB29" w14:textId="77777777" w:rsidR="00F67F25" w:rsidRPr="001F360D" w:rsidRDefault="00F67F25" w:rsidP="009C736E">
            <w:pPr>
              <w:pStyle w:val="TAC"/>
              <w:rPr>
                <w:rFonts w:cs="Arial"/>
                <w:szCs w:val="18"/>
              </w:rPr>
            </w:pPr>
            <w:r w:rsidRPr="001F360D">
              <w:rPr>
                <w:rFonts w:cs="Arial"/>
                <w:szCs w:val="18"/>
                <w:lang w:eastAsia="ko-KR"/>
              </w:rPr>
              <w:t>50</w:t>
            </w:r>
          </w:p>
        </w:tc>
        <w:tc>
          <w:tcPr>
            <w:tcW w:w="1323" w:type="dxa"/>
            <w:shd w:val="clear" w:color="auto" w:fill="auto"/>
            <w:noWrap/>
            <w:vAlign w:val="center"/>
          </w:tcPr>
          <w:p w14:paraId="3E5E4DA7" w14:textId="77777777" w:rsidR="00F67F25" w:rsidRPr="001F360D" w:rsidRDefault="00F67F25" w:rsidP="009C736E">
            <w:pPr>
              <w:pStyle w:val="TAC"/>
              <w:rPr>
                <w:rFonts w:cs="Arial"/>
                <w:szCs w:val="18"/>
              </w:rPr>
            </w:pPr>
            <w:r w:rsidRPr="001F360D">
              <w:rPr>
                <w:rFonts w:cs="Arial"/>
                <w:szCs w:val="18"/>
                <w:lang w:eastAsia="ko-KR"/>
              </w:rPr>
              <w:t>3525</w:t>
            </w:r>
          </w:p>
        </w:tc>
        <w:tc>
          <w:tcPr>
            <w:tcW w:w="867" w:type="dxa"/>
            <w:shd w:val="clear" w:color="auto" w:fill="auto"/>
            <w:vAlign w:val="center"/>
          </w:tcPr>
          <w:p w14:paraId="42D5DFF3" w14:textId="77777777" w:rsidR="00F67F25" w:rsidRPr="00C36054" w:rsidRDefault="00F67F25" w:rsidP="009C736E">
            <w:pPr>
              <w:pStyle w:val="TAC"/>
              <w:rPr>
                <w:rFonts w:cs="Arial"/>
                <w:szCs w:val="18"/>
              </w:rPr>
            </w:pPr>
            <w:r w:rsidRPr="001F360D">
              <w:rPr>
                <w:rFonts w:cs="Arial"/>
                <w:color w:val="000000"/>
              </w:rPr>
              <w:t>N/A</w:t>
            </w:r>
          </w:p>
        </w:tc>
        <w:tc>
          <w:tcPr>
            <w:tcW w:w="1248" w:type="dxa"/>
            <w:shd w:val="clear" w:color="auto" w:fill="auto"/>
            <w:vAlign w:val="center"/>
          </w:tcPr>
          <w:p w14:paraId="21FD56C7" w14:textId="77777777" w:rsidR="00F67F25" w:rsidRPr="00C36054" w:rsidRDefault="00F67F25" w:rsidP="009C736E">
            <w:pPr>
              <w:pStyle w:val="TAC"/>
              <w:rPr>
                <w:rFonts w:cs="Arial"/>
                <w:szCs w:val="18"/>
              </w:rPr>
            </w:pPr>
            <w:r w:rsidRPr="001F360D">
              <w:rPr>
                <w:rFonts w:cs="Arial"/>
                <w:color w:val="000000"/>
              </w:rPr>
              <w:t>N/A</w:t>
            </w:r>
          </w:p>
        </w:tc>
      </w:tr>
      <w:tr w:rsidR="00F67F25" w:rsidRPr="00AB3C94" w14:paraId="6B6651AA" w14:textId="77777777" w:rsidTr="009C736E">
        <w:trPr>
          <w:trHeight w:val="216"/>
          <w:jc w:val="center"/>
        </w:trPr>
        <w:tc>
          <w:tcPr>
            <w:tcW w:w="2259" w:type="dxa"/>
            <w:tcBorders>
              <w:top w:val="nil"/>
              <w:bottom w:val="nil"/>
            </w:tcBorders>
            <w:shd w:val="clear" w:color="auto" w:fill="auto"/>
            <w:vAlign w:val="center"/>
          </w:tcPr>
          <w:p w14:paraId="3010FC94" w14:textId="77777777" w:rsidR="00F67F25" w:rsidRPr="00C36054" w:rsidRDefault="00F67F25" w:rsidP="009C736E">
            <w:pPr>
              <w:pStyle w:val="TAC"/>
              <w:rPr>
                <w:rFonts w:eastAsiaTheme="minorEastAsia" w:cs="Arial"/>
                <w:szCs w:val="18"/>
              </w:rPr>
            </w:pPr>
          </w:p>
        </w:tc>
        <w:tc>
          <w:tcPr>
            <w:tcW w:w="868" w:type="dxa"/>
            <w:shd w:val="clear" w:color="auto" w:fill="auto"/>
            <w:vAlign w:val="center"/>
          </w:tcPr>
          <w:p w14:paraId="16B68991" w14:textId="77777777" w:rsidR="00F67F25" w:rsidRPr="001F360D" w:rsidRDefault="00F67F25" w:rsidP="009C736E">
            <w:pPr>
              <w:pStyle w:val="TAC"/>
              <w:rPr>
                <w:rFonts w:cs="Arial"/>
                <w:szCs w:val="18"/>
              </w:rPr>
            </w:pPr>
            <w:r>
              <w:t>7</w:t>
            </w:r>
          </w:p>
        </w:tc>
        <w:tc>
          <w:tcPr>
            <w:tcW w:w="1380" w:type="dxa"/>
            <w:shd w:val="clear" w:color="auto" w:fill="auto"/>
            <w:noWrap/>
            <w:vAlign w:val="center"/>
          </w:tcPr>
          <w:p w14:paraId="73C8444F" w14:textId="77777777" w:rsidR="00F67F25" w:rsidRPr="001F360D" w:rsidRDefault="00F67F25" w:rsidP="009C736E">
            <w:pPr>
              <w:pStyle w:val="TAC"/>
              <w:rPr>
                <w:rFonts w:cs="Arial"/>
                <w:szCs w:val="18"/>
              </w:rPr>
            </w:pPr>
            <w:r w:rsidRPr="001F360D">
              <w:rPr>
                <w:rFonts w:cs="Arial"/>
                <w:szCs w:val="18"/>
              </w:rPr>
              <w:t>2525</w:t>
            </w:r>
          </w:p>
        </w:tc>
        <w:tc>
          <w:tcPr>
            <w:tcW w:w="817" w:type="dxa"/>
            <w:shd w:val="clear" w:color="auto" w:fill="auto"/>
            <w:noWrap/>
            <w:vAlign w:val="center"/>
          </w:tcPr>
          <w:p w14:paraId="64F17339" w14:textId="77777777" w:rsidR="00F67F25" w:rsidRPr="001F360D" w:rsidRDefault="00F67F25" w:rsidP="009C736E">
            <w:pPr>
              <w:pStyle w:val="TAC"/>
              <w:rPr>
                <w:rFonts w:cs="Arial"/>
                <w:szCs w:val="18"/>
              </w:rPr>
            </w:pPr>
            <w:r w:rsidRPr="001F360D">
              <w:rPr>
                <w:rFonts w:cs="Arial"/>
                <w:szCs w:val="18"/>
              </w:rPr>
              <w:t>5</w:t>
            </w:r>
          </w:p>
        </w:tc>
        <w:tc>
          <w:tcPr>
            <w:tcW w:w="2554" w:type="dxa"/>
            <w:shd w:val="clear" w:color="auto" w:fill="auto"/>
            <w:noWrap/>
            <w:vAlign w:val="center"/>
          </w:tcPr>
          <w:p w14:paraId="1DDE3A89" w14:textId="77777777" w:rsidR="00F67F25" w:rsidRPr="001F360D" w:rsidRDefault="00F67F25" w:rsidP="009C736E">
            <w:pPr>
              <w:pStyle w:val="TAC"/>
              <w:rPr>
                <w:rFonts w:cs="Arial"/>
                <w:szCs w:val="18"/>
              </w:rPr>
            </w:pPr>
            <w:r w:rsidRPr="001F360D">
              <w:rPr>
                <w:rFonts w:cs="Arial"/>
                <w:szCs w:val="18"/>
              </w:rPr>
              <w:t>25</w:t>
            </w:r>
          </w:p>
        </w:tc>
        <w:tc>
          <w:tcPr>
            <w:tcW w:w="1323" w:type="dxa"/>
            <w:shd w:val="clear" w:color="auto" w:fill="auto"/>
            <w:noWrap/>
            <w:vAlign w:val="center"/>
          </w:tcPr>
          <w:p w14:paraId="717851AA" w14:textId="77777777" w:rsidR="00F67F25" w:rsidRPr="001F360D" w:rsidRDefault="00F67F25" w:rsidP="009C736E">
            <w:pPr>
              <w:pStyle w:val="TAC"/>
              <w:rPr>
                <w:rFonts w:cs="Arial"/>
                <w:szCs w:val="18"/>
              </w:rPr>
            </w:pPr>
            <w:r w:rsidRPr="001F360D">
              <w:rPr>
                <w:rFonts w:cs="Arial"/>
                <w:szCs w:val="18"/>
              </w:rPr>
              <w:t>2645</w:t>
            </w:r>
          </w:p>
        </w:tc>
        <w:tc>
          <w:tcPr>
            <w:tcW w:w="867" w:type="dxa"/>
            <w:shd w:val="clear" w:color="auto" w:fill="auto"/>
            <w:vAlign w:val="center"/>
          </w:tcPr>
          <w:p w14:paraId="2FE1D3EE" w14:textId="77777777" w:rsidR="00F67F25" w:rsidRPr="00C36054" w:rsidRDefault="00F67F25" w:rsidP="009C736E">
            <w:pPr>
              <w:pStyle w:val="TAC"/>
              <w:rPr>
                <w:rFonts w:cs="Arial"/>
                <w:szCs w:val="18"/>
              </w:rPr>
            </w:pPr>
            <w:r w:rsidRPr="001F360D">
              <w:rPr>
                <w:rFonts w:cs="Arial"/>
                <w:color w:val="000000"/>
              </w:rPr>
              <w:t>N/A</w:t>
            </w:r>
          </w:p>
        </w:tc>
        <w:tc>
          <w:tcPr>
            <w:tcW w:w="1248" w:type="dxa"/>
            <w:shd w:val="clear" w:color="auto" w:fill="auto"/>
            <w:vAlign w:val="center"/>
          </w:tcPr>
          <w:p w14:paraId="058C1DF7" w14:textId="77777777" w:rsidR="00F67F25" w:rsidRPr="00C36054" w:rsidRDefault="00F67F25" w:rsidP="009C736E">
            <w:pPr>
              <w:pStyle w:val="TAC"/>
              <w:rPr>
                <w:rFonts w:cs="Arial"/>
                <w:szCs w:val="18"/>
              </w:rPr>
            </w:pPr>
            <w:r w:rsidRPr="001F360D">
              <w:rPr>
                <w:rFonts w:cs="Arial"/>
                <w:color w:val="000000"/>
              </w:rPr>
              <w:t>N/A</w:t>
            </w:r>
          </w:p>
        </w:tc>
      </w:tr>
      <w:tr w:rsidR="00F67F25" w:rsidRPr="00B851F9" w14:paraId="498C70A5" w14:textId="77777777" w:rsidTr="009C736E">
        <w:trPr>
          <w:trHeight w:val="216"/>
          <w:jc w:val="center"/>
        </w:trPr>
        <w:tc>
          <w:tcPr>
            <w:tcW w:w="2259" w:type="dxa"/>
            <w:tcBorders>
              <w:top w:val="nil"/>
              <w:bottom w:val="nil"/>
            </w:tcBorders>
            <w:shd w:val="clear" w:color="auto" w:fill="auto"/>
            <w:vAlign w:val="center"/>
          </w:tcPr>
          <w:p w14:paraId="4F57C4CB" w14:textId="77777777" w:rsidR="00F67F25" w:rsidRPr="00B851F9" w:rsidRDefault="00F67F25" w:rsidP="009C736E">
            <w:pPr>
              <w:pStyle w:val="TAC"/>
              <w:rPr>
                <w:rFonts w:cs="Arial"/>
                <w:szCs w:val="18"/>
              </w:rPr>
            </w:pPr>
          </w:p>
        </w:tc>
        <w:tc>
          <w:tcPr>
            <w:tcW w:w="868" w:type="dxa"/>
            <w:shd w:val="clear" w:color="auto" w:fill="auto"/>
            <w:vAlign w:val="center"/>
          </w:tcPr>
          <w:p w14:paraId="75257815" w14:textId="77777777" w:rsidR="00F67F25" w:rsidRPr="00B851F9" w:rsidRDefault="00F67F25" w:rsidP="009C736E">
            <w:pPr>
              <w:pStyle w:val="TAC"/>
              <w:rPr>
                <w:rFonts w:cs="Arial"/>
                <w:szCs w:val="18"/>
              </w:rPr>
            </w:pPr>
            <w:r>
              <w:t>n2</w:t>
            </w:r>
          </w:p>
        </w:tc>
        <w:tc>
          <w:tcPr>
            <w:tcW w:w="1380" w:type="dxa"/>
            <w:shd w:val="clear" w:color="auto" w:fill="auto"/>
            <w:noWrap/>
            <w:vAlign w:val="center"/>
          </w:tcPr>
          <w:p w14:paraId="397CC3C0" w14:textId="77777777" w:rsidR="00F67F25" w:rsidRPr="001F360D" w:rsidRDefault="00F67F25" w:rsidP="009C736E">
            <w:pPr>
              <w:pStyle w:val="TAC"/>
              <w:rPr>
                <w:rFonts w:cs="Arial"/>
                <w:szCs w:val="18"/>
              </w:rPr>
            </w:pPr>
            <w:r w:rsidRPr="001F360D">
              <w:rPr>
                <w:rFonts w:cs="Arial"/>
                <w:szCs w:val="18"/>
              </w:rPr>
              <w:t>1900</w:t>
            </w:r>
          </w:p>
        </w:tc>
        <w:tc>
          <w:tcPr>
            <w:tcW w:w="817" w:type="dxa"/>
            <w:shd w:val="clear" w:color="auto" w:fill="auto"/>
            <w:noWrap/>
            <w:vAlign w:val="center"/>
          </w:tcPr>
          <w:p w14:paraId="026E7BFD" w14:textId="77777777" w:rsidR="00F67F25" w:rsidRPr="001F360D" w:rsidRDefault="00F67F25" w:rsidP="009C736E">
            <w:pPr>
              <w:pStyle w:val="TAC"/>
              <w:rPr>
                <w:rFonts w:cs="Arial"/>
                <w:szCs w:val="18"/>
              </w:rPr>
            </w:pPr>
            <w:r w:rsidRPr="001F360D">
              <w:rPr>
                <w:rFonts w:cs="Arial"/>
                <w:szCs w:val="18"/>
              </w:rPr>
              <w:t>5</w:t>
            </w:r>
          </w:p>
        </w:tc>
        <w:tc>
          <w:tcPr>
            <w:tcW w:w="2554" w:type="dxa"/>
            <w:shd w:val="clear" w:color="auto" w:fill="auto"/>
            <w:noWrap/>
            <w:vAlign w:val="center"/>
          </w:tcPr>
          <w:p w14:paraId="63974737" w14:textId="77777777" w:rsidR="00F67F25" w:rsidRPr="001F360D" w:rsidRDefault="00F67F25" w:rsidP="009C736E">
            <w:pPr>
              <w:pStyle w:val="TAC"/>
              <w:rPr>
                <w:rFonts w:cs="Arial"/>
                <w:szCs w:val="18"/>
              </w:rPr>
            </w:pPr>
            <w:r w:rsidRPr="001F360D">
              <w:rPr>
                <w:rFonts w:cs="Arial"/>
                <w:szCs w:val="18"/>
              </w:rPr>
              <w:t>25</w:t>
            </w:r>
          </w:p>
        </w:tc>
        <w:tc>
          <w:tcPr>
            <w:tcW w:w="1323" w:type="dxa"/>
            <w:shd w:val="clear" w:color="auto" w:fill="auto"/>
            <w:noWrap/>
            <w:vAlign w:val="center"/>
          </w:tcPr>
          <w:p w14:paraId="3D93EC90" w14:textId="77777777" w:rsidR="00F67F25" w:rsidRPr="001F360D" w:rsidRDefault="00F67F25" w:rsidP="009C736E">
            <w:pPr>
              <w:pStyle w:val="TAC"/>
              <w:rPr>
                <w:rFonts w:cs="Arial"/>
                <w:szCs w:val="18"/>
              </w:rPr>
            </w:pPr>
            <w:r w:rsidRPr="001F360D">
              <w:rPr>
                <w:rFonts w:cs="Arial"/>
                <w:szCs w:val="18"/>
              </w:rPr>
              <w:t>1980</w:t>
            </w:r>
          </w:p>
        </w:tc>
        <w:tc>
          <w:tcPr>
            <w:tcW w:w="867" w:type="dxa"/>
            <w:shd w:val="clear" w:color="auto" w:fill="auto"/>
            <w:vAlign w:val="center"/>
          </w:tcPr>
          <w:p w14:paraId="6EE72A26" w14:textId="77777777" w:rsidR="00F67F25" w:rsidRPr="00B851F9" w:rsidRDefault="00F67F25" w:rsidP="009C736E">
            <w:pPr>
              <w:pStyle w:val="TAC"/>
              <w:rPr>
                <w:rFonts w:cs="Arial"/>
                <w:szCs w:val="18"/>
              </w:rPr>
            </w:pPr>
            <w:r w:rsidRPr="001F360D">
              <w:rPr>
                <w:rFonts w:cs="Arial"/>
                <w:color w:val="000000"/>
              </w:rPr>
              <w:t>N/A</w:t>
            </w:r>
          </w:p>
        </w:tc>
        <w:tc>
          <w:tcPr>
            <w:tcW w:w="1248" w:type="dxa"/>
            <w:shd w:val="clear" w:color="auto" w:fill="auto"/>
            <w:vAlign w:val="center"/>
          </w:tcPr>
          <w:p w14:paraId="3548EBD7" w14:textId="77777777" w:rsidR="00F67F25" w:rsidRPr="00B851F9" w:rsidRDefault="00F67F25" w:rsidP="009C736E">
            <w:pPr>
              <w:pStyle w:val="TAC"/>
              <w:rPr>
                <w:rFonts w:cs="Arial"/>
                <w:szCs w:val="18"/>
              </w:rPr>
            </w:pPr>
            <w:r w:rsidRPr="001F360D">
              <w:rPr>
                <w:rFonts w:cs="Arial"/>
                <w:color w:val="000000"/>
              </w:rPr>
              <w:t>N/A</w:t>
            </w:r>
          </w:p>
        </w:tc>
      </w:tr>
      <w:tr w:rsidR="00F67F25" w:rsidRPr="00B851F9" w14:paraId="5D37F8F0" w14:textId="77777777" w:rsidTr="009C736E">
        <w:trPr>
          <w:trHeight w:val="216"/>
          <w:jc w:val="center"/>
        </w:trPr>
        <w:tc>
          <w:tcPr>
            <w:tcW w:w="2259" w:type="dxa"/>
            <w:tcBorders>
              <w:top w:val="nil"/>
              <w:bottom w:val="nil"/>
            </w:tcBorders>
            <w:shd w:val="clear" w:color="auto" w:fill="auto"/>
            <w:vAlign w:val="center"/>
          </w:tcPr>
          <w:p w14:paraId="2BCA461B" w14:textId="77777777" w:rsidR="00F67F25" w:rsidRPr="00B851F9" w:rsidRDefault="00F67F25" w:rsidP="009C736E">
            <w:pPr>
              <w:pStyle w:val="TAC"/>
              <w:rPr>
                <w:rFonts w:cs="Arial"/>
                <w:szCs w:val="18"/>
              </w:rPr>
            </w:pPr>
          </w:p>
        </w:tc>
        <w:tc>
          <w:tcPr>
            <w:tcW w:w="868" w:type="dxa"/>
            <w:shd w:val="clear" w:color="auto" w:fill="auto"/>
            <w:vAlign w:val="center"/>
          </w:tcPr>
          <w:p w14:paraId="09F03D53" w14:textId="77777777" w:rsidR="00F67F25" w:rsidRPr="00B851F9" w:rsidRDefault="00F67F25" w:rsidP="009C736E">
            <w:pPr>
              <w:pStyle w:val="TAC"/>
              <w:rPr>
                <w:rFonts w:cs="Arial"/>
                <w:szCs w:val="18"/>
              </w:rPr>
            </w:pPr>
            <w:r w:rsidRPr="00590AEE">
              <w:t>n77</w:t>
            </w:r>
          </w:p>
        </w:tc>
        <w:tc>
          <w:tcPr>
            <w:tcW w:w="1380" w:type="dxa"/>
            <w:shd w:val="clear" w:color="auto" w:fill="auto"/>
            <w:noWrap/>
            <w:vAlign w:val="center"/>
          </w:tcPr>
          <w:p w14:paraId="606D3F84" w14:textId="77777777" w:rsidR="00F67F25" w:rsidRPr="001F360D" w:rsidRDefault="00F67F25" w:rsidP="009C736E">
            <w:pPr>
              <w:pStyle w:val="TAC"/>
              <w:rPr>
                <w:rFonts w:cs="Arial"/>
                <w:szCs w:val="18"/>
              </w:rPr>
            </w:pPr>
            <w:r w:rsidRPr="001F360D">
              <w:rPr>
                <w:rFonts w:cs="Arial"/>
                <w:szCs w:val="18"/>
              </w:rPr>
              <w:t>3775</w:t>
            </w:r>
          </w:p>
        </w:tc>
        <w:tc>
          <w:tcPr>
            <w:tcW w:w="817" w:type="dxa"/>
            <w:shd w:val="clear" w:color="auto" w:fill="auto"/>
            <w:noWrap/>
            <w:vAlign w:val="center"/>
          </w:tcPr>
          <w:p w14:paraId="5A2A84CA" w14:textId="77777777" w:rsidR="00F67F25" w:rsidRPr="001F360D" w:rsidRDefault="00F67F25" w:rsidP="009C736E">
            <w:pPr>
              <w:pStyle w:val="TAC"/>
              <w:rPr>
                <w:rFonts w:cs="Arial"/>
                <w:szCs w:val="18"/>
              </w:rPr>
            </w:pPr>
            <w:r w:rsidRPr="001F360D">
              <w:rPr>
                <w:rFonts w:cs="Arial"/>
                <w:szCs w:val="18"/>
              </w:rPr>
              <w:t>10</w:t>
            </w:r>
          </w:p>
        </w:tc>
        <w:tc>
          <w:tcPr>
            <w:tcW w:w="2554" w:type="dxa"/>
            <w:shd w:val="clear" w:color="auto" w:fill="auto"/>
            <w:noWrap/>
            <w:vAlign w:val="center"/>
          </w:tcPr>
          <w:p w14:paraId="2C35316B" w14:textId="77777777" w:rsidR="00F67F25" w:rsidRPr="001F360D" w:rsidRDefault="00F67F25" w:rsidP="009C736E">
            <w:pPr>
              <w:pStyle w:val="TAC"/>
              <w:rPr>
                <w:rFonts w:cs="Arial"/>
                <w:szCs w:val="18"/>
              </w:rPr>
            </w:pPr>
            <w:r w:rsidRPr="001F360D">
              <w:rPr>
                <w:rFonts w:cs="Arial"/>
                <w:szCs w:val="18"/>
              </w:rPr>
              <w:t>50</w:t>
            </w:r>
          </w:p>
        </w:tc>
        <w:tc>
          <w:tcPr>
            <w:tcW w:w="1323" w:type="dxa"/>
            <w:shd w:val="clear" w:color="auto" w:fill="auto"/>
            <w:noWrap/>
            <w:vAlign w:val="center"/>
          </w:tcPr>
          <w:p w14:paraId="0FB5AF44" w14:textId="77777777" w:rsidR="00F67F25" w:rsidRPr="001F360D" w:rsidRDefault="00F67F25" w:rsidP="009C736E">
            <w:pPr>
              <w:pStyle w:val="TAC"/>
              <w:rPr>
                <w:rFonts w:cs="Arial"/>
                <w:szCs w:val="18"/>
              </w:rPr>
            </w:pPr>
            <w:r w:rsidRPr="001F360D">
              <w:rPr>
                <w:rFonts w:cs="Arial"/>
                <w:szCs w:val="18"/>
              </w:rPr>
              <w:t>3775</w:t>
            </w:r>
          </w:p>
        </w:tc>
        <w:tc>
          <w:tcPr>
            <w:tcW w:w="867" w:type="dxa"/>
            <w:shd w:val="clear" w:color="auto" w:fill="auto"/>
            <w:vAlign w:val="center"/>
          </w:tcPr>
          <w:p w14:paraId="48116B91" w14:textId="77777777" w:rsidR="00F67F25" w:rsidRPr="00B851F9" w:rsidRDefault="00F67F25" w:rsidP="009C736E">
            <w:pPr>
              <w:pStyle w:val="TAC"/>
              <w:rPr>
                <w:rFonts w:cs="Arial"/>
                <w:szCs w:val="18"/>
              </w:rPr>
            </w:pPr>
            <w:r>
              <w:rPr>
                <w:rFonts w:cs="Arial"/>
                <w:color w:val="000000"/>
              </w:rPr>
              <w:t>4.2</w:t>
            </w:r>
          </w:p>
        </w:tc>
        <w:tc>
          <w:tcPr>
            <w:tcW w:w="1248" w:type="dxa"/>
            <w:shd w:val="clear" w:color="auto" w:fill="auto"/>
            <w:vAlign w:val="center"/>
          </w:tcPr>
          <w:p w14:paraId="5F58656D" w14:textId="77777777" w:rsidR="00F67F25" w:rsidRPr="00B851F9" w:rsidRDefault="00F67F25" w:rsidP="009C736E">
            <w:pPr>
              <w:pStyle w:val="TAC"/>
              <w:rPr>
                <w:rFonts w:cs="Arial"/>
                <w:szCs w:val="18"/>
              </w:rPr>
            </w:pPr>
            <w:r>
              <w:rPr>
                <w:rFonts w:cs="Arial"/>
                <w:color w:val="000000"/>
              </w:rPr>
              <w:t>IMD5</w:t>
            </w:r>
          </w:p>
        </w:tc>
      </w:tr>
      <w:tr w:rsidR="00F67F25" w:rsidRPr="001F360D" w14:paraId="1987EB07" w14:textId="77777777" w:rsidTr="009C736E">
        <w:trPr>
          <w:trHeight w:val="216"/>
          <w:jc w:val="center"/>
        </w:trPr>
        <w:tc>
          <w:tcPr>
            <w:tcW w:w="2259" w:type="dxa"/>
            <w:tcBorders>
              <w:top w:val="single" w:sz="4" w:space="0" w:color="auto"/>
              <w:bottom w:val="nil"/>
            </w:tcBorders>
            <w:shd w:val="clear" w:color="auto" w:fill="auto"/>
          </w:tcPr>
          <w:p w14:paraId="4755F012" w14:textId="77777777" w:rsidR="00F67F25" w:rsidRPr="003949D6" w:rsidRDefault="00F67F25" w:rsidP="009C736E">
            <w:pPr>
              <w:pStyle w:val="TAC"/>
              <w:rPr>
                <w:rFonts w:eastAsia="MS Mincho"/>
                <w:highlight w:val="yellow"/>
              </w:rPr>
            </w:pPr>
            <w:r w:rsidRPr="0018389F">
              <w:rPr>
                <w:rFonts w:cs="Arial"/>
                <w:szCs w:val="18"/>
              </w:rPr>
              <w:t>DC_7A_n2A-n78A</w:t>
            </w:r>
          </w:p>
        </w:tc>
        <w:tc>
          <w:tcPr>
            <w:tcW w:w="868" w:type="dxa"/>
            <w:shd w:val="clear" w:color="auto" w:fill="auto"/>
            <w:vAlign w:val="center"/>
          </w:tcPr>
          <w:p w14:paraId="46E7B70F" w14:textId="77777777" w:rsidR="00F67F25" w:rsidRPr="001F360D" w:rsidRDefault="00F67F25" w:rsidP="009C736E">
            <w:pPr>
              <w:pStyle w:val="TAC"/>
              <w:rPr>
                <w:rFonts w:cs="Arial"/>
                <w:szCs w:val="18"/>
              </w:rPr>
            </w:pPr>
            <w:r w:rsidRPr="001F360D">
              <w:rPr>
                <w:rFonts w:cs="Arial"/>
                <w:szCs w:val="18"/>
              </w:rPr>
              <w:t>7</w:t>
            </w:r>
          </w:p>
        </w:tc>
        <w:tc>
          <w:tcPr>
            <w:tcW w:w="1380" w:type="dxa"/>
            <w:shd w:val="clear" w:color="auto" w:fill="auto"/>
            <w:noWrap/>
            <w:vAlign w:val="center"/>
          </w:tcPr>
          <w:p w14:paraId="42669018" w14:textId="77777777" w:rsidR="00F67F25" w:rsidRPr="001F360D" w:rsidRDefault="00F67F25" w:rsidP="009C736E">
            <w:pPr>
              <w:pStyle w:val="TAC"/>
              <w:rPr>
                <w:rFonts w:eastAsia="Malgun Gothic" w:cs="Arial"/>
                <w:kern w:val="2"/>
                <w:szCs w:val="18"/>
                <w:lang w:eastAsia="ko-KR"/>
              </w:rPr>
            </w:pPr>
            <w:r w:rsidRPr="003C4CEC">
              <w:rPr>
                <w:rFonts w:cs="Arial"/>
                <w:szCs w:val="18"/>
              </w:rPr>
              <w:t>2550</w:t>
            </w:r>
          </w:p>
        </w:tc>
        <w:tc>
          <w:tcPr>
            <w:tcW w:w="817" w:type="dxa"/>
            <w:shd w:val="clear" w:color="auto" w:fill="auto"/>
            <w:noWrap/>
            <w:vAlign w:val="center"/>
          </w:tcPr>
          <w:p w14:paraId="73B2B3CB" w14:textId="77777777" w:rsidR="00F67F25" w:rsidRPr="001F360D" w:rsidRDefault="00F67F25" w:rsidP="009C736E">
            <w:pPr>
              <w:pStyle w:val="TAC"/>
              <w:rPr>
                <w:rFonts w:eastAsia="Malgun Gothic" w:cs="Arial"/>
                <w:kern w:val="2"/>
                <w:szCs w:val="18"/>
                <w:lang w:eastAsia="ko-KR"/>
              </w:rPr>
            </w:pPr>
            <w:r w:rsidRPr="003C4CEC">
              <w:rPr>
                <w:rFonts w:cs="Arial"/>
                <w:szCs w:val="18"/>
              </w:rPr>
              <w:t>5</w:t>
            </w:r>
          </w:p>
        </w:tc>
        <w:tc>
          <w:tcPr>
            <w:tcW w:w="2554" w:type="dxa"/>
            <w:shd w:val="clear" w:color="auto" w:fill="auto"/>
            <w:noWrap/>
            <w:vAlign w:val="center"/>
          </w:tcPr>
          <w:p w14:paraId="29A8731A" w14:textId="77777777" w:rsidR="00F67F25" w:rsidRPr="001F360D" w:rsidRDefault="00F67F25" w:rsidP="009C736E">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
          <w:p w14:paraId="3E5465C4" w14:textId="77777777" w:rsidR="00F67F25" w:rsidRPr="001F360D" w:rsidRDefault="00F67F25" w:rsidP="009C736E">
            <w:pPr>
              <w:pStyle w:val="TAC"/>
              <w:rPr>
                <w:rFonts w:cs="Arial"/>
                <w:szCs w:val="18"/>
              </w:rPr>
            </w:pPr>
            <w:r w:rsidRPr="001F360D">
              <w:rPr>
                <w:rFonts w:cs="Arial"/>
                <w:szCs w:val="18"/>
              </w:rPr>
              <w:t>2685</w:t>
            </w:r>
          </w:p>
        </w:tc>
        <w:tc>
          <w:tcPr>
            <w:tcW w:w="867" w:type="dxa"/>
            <w:shd w:val="clear" w:color="auto" w:fill="auto"/>
            <w:vAlign w:val="center"/>
          </w:tcPr>
          <w:p w14:paraId="46D0E852"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576D5CA4"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7428B9A4" w14:textId="77777777" w:rsidTr="009C736E">
        <w:trPr>
          <w:trHeight w:val="216"/>
          <w:jc w:val="center"/>
        </w:trPr>
        <w:tc>
          <w:tcPr>
            <w:tcW w:w="2259" w:type="dxa"/>
            <w:tcBorders>
              <w:top w:val="nil"/>
              <w:bottom w:val="nil"/>
            </w:tcBorders>
            <w:shd w:val="clear" w:color="auto" w:fill="auto"/>
          </w:tcPr>
          <w:p w14:paraId="0E503128" w14:textId="77777777" w:rsidR="00F67F25" w:rsidRPr="0006210B" w:rsidRDefault="00F67F25" w:rsidP="009C736E">
            <w:pPr>
              <w:pStyle w:val="TAC"/>
              <w:rPr>
                <w:rFonts w:eastAsia="MS Mincho"/>
              </w:rPr>
            </w:pPr>
          </w:p>
        </w:tc>
        <w:tc>
          <w:tcPr>
            <w:tcW w:w="868" w:type="dxa"/>
            <w:shd w:val="clear" w:color="auto" w:fill="auto"/>
            <w:vAlign w:val="center"/>
          </w:tcPr>
          <w:p w14:paraId="357A7531" w14:textId="77777777" w:rsidR="00F67F25" w:rsidRPr="001F360D" w:rsidRDefault="00F67F25" w:rsidP="009C736E">
            <w:pPr>
              <w:pStyle w:val="TAC"/>
              <w:rPr>
                <w:rFonts w:cs="Arial"/>
                <w:szCs w:val="18"/>
              </w:rPr>
            </w:pPr>
            <w:r w:rsidRPr="001F360D">
              <w:rPr>
                <w:rFonts w:cs="Arial"/>
                <w:szCs w:val="18"/>
              </w:rPr>
              <w:t>n2</w:t>
            </w:r>
          </w:p>
        </w:tc>
        <w:tc>
          <w:tcPr>
            <w:tcW w:w="1380" w:type="dxa"/>
            <w:shd w:val="clear" w:color="auto" w:fill="auto"/>
            <w:noWrap/>
            <w:vAlign w:val="center"/>
          </w:tcPr>
          <w:p w14:paraId="35EEB257" w14:textId="77777777" w:rsidR="00F67F25" w:rsidRPr="001F360D" w:rsidRDefault="00F67F25" w:rsidP="009C736E">
            <w:pPr>
              <w:pStyle w:val="TAC"/>
              <w:rPr>
                <w:rFonts w:eastAsia="Malgun Gothic" w:cs="Arial"/>
                <w:kern w:val="2"/>
                <w:szCs w:val="18"/>
                <w:lang w:eastAsia="ko-KR"/>
              </w:rPr>
            </w:pPr>
            <w:r>
              <w:rPr>
                <w:rFonts w:cs="Arial"/>
                <w:szCs w:val="18"/>
              </w:rPr>
              <w:t>N/A</w:t>
            </w:r>
          </w:p>
        </w:tc>
        <w:tc>
          <w:tcPr>
            <w:tcW w:w="817" w:type="dxa"/>
            <w:shd w:val="clear" w:color="auto" w:fill="auto"/>
            <w:noWrap/>
            <w:vAlign w:val="center"/>
          </w:tcPr>
          <w:p w14:paraId="213C8FC5" w14:textId="77777777" w:rsidR="00F67F25" w:rsidRPr="001F360D" w:rsidRDefault="00F67F25" w:rsidP="009C736E">
            <w:pPr>
              <w:pStyle w:val="TAC"/>
              <w:rPr>
                <w:rFonts w:eastAsia="Malgun Gothic" w:cs="Arial"/>
                <w:kern w:val="2"/>
                <w:szCs w:val="18"/>
                <w:lang w:eastAsia="ko-KR"/>
              </w:rPr>
            </w:pPr>
            <w:r w:rsidRPr="003C4CEC">
              <w:rPr>
                <w:rFonts w:cs="Arial"/>
                <w:szCs w:val="18"/>
              </w:rPr>
              <w:t>5</w:t>
            </w:r>
          </w:p>
        </w:tc>
        <w:tc>
          <w:tcPr>
            <w:tcW w:w="2554" w:type="dxa"/>
            <w:shd w:val="clear" w:color="auto" w:fill="auto"/>
            <w:noWrap/>
            <w:vAlign w:val="center"/>
          </w:tcPr>
          <w:p w14:paraId="2B643C14" w14:textId="77777777" w:rsidR="00F67F25" w:rsidRPr="001F360D" w:rsidRDefault="00F67F25" w:rsidP="009C736E">
            <w:pPr>
              <w:pStyle w:val="TAC"/>
              <w:rPr>
                <w:rFonts w:eastAsia="Malgun Gothic" w:cs="Arial"/>
                <w:kern w:val="2"/>
                <w:szCs w:val="18"/>
                <w:lang w:eastAsia="ko-KR"/>
              </w:rPr>
            </w:pPr>
            <w:r>
              <w:rPr>
                <w:rFonts w:cs="Arial"/>
                <w:szCs w:val="18"/>
              </w:rPr>
              <w:t>N/A</w:t>
            </w:r>
          </w:p>
        </w:tc>
        <w:tc>
          <w:tcPr>
            <w:tcW w:w="1323" w:type="dxa"/>
            <w:shd w:val="clear" w:color="auto" w:fill="auto"/>
            <w:noWrap/>
            <w:vAlign w:val="center"/>
          </w:tcPr>
          <w:p w14:paraId="3F6197FE" w14:textId="77777777" w:rsidR="00F67F25" w:rsidRPr="001F360D" w:rsidRDefault="00F67F25" w:rsidP="009C736E">
            <w:pPr>
              <w:pStyle w:val="TAC"/>
              <w:rPr>
                <w:rFonts w:cs="Arial"/>
                <w:szCs w:val="18"/>
              </w:rPr>
            </w:pPr>
            <w:r w:rsidRPr="001F360D">
              <w:rPr>
                <w:rFonts w:cs="Arial"/>
                <w:szCs w:val="18"/>
              </w:rPr>
              <w:t>1950</w:t>
            </w:r>
          </w:p>
        </w:tc>
        <w:tc>
          <w:tcPr>
            <w:tcW w:w="867" w:type="dxa"/>
            <w:shd w:val="clear" w:color="auto" w:fill="auto"/>
            <w:vAlign w:val="center"/>
          </w:tcPr>
          <w:p w14:paraId="1E10C51D" w14:textId="77777777" w:rsidR="00F67F25" w:rsidRPr="001F360D" w:rsidRDefault="00F67F25" w:rsidP="009C736E">
            <w:pPr>
              <w:pStyle w:val="TAC"/>
              <w:rPr>
                <w:rFonts w:cs="Arial"/>
                <w:color w:val="000000"/>
              </w:rPr>
            </w:pPr>
            <w:r>
              <w:rPr>
                <w:rFonts w:cs="Arial"/>
                <w:color w:val="000000"/>
              </w:rPr>
              <w:t>8.6</w:t>
            </w:r>
          </w:p>
        </w:tc>
        <w:tc>
          <w:tcPr>
            <w:tcW w:w="1248" w:type="dxa"/>
            <w:shd w:val="clear" w:color="auto" w:fill="auto"/>
            <w:vAlign w:val="center"/>
          </w:tcPr>
          <w:p w14:paraId="0466BB36" w14:textId="77777777" w:rsidR="00F67F25" w:rsidRPr="001F360D" w:rsidRDefault="00F67F25" w:rsidP="009C736E">
            <w:pPr>
              <w:pStyle w:val="TAC"/>
              <w:rPr>
                <w:rFonts w:cs="Arial"/>
                <w:color w:val="000000"/>
              </w:rPr>
            </w:pPr>
            <w:r>
              <w:rPr>
                <w:rFonts w:cs="Arial"/>
                <w:color w:val="000000"/>
              </w:rPr>
              <w:t>IMD4</w:t>
            </w:r>
          </w:p>
        </w:tc>
      </w:tr>
      <w:tr w:rsidR="00F67F25" w:rsidRPr="001F360D" w14:paraId="2660A78B" w14:textId="77777777" w:rsidTr="009C736E">
        <w:trPr>
          <w:trHeight w:val="216"/>
          <w:jc w:val="center"/>
        </w:trPr>
        <w:tc>
          <w:tcPr>
            <w:tcW w:w="2259" w:type="dxa"/>
            <w:tcBorders>
              <w:top w:val="nil"/>
              <w:bottom w:val="nil"/>
            </w:tcBorders>
            <w:shd w:val="clear" w:color="auto" w:fill="auto"/>
          </w:tcPr>
          <w:p w14:paraId="5966BD2A" w14:textId="77777777" w:rsidR="00F67F25" w:rsidRPr="0006210B" w:rsidRDefault="00F67F25" w:rsidP="009C736E">
            <w:pPr>
              <w:pStyle w:val="TAC"/>
              <w:rPr>
                <w:rFonts w:eastAsia="MS Mincho"/>
              </w:rPr>
            </w:pPr>
          </w:p>
        </w:tc>
        <w:tc>
          <w:tcPr>
            <w:tcW w:w="868" w:type="dxa"/>
            <w:shd w:val="clear" w:color="auto" w:fill="auto"/>
            <w:vAlign w:val="center"/>
          </w:tcPr>
          <w:p w14:paraId="5573E65F" w14:textId="77777777" w:rsidR="00F67F25" w:rsidRPr="001F360D" w:rsidRDefault="00F67F25" w:rsidP="009C736E">
            <w:pPr>
              <w:pStyle w:val="TAC"/>
              <w:rPr>
                <w:rFonts w:cs="Arial"/>
                <w:szCs w:val="18"/>
              </w:rPr>
            </w:pPr>
            <w:r w:rsidRPr="001F360D">
              <w:rPr>
                <w:rFonts w:cs="Arial"/>
                <w:szCs w:val="18"/>
              </w:rPr>
              <w:t>n78</w:t>
            </w:r>
          </w:p>
        </w:tc>
        <w:tc>
          <w:tcPr>
            <w:tcW w:w="1380" w:type="dxa"/>
            <w:shd w:val="clear" w:color="auto" w:fill="auto"/>
            <w:noWrap/>
            <w:vAlign w:val="center"/>
          </w:tcPr>
          <w:p w14:paraId="5A59BCDA" w14:textId="77777777" w:rsidR="00F67F25" w:rsidRPr="001F360D" w:rsidRDefault="00F67F25" w:rsidP="009C736E">
            <w:pPr>
              <w:pStyle w:val="TAC"/>
              <w:rPr>
                <w:rFonts w:eastAsia="Malgun Gothic" w:cs="Arial"/>
                <w:kern w:val="2"/>
                <w:szCs w:val="18"/>
                <w:lang w:eastAsia="ko-KR"/>
              </w:rPr>
            </w:pPr>
            <w:r w:rsidRPr="003C4CEC">
              <w:rPr>
                <w:rFonts w:cs="Arial"/>
                <w:szCs w:val="18"/>
                <w:lang w:eastAsia="ko-KR"/>
              </w:rPr>
              <w:t>3525</w:t>
            </w:r>
          </w:p>
        </w:tc>
        <w:tc>
          <w:tcPr>
            <w:tcW w:w="817" w:type="dxa"/>
            <w:shd w:val="clear" w:color="auto" w:fill="auto"/>
            <w:noWrap/>
            <w:vAlign w:val="center"/>
          </w:tcPr>
          <w:p w14:paraId="3FAED814" w14:textId="77777777" w:rsidR="00F67F25" w:rsidRPr="001F360D" w:rsidRDefault="00F67F25" w:rsidP="009C736E">
            <w:pPr>
              <w:pStyle w:val="TAC"/>
              <w:rPr>
                <w:rFonts w:eastAsia="Malgun Gothic" w:cs="Arial"/>
                <w:kern w:val="2"/>
                <w:szCs w:val="18"/>
                <w:lang w:eastAsia="ko-KR"/>
              </w:rPr>
            </w:pPr>
            <w:r w:rsidRPr="003C4CEC">
              <w:rPr>
                <w:rFonts w:cs="Arial"/>
                <w:szCs w:val="18"/>
                <w:lang w:eastAsia="ko-KR"/>
              </w:rPr>
              <w:t>10</w:t>
            </w:r>
          </w:p>
        </w:tc>
        <w:tc>
          <w:tcPr>
            <w:tcW w:w="2554" w:type="dxa"/>
            <w:shd w:val="clear" w:color="auto" w:fill="auto"/>
            <w:noWrap/>
            <w:vAlign w:val="center"/>
          </w:tcPr>
          <w:p w14:paraId="31A44BC9" w14:textId="77777777" w:rsidR="00F67F25" w:rsidRPr="001F360D" w:rsidRDefault="00F67F25" w:rsidP="009C736E">
            <w:pPr>
              <w:pStyle w:val="TAC"/>
              <w:rPr>
                <w:rFonts w:eastAsia="Malgun Gothic" w:cs="Arial"/>
                <w:kern w:val="2"/>
                <w:szCs w:val="18"/>
                <w:lang w:eastAsia="ko-KR"/>
              </w:rPr>
            </w:pPr>
            <w:r w:rsidRPr="003C4CEC">
              <w:rPr>
                <w:rFonts w:cs="Arial"/>
                <w:szCs w:val="18"/>
                <w:lang w:eastAsia="ko-KR"/>
              </w:rPr>
              <w:t>50</w:t>
            </w:r>
          </w:p>
        </w:tc>
        <w:tc>
          <w:tcPr>
            <w:tcW w:w="1323" w:type="dxa"/>
            <w:shd w:val="clear" w:color="auto" w:fill="auto"/>
            <w:noWrap/>
            <w:vAlign w:val="center"/>
          </w:tcPr>
          <w:p w14:paraId="06FC33AB" w14:textId="77777777" w:rsidR="00F67F25" w:rsidRPr="001F360D" w:rsidRDefault="00F67F25" w:rsidP="009C736E">
            <w:pPr>
              <w:pStyle w:val="TAC"/>
              <w:rPr>
                <w:rFonts w:cs="Arial"/>
                <w:szCs w:val="18"/>
              </w:rPr>
            </w:pPr>
            <w:r w:rsidRPr="001F360D">
              <w:rPr>
                <w:rFonts w:cs="Arial"/>
                <w:szCs w:val="18"/>
                <w:lang w:eastAsia="ko-KR"/>
              </w:rPr>
              <w:t>3525</w:t>
            </w:r>
          </w:p>
        </w:tc>
        <w:tc>
          <w:tcPr>
            <w:tcW w:w="867" w:type="dxa"/>
            <w:shd w:val="clear" w:color="auto" w:fill="auto"/>
            <w:vAlign w:val="center"/>
          </w:tcPr>
          <w:p w14:paraId="1456CBD7"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60D6AABB"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5A8EAC4F" w14:textId="77777777" w:rsidTr="009C736E">
        <w:trPr>
          <w:trHeight w:val="216"/>
          <w:jc w:val="center"/>
        </w:trPr>
        <w:tc>
          <w:tcPr>
            <w:tcW w:w="2259" w:type="dxa"/>
            <w:tcBorders>
              <w:top w:val="nil"/>
              <w:bottom w:val="nil"/>
            </w:tcBorders>
            <w:shd w:val="clear" w:color="auto" w:fill="auto"/>
          </w:tcPr>
          <w:p w14:paraId="650850A4" w14:textId="77777777" w:rsidR="00F67F25" w:rsidRPr="0006210B" w:rsidRDefault="00F67F25" w:rsidP="009C736E">
            <w:pPr>
              <w:pStyle w:val="TAC"/>
              <w:rPr>
                <w:rFonts w:eastAsia="MS Mincho"/>
              </w:rPr>
            </w:pPr>
          </w:p>
        </w:tc>
        <w:tc>
          <w:tcPr>
            <w:tcW w:w="868" w:type="dxa"/>
            <w:shd w:val="clear" w:color="auto" w:fill="auto"/>
            <w:vAlign w:val="center"/>
          </w:tcPr>
          <w:p w14:paraId="0B0A98EB" w14:textId="77777777" w:rsidR="00F67F25" w:rsidRPr="001F360D" w:rsidRDefault="00F67F25" w:rsidP="009C736E">
            <w:pPr>
              <w:pStyle w:val="TAC"/>
              <w:rPr>
                <w:rFonts w:cs="Arial"/>
                <w:szCs w:val="18"/>
              </w:rPr>
            </w:pPr>
            <w:r w:rsidRPr="001F360D">
              <w:rPr>
                <w:rFonts w:cs="Arial"/>
                <w:szCs w:val="18"/>
              </w:rPr>
              <w:t>7</w:t>
            </w:r>
          </w:p>
        </w:tc>
        <w:tc>
          <w:tcPr>
            <w:tcW w:w="1380" w:type="dxa"/>
            <w:shd w:val="clear" w:color="auto" w:fill="auto"/>
            <w:noWrap/>
            <w:vAlign w:val="center"/>
          </w:tcPr>
          <w:p w14:paraId="30993415" w14:textId="77777777" w:rsidR="00F67F25" w:rsidRPr="001F360D" w:rsidRDefault="00F67F25" w:rsidP="009C736E">
            <w:pPr>
              <w:pStyle w:val="TAC"/>
              <w:rPr>
                <w:rFonts w:eastAsia="Malgun Gothic" w:cs="Arial"/>
                <w:kern w:val="2"/>
                <w:szCs w:val="18"/>
                <w:lang w:eastAsia="ko-KR"/>
              </w:rPr>
            </w:pPr>
            <w:r w:rsidRPr="003C4CEC">
              <w:rPr>
                <w:rFonts w:cs="Arial"/>
                <w:szCs w:val="18"/>
              </w:rPr>
              <w:t>2525</w:t>
            </w:r>
          </w:p>
        </w:tc>
        <w:tc>
          <w:tcPr>
            <w:tcW w:w="817" w:type="dxa"/>
            <w:shd w:val="clear" w:color="auto" w:fill="auto"/>
            <w:noWrap/>
            <w:vAlign w:val="center"/>
          </w:tcPr>
          <w:p w14:paraId="006FD2C3" w14:textId="77777777" w:rsidR="00F67F25" w:rsidRPr="001F360D" w:rsidRDefault="00F67F25" w:rsidP="009C736E">
            <w:pPr>
              <w:pStyle w:val="TAC"/>
              <w:rPr>
                <w:rFonts w:eastAsia="Malgun Gothic" w:cs="Arial"/>
                <w:kern w:val="2"/>
                <w:szCs w:val="18"/>
                <w:lang w:eastAsia="ko-KR"/>
              </w:rPr>
            </w:pPr>
            <w:r w:rsidRPr="003C4CEC">
              <w:rPr>
                <w:rFonts w:cs="Arial"/>
                <w:szCs w:val="18"/>
              </w:rPr>
              <w:t>5</w:t>
            </w:r>
          </w:p>
        </w:tc>
        <w:tc>
          <w:tcPr>
            <w:tcW w:w="2554" w:type="dxa"/>
            <w:shd w:val="clear" w:color="auto" w:fill="auto"/>
            <w:noWrap/>
            <w:vAlign w:val="center"/>
          </w:tcPr>
          <w:p w14:paraId="5CF5411B" w14:textId="77777777" w:rsidR="00F67F25" w:rsidRPr="001F360D" w:rsidRDefault="00F67F25" w:rsidP="009C736E">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
          <w:p w14:paraId="47CF807A" w14:textId="77777777" w:rsidR="00F67F25" w:rsidRPr="001F360D" w:rsidRDefault="00F67F25" w:rsidP="009C736E">
            <w:pPr>
              <w:pStyle w:val="TAC"/>
              <w:rPr>
                <w:rFonts w:cs="Arial"/>
                <w:szCs w:val="18"/>
              </w:rPr>
            </w:pPr>
            <w:r w:rsidRPr="001F360D">
              <w:rPr>
                <w:rFonts w:cs="Arial"/>
                <w:szCs w:val="18"/>
              </w:rPr>
              <w:t>2645</w:t>
            </w:r>
          </w:p>
        </w:tc>
        <w:tc>
          <w:tcPr>
            <w:tcW w:w="867" w:type="dxa"/>
            <w:shd w:val="clear" w:color="auto" w:fill="auto"/>
            <w:vAlign w:val="center"/>
          </w:tcPr>
          <w:p w14:paraId="7E809B30"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26CE7C98"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47DE7FFD" w14:textId="77777777" w:rsidTr="009C736E">
        <w:trPr>
          <w:trHeight w:val="216"/>
          <w:jc w:val="center"/>
        </w:trPr>
        <w:tc>
          <w:tcPr>
            <w:tcW w:w="2259" w:type="dxa"/>
            <w:tcBorders>
              <w:top w:val="nil"/>
              <w:bottom w:val="nil"/>
            </w:tcBorders>
            <w:shd w:val="clear" w:color="auto" w:fill="auto"/>
          </w:tcPr>
          <w:p w14:paraId="2E752B6A" w14:textId="77777777" w:rsidR="00F67F25" w:rsidRPr="0006210B" w:rsidRDefault="00F67F25" w:rsidP="009C736E">
            <w:pPr>
              <w:pStyle w:val="TAC"/>
              <w:rPr>
                <w:rFonts w:eastAsia="MS Mincho"/>
              </w:rPr>
            </w:pPr>
          </w:p>
        </w:tc>
        <w:tc>
          <w:tcPr>
            <w:tcW w:w="868" w:type="dxa"/>
            <w:shd w:val="clear" w:color="auto" w:fill="auto"/>
            <w:vAlign w:val="center"/>
          </w:tcPr>
          <w:p w14:paraId="600F5DBE" w14:textId="77777777" w:rsidR="00F67F25" w:rsidRPr="001F360D" w:rsidRDefault="00F67F25" w:rsidP="009C736E">
            <w:pPr>
              <w:pStyle w:val="TAC"/>
              <w:rPr>
                <w:rFonts w:cs="Arial"/>
                <w:szCs w:val="18"/>
              </w:rPr>
            </w:pPr>
            <w:r w:rsidRPr="001F360D">
              <w:rPr>
                <w:rFonts w:cs="Arial"/>
                <w:szCs w:val="18"/>
              </w:rPr>
              <w:t>n2</w:t>
            </w:r>
          </w:p>
        </w:tc>
        <w:tc>
          <w:tcPr>
            <w:tcW w:w="1380" w:type="dxa"/>
            <w:shd w:val="clear" w:color="auto" w:fill="auto"/>
            <w:noWrap/>
            <w:vAlign w:val="center"/>
          </w:tcPr>
          <w:p w14:paraId="488C32DE" w14:textId="77777777" w:rsidR="00F67F25" w:rsidRPr="001F360D" w:rsidRDefault="00F67F25" w:rsidP="009C736E">
            <w:pPr>
              <w:pStyle w:val="TAC"/>
              <w:rPr>
                <w:rFonts w:eastAsia="Malgun Gothic" w:cs="Arial"/>
                <w:kern w:val="2"/>
                <w:szCs w:val="18"/>
                <w:lang w:eastAsia="ko-KR"/>
              </w:rPr>
            </w:pPr>
            <w:r w:rsidRPr="003C4CEC">
              <w:rPr>
                <w:rFonts w:cs="Arial"/>
                <w:szCs w:val="18"/>
              </w:rPr>
              <w:t>1900</w:t>
            </w:r>
          </w:p>
        </w:tc>
        <w:tc>
          <w:tcPr>
            <w:tcW w:w="817" w:type="dxa"/>
            <w:shd w:val="clear" w:color="auto" w:fill="auto"/>
            <w:noWrap/>
            <w:vAlign w:val="center"/>
          </w:tcPr>
          <w:p w14:paraId="45883741" w14:textId="77777777" w:rsidR="00F67F25" w:rsidRPr="001F360D" w:rsidRDefault="00F67F25" w:rsidP="009C736E">
            <w:pPr>
              <w:pStyle w:val="TAC"/>
              <w:rPr>
                <w:rFonts w:eastAsia="Malgun Gothic" w:cs="Arial"/>
                <w:kern w:val="2"/>
                <w:szCs w:val="18"/>
                <w:lang w:eastAsia="ko-KR"/>
              </w:rPr>
            </w:pPr>
            <w:r w:rsidRPr="003C4CEC">
              <w:rPr>
                <w:rFonts w:cs="Arial"/>
                <w:szCs w:val="18"/>
              </w:rPr>
              <w:t>5</w:t>
            </w:r>
          </w:p>
        </w:tc>
        <w:tc>
          <w:tcPr>
            <w:tcW w:w="2554" w:type="dxa"/>
            <w:shd w:val="clear" w:color="auto" w:fill="auto"/>
            <w:noWrap/>
            <w:vAlign w:val="center"/>
          </w:tcPr>
          <w:p w14:paraId="15BC92D4" w14:textId="77777777" w:rsidR="00F67F25" w:rsidRPr="001F360D" w:rsidRDefault="00F67F25" w:rsidP="009C736E">
            <w:pPr>
              <w:pStyle w:val="TAC"/>
              <w:rPr>
                <w:rFonts w:eastAsia="Malgun Gothic" w:cs="Arial"/>
                <w:kern w:val="2"/>
                <w:szCs w:val="18"/>
                <w:lang w:eastAsia="ko-KR"/>
              </w:rPr>
            </w:pPr>
            <w:r w:rsidRPr="003C4CEC">
              <w:rPr>
                <w:rFonts w:cs="Arial"/>
                <w:szCs w:val="18"/>
              </w:rPr>
              <w:t>25</w:t>
            </w:r>
          </w:p>
        </w:tc>
        <w:tc>
          <w:tcPr>
            <w:tcW w:w="1323" w:type="dxa"/>
            <w:shd w:val="clear" w:color="auto" w:fill="auto"/>
            <w:noWrap/>
            <w:vAlign w:val="center"/>
          </w:tcPr>
          <w:p w14:paraId="7E599D2A" w14:textId="77777777" w:rsidR="00F67F25" w:rsidRPr="001F360D" w:rsidRDefault="00F67F25" w:rsidP="009C736E">
            <w:pPr>
              <w:pStyle w:val="TAC"/>
              <w:rPr>
                <w:rFonts w:cs="Arial"/>
                <w:szCs w:val="18"/>
              </w:rPr>
            </w:pPr>
            <w:r w:rsidRPr="001F360D">
              <w:rPr>
                <w:rFonts w:cs="Arial"/>
                <w:szCs w:val="18"/>
              </w:rPr>
              <w:t>1980</w:t>
            </w:r>
          </w:p>
        </w:tc>
        <w:tc>
          <w:tcPr>
            <w:tcW w:w="867" w:type="dxa"/>
            <w:shd w:val="clear" w:color="auto" w:fill="auto"/>
            <w:vAlign w:val="center"/>
          </w:tcPr>
          <w:p w14:paraId="4EEF3F68" w14:textId="77777777" w:rsidR="00F67F25" w:rsidRPr="001F360D" w:rsidRDefault="00F67F25" w:rsidP="009C736E">
            <w:pPr>
              <w:pStyle w:val="TAC"/>
              <w:rPr>
                <w:rFonts w:cs="Arial"/>
                <w:color w:val="000000"/>
              </w:rPr>
            </w:pPr>
            <w:r w:rsidRPr="001F360D">
              <w:rPr>
                <w:rFonts w:cs="Arial"/>
                <w:color w:val="000000"/>
              </w:rPr>
              <w:t>N/A</w:t>
            </w:r>
          </w:p>
        </w:tc>
        <w:tc>
          <w:tcPr>
            <w:tcW w:w="1248" w:type="dxa"/>
            <w:shd w:val="clear" w:color="auto" w:fill="auto"/>
            <w:vAlign w:val="center"/>
          </w:tcPr>
          <w:p w14:paraId="4B604907" w14:textId="77777777" w:rsidR="00F67F25" w:rsidRPr="001F360D" w:rsidRDefault="00F67F25" w:rsidP="009C736E">
            <w:pPr>
              <w:pStyle w:val="TAC"/>
              <w:rPr>
                <w:rFonts w:cs="Arial"/>
                <w:color w:val="000000"/>
              </w:rPr>
            </w:pPr>
            <w:r w:rsidRPr="001F360D">
              <w:rPr>
                <w:rFonts w:cs="Arial"/>
                <w:color w:val="000000"/>
              </w:rPr>
              <w:t>N/A</w:t>
            </w:r>
          </w:p>
        </w:tc>
      </w:tr>
      <w:tr w:rsidR="00F67F25" w:rsidRPr="001F360D" w14:paraId="1BB3DD2D" w14:textId="77777777" w:rsidTr="009C736E">
        <w:trPr>
          <w:trHeight w:val="216"/>
          <w:jc w:val="center"/>
        </w:trPr>
        <w:tc>
          <w:tcPr>
            <w:tcW w:w="2259" w:type="dxa"/>
            <w:tcBorders>
              <w:top w:val="nil"/>
              <w:bottom w:val="single" w:sz="4" w:space="0" w:color="auto"/>
            </w:tcBorders>
            <w:shd w:val="clear" w:color="auto" w:fill="auto"/>
          </w:tcPr>
          <w:p w14:paraId="3DE0DCB6" w14:textId="77777777" w:rsidR="00F67F25" w:rsidRPr="0006210B" w:rsidRDefault="00F67F25" w:rsidP="009C736E">
            <w:pPr>
              <w:pStyle w:val="TAC"/>
              <w:rPr>
                <w:rFonts w:eastAsia="MS Mincho"/>
              </w:rPr>
            </w:pPr>
          </w:p>
        </w:tc>
        <w:tc>
          <w:tcPr>
            <w:tcW w:w="868" w:type="dxa"/>
            <w:shd w:val="clear" w:color="auto" w:fill="auto"/>
            <w:vAlign w:val="center"/>
          </w:tcPr>
          <w:p w14:paraId="767FF6C0" w14:textId="77777777" w:rsidR="00F67F25" w:rsidRPr="001F360D" w:rsidRDefault="00F67F25" w:rsidP="009C736E">
            <w:pPr>
              <w:pStyle w:val="TAC"/>
              <w:rPr>
                <w:rFonts w:cs="Arial"/>
                <w:szCs w:val="18"/>
              </w:rPr>
            </w:pPr>
            <w:r w:rsidRPr="001F360D">
              <w:rPr>
                <w:rFonts w:cs="Arial"/>
                <w:szCs w:val="18"/>
              </w:rPr>
              <w:t>n78</w:t>
            </w:r>
          </w:p>
        </w:tc>
        <w:tc>
          <w:tcPr>
            <w:tcW w:w="1380" w:type="dxa"/>
            <w:shd w:val="clear" w:color="auto" w:fill="auto"/>
            <w:noWrap/>
            <w:vAlign w:val="center"/>
          </w:tcPr>
          <w:p w14:paraId="262A0C47" w14:textId="77777777" w:rsidR="00F67F25" w:rsidRPr="001F360D" w:rsidRDefault="00F67F25" w:rsidP="009C736E">
            <w:pPr>
              <w:pStyle w:val="TAC"/>
              <w:rPr>
                <w:rFonts w:eastAsia="Malgun Gothic" w:cs="Arial"/>
                <w:kern w:val="2"/>
                <w:szCs w:val="18"/>
                <w:lang w:eastAsia="ko-KR"/>
              </w:rPr>
            </w:pPr>
            <w:r>
              <w:rPr>
                <w:rFonts w:cs="Arial"/>
                <w:szCs w:val="18"/>
              </w:rPr>
              <w:t>N/A</w:t>
            </w:r>
          </w:p>
        </w:tc>
        <w:tc>
          <w:tcPr>
            <w:tcW w:w="817" w:type="dxa"/>
            <w:shd w:val="clear" w:color="auto" w:fill="auto"/>
            <w:noWrap/>
            <w:vAlign w:val="center"/>
          </w:tcPr>
          <w:p w14:paraId="3625C241" w14:textId="77777777" w:rsidR="00F67F25" w:rsidRPr="001F360D" w:rsidRDefault="00F67F25" w:rsidP="009C736E">
            <w:pPr>
              <w:pStyle w:val="TAC"/>
              <w:rPr>
                <w:rFonts w:eastAsia="Malgun Gothic" w:cs="Arial"/>
                <w:kern w:val="2"/>
                <w:szCs w:val="18"/>
                <w:lang w:eastAsia="ko-KR"/>
              </w:rPr>
            </w:pPr>
            <w:r w:rsidRPr="003C4CEC">
              <w:rPr>
                <w:rFonts w:cs="Arial"/>
                <w:szCs w:val="18"/>
              </w:rPr>
              <w:t>10</w:t>
            </w:r>
          </w:p>
        </w:tc>
        <w:tc>
          <w:tcPr>
            <w:tcW w:w="2554" w:type="dxa"/>
            <w:shd w:val="clear" w:color="auto" w:fill="auto"/>
            <w:noWrap/>
            <w:vAlign w:val="center"/>
          </w:tcPr>
          <w:p w14:paraId="619A15DF" w14:textId="77777777" w:rsidR="00F67F25" w:rsidRPr="001F360D" w:rsidRDefault="00F67F25" w:rsidP="009C736E">
            <w:pPr>
              <w:pStyle w:val="TAC"/>
              <w:rPr>
                <w:rFonts w:eastAsia="Malgun Gothic" w:cs="Arial"/>
                <w:kern w:val="2"/>
                <w:szCs w:val="18"/>
                <w:lang w:eastAsia="ko-KR"/>
              </w:rPr>
            </w:pPr>
            <w:r>
              <w:rPr>
                <w:rFonts w:cs="Arial"/>
                <w:szCs w:val="18"/>
              </w:rPr>
              <w:t>N/A</w:t>
            </w:r>
          </w:p>
        </w:tc>
        <w:tc>
          <w:tcPr>
            <w:tcW w:w="1323" w:type="dxa"/>
            <w:shd w:val="clear" w:color="auto" w:fill="auto"/>
            <w:noWrap/>
            <w:vAlign w:val="center"/>
          </w:tcPr>
          <w:p w14:paraId="6F45F92E" w14:textId="77777777" w:rsidR="00F67F25" w:rsidRPr="001F360D" w:rsidRDefault="00F67F25" w:rsidP="009C736E">
            <w:pPr>
              <w:pStyle w:val="TAC"/>
              <w:rPr>
                <w:rFonts w:cs="Arial"/>
                <w:szCs w:val="18"/>
              </w:rPr>
            </w:pPr>
            <w:r w:rsidRPr="001F360D">
              <w:rPr>
                <w:rFonts w:cs="Arial"/>
                <w:szCs w:val="18"/>
              </w:rPr>
              <w:t>3775</w:t>
            </w:r>
          </w:p>
        </w:tc>
        <w:tc>
          <w:tcPr>
            <w:tcW w:w="867" w:type="dxa"/>
            <w:shd w:val="clear" w:color="auto" w:fill="auto"/>
            <w:vAlign w:val="center"/>
          </w:tcPr>
          <w:p w14:paraId="6A754C80" w14:textId="77777777" w:rsidR="00F67F25" w:rsidRPr="001F360D" w:rsidRDefault="00F67F25" w:rsidP="009C736E">
            <w:pPr>
              <w:pStyle w:val="TAC"/>
              <w:rPr>
                <w:rFonts w:cs="Arial"/>
                <w:color w:val="000000"/>
              </w:rPr>
            </w:pPr>
            <w:r>
              <w:rPr>
                <w:rFonts w:cs="Arial"/>
                <w:color w:val="000000"/>
              </w:rPr>
              <w:t>4.2</w:t>
            </w:r>
          </w:p>
        </w:tc>
        <w:tc>
          <w:tcPr>
            <w:tcW w:w="1248" w:type="dxa"/>
            <w:shd w:val="clear" w:color="auto" w:fill="auto"/>
            <w:vAlign w:val="center"/>
          </w:tcPr>
          <w:p w14:paraId="3104AED5" w14:textId="77777777" w:rsidR="00F67F25" w:rsidRPr="001F360D" w:rsidRDefault="00F67F25" w:rsidP="009C736E">
            <w:pPr>
              <w:pStyle w:val="TAC"/>
              <w:rPr>
                <w:rFonts w:cs="Arial"/>
                <w:color w:val="000000"/>
              </w:rPr>
            </w:pPr>
            <w:r>
              <w:rPr>
                <w:rFonts w:cs="Arial"/>
                <w:color w:val="000000"/>
              </w:rPr>
              <w:t>IMD5</w:t>
            </w:r>
          </w:p>
        </w:tc>
      </w:tr>
      <w:tr w:rsidR="00F67F25" w:rsidRPr="00EF5447" w14:paraId="176A964E" w14:textId="77777777" w:rsidTr="009C736E">
        <w:trPr>
          <w:trHeight w:val="54"/>
          <w:jc w:val="center"/>
        </w:trPr>
        <w:tc>
          <w:tcPr>
            <w:tcW w:w="2259" w:type="dxa"/>
            <w:tcBorders>
              <w:bottom w:val="nil"/>
            </w:tcBorders>
            <w:shd w:val="clear" w:color="auto" w:fill="auto"/>
          </w:tcPr>
          <w:p w14:paraId="5E38B8E0" w14:textId="77777777" w:rsidR="00F67F25" w:rsidRPr="00EF5447" w:rsidRDefault="00F67F25" w:rsidP="009C736E">
            <w:pPr>
              <w:pStyle w:val="TAC"/>
            </w:pPr>
            <w:r w:rsidRPr="00EF5447">
              <w:rPr>
                <w:rFonts w:eastAsia="MS Mincho" w:cs="Arial"/>
                <w:bCs/>
                <w:szCs w:val="18"/>
              </w:rPr>
              <w:t>DC_7A_n3A-n78A</w:t>
            </w:r>
          </w:p>
        </w:tc>
        <w:tc>
          <w:tcPr>
            <w:tcW w:w="868" w:type="dxa"/>
            <w:shd w:val="clear" w:color="auto" w:fill="auto"/>
          </w:tcPr>
          <w:p w14:paraId="411945B0" w14:textId="77777777" w:rsidR="00F67F25" w:rsidRPr="00EF5447" w:rsidRDefault="00F67F25" w:rsidP="009C736E">
            <w:pPr>
              <w:pStyle w:val="TAC"/>
              <w:rPr>
                <w:lang w:eastAsia="zh-CN"/>
              </w:rPr>
            </w:pPr>
            <w:r w:rsidRPr="00EF5447">
              <w:t>7</w:t>
            </w:r>
          </w:p>
        </w:tc>
        <w:tc>
          <w:tcPr>
            <w:tcW w:w="1380" w:type="dxa"/>
            <w:shd w:val="clear" w:color="auto" w:fill="auto"/>
            <w:noWrap/>
          </w:tcPr>
          <w:p w14:paraId="01934264" w14:textId="77777777" w:rsidR="00F67F25" w:rsidRPr="00EF5447" w:rsidRDefault="00F67F25" w:rsidP="009C736E">
            <w:pPr>
              <w:pStyle w:val="TAC"/>
              <w:rPr>
                <w:kern w:val="2"/>
                <w:szCs w:val="24"/>
                <w:lang w:eastAsia="zh-CN"/>
              </w:rPr>
            </w:pPr>
            <w:r w:rsidRPr="003C4CEC">
              <w:t>2560</w:t>
            </w:r>
          </w:p>
        </w:tc>
        <w:tc>
          <w:tcPr>
            <w:tcW w:w="817" w:type="dxa"/>
            <w:shd w:val="clear" w:color="auto" w:fill="auto"/>
            <w:noWrap/>
          </w:tcPr>
          <w:p w14:paraId="09669474"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3F59DA5E"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751B1E47" w14:textId="77777777" w:rsidR="00F67F25" w:rsidRPr="00EF5447" w:rsidRDefault="00F67F25" w:rsidP="009C736E">
            <w:pPr>
              <w:pStyle w:val="TAC"/>
              <w:rPr>
                <w:kern w:val="2"/>
                <w:szCs w:val="24"/>
                <w:lang w:eastAsia="zh-CN"/>
              </w:rPr>
            </w:pPr>
            <w:r w:rsidRPr="00EF5447">
              <w:t>2680</w:t>
            </w:r>
          </w:p>
        </w:tc>
        <w:tc>
          <w:tcPr>
            <w:tcW w:w="867" w:type="dxa"/>
            <w:shd w:val="clear" w:color="auto" w:fill="auto"/>
          </w:tcPr>
          <w:p w14:paraId="2C656EF3"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4A5E1C25"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020888D7" w14:textId="77777777" w:rsidTr="009C736E">
        <w:trPr>
          <w:trHeight w:val="54"/>
          <w:jc w:val="center"/>
        </w:trPr>
        <w:tc>
          <w:tcPr>
            <w:tcW w:w="2259" w:type="dxa"/>
            <w:tcBorders>
              <w:top w:val="nil"/>
              <w:bottom w:val="nil"/>
            </w:tcBorders>
            <w:shd w:val="clear" w:color="auto" w:fill="auto"/>
          </w:tcPr>
          <w:p w14:paraId="6F14E029" w14:textId="77777777" w:rsidR="00F67F25" w:rsidRPr="00EF5447" w:rsidRDefault="00F67F25" w:rsidP="009C736E">
            <w:pPr>
              <w:keepNext/>
              <w:keepLines/>
              <w:spacing w:after="0"/>
              <w:jc w:val="center"/>
            </w:pPr>
            <w:r w:rsidRPr="00065419">
              <w:rPr>
                <w:rFonts w:ascii="Arial" w:eastAsia="MS Mincho" w:hAnsi="Arial" w:cs="Arial"/>
                <w:bCs/>
                <w:sz w:val="18"/>
                <w:szCs w:val="18"/>
              </w:rPr>
              <w:t>DC_7C_n3A-n78A</w:t>
            </w:r>
          </w:p>
        </w:tc>
        <w:tc>
          <w:tcPr>
            <w:tcW w:w="868" w:type="dxa"/>
            <w:shd w:val="clear" w:color="auto" w:fill="auto"/>
          </w:tcPr>
          <w:p w14:paraId="0EE87D15" w14:textId="77777777" w:rsidR="00F67F25" w:rsidRPr="00EF5447" w:rsidRDefault="00F67F25" w:rsidP="009C736E">
            <w:pPr>
              <w:pStyle w:val="TAC"/>
              <w:rPr>
                <w:lang w:eastAsia="zh-CN"/>
              </w:rPr>
            </w:pPr>
            <w:r w:rsidRPr="00EF5447">
              <w:t>n3</w:t>
            </w:r>
          </w:p>
        </w:tc>
        <w:tc>
          <w:tcPr>
            <w:tcW w:w="1380" w:type="dxa"/>
            <w:shd w:val="clear" w:color="auto" w:fill="auto"/>
            <w:noWrap/>
          </w:tcPr>
          <w:p w14:paraId="08134F98" w14:textId="77777777" w:rsidR="00F67F25" w:rsidRPr="00EF5447" w:rsidRDefault="00F67F25" w:rsidP="009C736E">
            <w:pPr>
              <w:pStyle w:val="TAC"/>
              <w:rPr>
                <w:kern w:val="2"/>
                <w:szCs w:val="24"/>
                <w:lang w:eastAsia="zh-CN"/>
              </w:rPr>
            </w:pPr>
            <w:r w:rsidRPr="003C4CEC">
              <w:t>1730</w:t>
            </w:r>
          </w:p>
        </w:tc>
        <w:tc>
          <w:tcPr>
            <w:tcW w:w="817" w:type="dxa"/>
            <w:shd w:val="clear" w:color="auto" w:fill="auto"/>
            <w:noWrap/>
          </w:tcPr>
          <w:p w14:paraId="67E14033"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4768D764"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1C1C02A1" w14:textId="77777777" w:rsidR="00F67F25" w:rsidRPr="00EF5447" w:rsidRDefault="00F67F25" w:rsidP="009C736E">
            <w:pPr>
              <w:pStyle w:val="TAC"/>
              <w:rPr>
                <w:kern w:val="2"/>
                <w:szCs w:val="24"/>
                <w:lang w:eastAsia="zh-CN"/>
              </w:rPr>
            </w:pPr>
            <w:r w:rsidRPr="00EF5447">
              <w:t>1825</w:t>
            </w:r>
          </w:p>
        </w:tc>
        <w:tc>
          <w:tcPr>
            <w:tcW w:w="867" w:type="dxa"/>
            <w:shd w:val="clear" w:color="auto" w:fill="auto"/>
          </w:tcPr>
          <w:p w14:paraId="799D9228"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2CFD0729"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365B9609" w14:textId="77777777" w:rsidTr="009C736E">
        <w:trPr>
          <w:trHeight w:val="54"/>
          <w:jc w:val="center"/>
        </w:trPr>
        <w:tc>
          <w:tcPr>
            <w:tcW w:w="2259" w:type="dxa"/>
            <w:tcBorders>
              <w:top w:val="nil"/>
              <w:bottom w:val="nil"/>
            </w:tcBorders>
            <w:shd w:val="clear" w:color="auto" w:fill="auto"/>
          </w:tcPr>
          <w:p w14:paraId="1C764486" w14:textId="77777777" w:rsidR="00F67F25" w:rsidRPr="00EF5447" w:rsidRDefault="00F67F25" w:rsidP="009C736E">
            <w:pPr>
              <w:keepNext/>
              <w:keepLines/>
              <w:spacing w:after="0"/>
              <w:jc w:val="center"/>
            </w:pPr>
            <w:r w:rsidRPr="00065419">
              <w:rPr>
                <w:rFonts w:ascii="Arial" w:eastAsia="Malgun Gothic" w:hAnsi="Arial"/>
                <w:noProof/>
                <w:sz w:val="18"/>
                <w:lang w:eastAsia="ko-KR"/>
              </w:rPr>
              <w:t>DC_7A_n3A-n78(2A)</w:t>
            </w:r>
          </w:p>
        </w:tc>
        <w:tc>
          <w:tcPr>
            <w:tcW w:w="868" w:type="dxa"/>
            <w:shd w:val="clear" w:color="auto" w:fill="auto"/>
          </w:tcPr>
          <w:p w14:paraId="002F86CD" w14:textId="77777777" w:rsidR="00F67F25" w:rsidRPr="00EF5447" w:rsidRDefault="00F67F25" w:rsidP="009C736E">
            <w:pPr>
              <w:pStyle w:val="TAC"/>
              <w:rPr>
                <w:lang w:eastAsia="zh-CN"/>
              </w:rPr>
            </w:pPr>
            <w:r w:rsidRPr="00EF5447">
              <w:t>n78</w:t>
            </w:r>
          </w:p>
        </w:tc>
        <w:tc>
          <w:tcPr>
            <w:tcW w:w="1380" w:type="dxa"/>
            <w:shd w:val="clear" w:color="auto" w:fill="auto"/>
            <w:noWrap/>
          </w:tcPr>
          <w:p w14:paraId="3A5320D8" w14:textId="77777777" w:rsidR="00F67F25" w:rsidRPr="00EF5447" w:rsidRDefault="00F67F25" w:rsidP="009C736E">
            <w:pPr>
              <w:pStyle w:val="TAC"/>
              <w:rPr>
                <w:kern w:val="2"/>
                <w:szCs w:val="24"/>
                <w:lang w:eastAsia="zh-CN"/>
              </w:rPr>
            </w:pPr>
            <w:r>
              <w:t>N/A</w:t>
            </w:r>
          </w:p>
        </w:tc>
        <w:tc>
          <w:tcPr>
            <w:tcW w:w="817" w:type="dxa"/>
            <w:shd w:val="clear" w:color="auto" w:fill="auto"/>
            <w:noWrap/>
          </w:tcPr>
          <w:p w14:paraId="221FC50E" w14:textId="77777777" w:rsidR="00F67F25" w:rsidRPr="00EF5447" w:rsidRDefault="00F67F25" w:rsidP="009C736E">
            <w:pPr>
              <w:pStyle w:val="TAC"/>
              <w:rPr>
                <w:rFonts w:eastAsia="Malgun Gothic"/>
                <w:kern w:val="2"/>
                <w:szCs w:val="24"/>
                <w:lang w:eastAsia="ko-KR"/>
              </w:rPr>
            </w:pPr>
            <w:r w:rsidRPr="003C4CEC">
              <w:t>10</w:t>
            </w:r>
          </w:p>
        </w:tc>
        <w:tc>
          <w:tcPr>
            <w:tcW w:w="2554" w:type="dxa"/>
            <w:shd w:val="clear" w:color="auto" w:fill="auto"/>
            <w:noWrap/>
          </w:tcPr>
          <w:p w14:paraId="37D76FFF"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5EF04F2B" w14:textId="77777777" w:rsidR="00F67F25" w:rsidRPr="00EF5447" w:rsidRDefault="00F67F25" w:rsidP="009C736E">
            <w:pPr>
              <w:pStyle w:val="TAC"/>
              <w:rPr>
                <w:kern w:val="2"/>
                <w:szCs w:val="24"/>
                <w:lang w:eastAsia="zh-CN"/>
              </w:rPr>
            </w:pPr>
            <w:r w:rsidRPr="00EF5447">
              <w:t>3390</w:t>
            </w:r>
          </w:p>
        </w:tc>
        <w:tc>
          <w:tcPr>
            <w:tcW w:w="867" w:type="dxa"/>
            <w:shd w:val="clear" w:color="auto" w:fill="auto"/>
          </w:tcPr>
          <w:p w14:paraId="441A140A" w14:textId="77777777" w:rsidR="00F67F25" w:rsidRPr="00EF5447" w:rsidRDefault="00F67F25" w:rsidP="009C736E">
            <w:pPr>
              <w:pStyle w:val="TAC"/>
              <w:rPr>
                <w:rFonts w:eastAsia="Malgun Gothic"/>
                <w:kern w:val="2"/>
                <w:szCs w:val="24"/>
                <w:lang w:eastAsia="ko-KR"/>
              </w:rPr>
            </w:pPr>
            <w:r w:rsidRPr="00EF5447">
              <w:t>16.1</w:t>
            </w:r>
          </w:p>
        </w:tc>
        <w:tc>
          <w:tcPr>
            <w:tcW w:w="1248" w:type="dxa"/>
            <w:shd w:val="clear" w:color="auto" w:fill="auto"/>
          </w:tcPr>
          <w:p w14:paraId="377FA14B" w14:textId="77777777" w:rsidR="00F67F25" w:rsidRPr="00EF5447" w:rsidRDefault="00F67F25" w:rsidP="009C736E">
            <w:pPr>
              <w:pStyle w:val="TAC"/>
              <w:rPr>
                <w:rFonts w:eastAsia="Malgun Gothic"/>
                <w:kern w:val="2"/>
                <w:szCs w:val="24"/>
                <w:lang w:eastAsia="ko-KR"/>
              </w:rPr>
            </w:pPr>
            <w:r w:rsidRPr="00EF5447">
              <w:t>IMD3</w:t>
            </w:r>
          </w:p>
        </w:tc>
      </w:tr>
      <w:tr w:rsidR="00F67F25" w:rsidRPr="00EF5447" w14:paraId="0B9C37F0" w14:textId="77777777" w:rsidTr="009C736E">
        <w:trPr>
          <w:trHeight w:val="54"/>
          <w:jc w:val="center"/>
        </w:trPr>
        <w:tc>
          <w:tcPr>
            <w:tcW w:w="2259" w:type="dxa"/>
            <w:tcBorders>
              <w:top w:val="nil"/>
              <w:bottom w:val="nil"/>
            </w:tcBorders>
            <w:shd w:val="clear" w:color="auto" w:fill="auto"/>
          </w:tcPr>
          <w:p w14:paraId="72979E4C" w14:textId="77777777" w:rsidR="00F67F25" w:rsidRPr="00EF5447" w:rsidRDefault="00F67F25" w:rsidP="009C736E">
            <w:pPr>
              <w:pStyle w:val="TAC"/>
            </w:pPr>
            <w:r w:rsidRPr="001D62BF">
              <w:rPr>
                <w:noProof/>
                <w:lang w:eastAsia="ko-KR"/>
              </w:rPr>
              <w:t>DC_7</w:t>
            </w:r>
            <w:r>
              <w:rPr>
                <w:noProof/>
                <w:lang w:eastAsia="ko-KR"/>
              </w:rPr>
              <w:t>C</w:t>
            </w:r>
            <w:r w:rsidRPr="001D62BF">
              <w:rPr>
                <w:noProof/>
                <w:lang w:eastAsia="ko-KR"/>
              </w:rPr>
              <w:t>_n3A-n78(2A)</w:t>
            </w:r>
          </w:p>
        </w:tc>
        <w:tc>
          <w:tcPr>
            <w:tcW w:w="868" w:type="dxa"/>
            <w:shd w:val="clear" w:color="auto" w:fill="auto"/>
          </w:tcPr>
          <w:p w14:paraId="3DA0D14E" w14:textId="77777777" w:rsidR="00F67F25" w:rsidRPr="00EF5447" w:rsidRDefault="00F67F25" w:rsidP="009C736E">
            <w:pPr>
              <w:pStyle w:val="TAC"/>
              <w:rPr>
                <w:lang w:eastAsia="zh-CN"/>
              </w:rPr>
            </w:pPr>
            <w:r w:rsidRPr="00EF5447">
              <w:t>7</w:t>
            </w:r>
          </w:p>
        </w:tc>
        <w:tc>
          <w:tcPr>
            <w:tcW w:w="1380" w:type="dxa"/>
            <w:shd w:val="clear" w:color="auto" w:fill="auto"/>
            <w:noWrap/>
          </w:tcPr>
          <w:p w14:paraId="5D8A7560" w14:textId="77777777" w:rsidR="00F67F25" w:rsidRPr="00EF5447" w:rsidRDefault="00F67F25" w:rsidP="009C736E">
            <w:pPr>
              <w:pStyle w:val="TAC"/>
              <w:rPr>
                <w:kern w:val="2"/>
                <w:szCs w:val="24"/>
                <w:lang w:eastAsia="zh-CN"/>
              </w:rPr>
            </w:pPr>
            <w:r w:rsidRPr="003C4CEC">
              <w:t>2565</w:t>
            </w:r>
          </w:p>
        </w:tc>
        <w:tc>
          <w:tcPr>
            <w:tcW w:w="817" w:type="dxa"/>
            <w:shd w:val="clear" w:color="auto" w:fill="auto"/>
            <w:noWrap/>
          </w:tcPr>
          <w:p w14:paraId="23C5CE20"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76816AD4"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5DEC329C" w14:textId="77777777" w:rsidR="00F67F25" w:rsidRPr="00EF5447" w:rsidRDefault="00F67F25" w:rsidP="009C736E">
            <w:pPr>
              <w:pStyle w:val="TAC"/>
              <w:rPr>
                <w:kern w:val="2"/>
                <w:szCs w:val="24"/>
                <w:lang w:eastAsia="zh-CN"/>
              </w:rPr>
            </w:pPr>
            <w:r w:rsidRPr="00EF5447">
              <w:t>2685</w:t>
            </w:r>
          </w:p>
        </w:tc>
        <w:tc>
          <w:tcPr>
            <w:tcW w:w="867" w:type="dxa"/>
            <w:shd w:val="clear" w:color="auto" w:fill="auto"/>
          </w:tcPr>
          <w:p w14:paraId="495E8494"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4A110FE9"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5F76F339" w14:textId="77777777" w:rsidTr="009C736E">
        <w:trPr>
          <w:trHeight w:val="54"/>
          <w:jc w:val="center"/>
        </w:trPr>
        <w:tc>
          <w:tcPr>
            <w:tcW w:w="2259" w:type="dxa"/>
            <w:tcBorders>
              <w:top w:val="nil"/>
              <w:bottom w:val="nil"/>
            </w:tcBorders>
            <w:shd w:val="clear" w:color="auto" w:fill="auto"/>
          </w:tcPr>
          <w:p w14:paraId="031AA0F2" w14:textId="77777777" w:rsidR="00F67F25" w:rsidRPr="00EF5447" w:rsidRDefault="00F67F25" w:rsidP="009C736E">
            <w:pPr>
              <w:pStyle w:val="TAC"/>
            </w:pPr>
          </w:p>
        </w:tc>
        <w:tc>
          <w:tcPr>
            <w:tcW w:w="868" w:type="dxa"/>
            <w:shd w:val="clear" w:color="auto" w:fill="auto"/>
          </w:tcPr>
          <w:p w14:paraId="2F9D2494" w14:textId="77777777" w:rsidR="00F67F25" w:rsidRPr="00EF5447" w:rsidRDefault="00F67F25" w:rsidP="009C736E">
            <w:pPr>
              <w:pStyle w:val="TAC"/>
              <w:rPr>
                <w:lang w:eastAsia="zh-CN"/>
              </w:rPr>
            </w:pPr>
            <w:r w:rsidRPr="00EF5447">
              <w:t>n3</w:t>
            </w:r>
          </w:p>
        </w:tc>
        <w:tc>
          <w:tcPr>
            <w:tcW w:w="1380" w:type="dxa"/>
            <w:shd w:val="clear" w:color="auto" w:fill="auto"/>
            <w:noWrap/>
          </w:tcPr>
          <w:p w14:paraId="3A91123E" w14:textId="77777777" w:rsidR="00F67F25" w:rsidRPr="00EF5447" w:rsidRDefault="00F67F25" w:rsidP="009C736E">
            <w:pPr>
              <w:pStyle w:val="TAC"/>
              <w:rPr>
                <w:kern w:val="2"/>
                <w:szCs w:val="24"/>
                <w:lang w:eastAsia="zh-CN"/>
              </w:rPr>
            </w:pPr>
            <w:r>
              <w:t>N/A</w:t>
            </w:r>
          </w:p>
        </w:tc>
        <w:tc>
          <w:tcPr>
            <w:tcW w:w="817" w:type="dxa"/>
            <w:shd w:val="clear" w:color="auto" w:fill="auto"/>
            <w:noWrap/>
          </w:tcPr>
          <w:p w14:paraId="6A75A226"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3DDA6C8A"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7F82B0B6" w14:textId="77777777" w:rsidR="00F67F25" w:rsidRPr="00EF5447" w:rsidRDefault="00F67F25" w:rsidP="009C736E">
            <w:pPr>
              <w:pStyle w:val="TAC"/>
              <w:rPr>
                <w:kern w:val="2"/>
                <w:szCs w:val="24"/>
                <w:lang w:eastAsia="zh-CN"/>
              </w:rPr>
            </w:pPr>
            <w:r w:rsidRPr="00EF5447">
              <w:t>1820</w:t>
            </w:r>
          </w:p>
        </w:tc>
        <w:tc>
          <w:tcPr>
            <w:tcW w:w="867" w:type="dxa"/>
            <w:shd w:val="clear" w:color="auto" w:fill="auto"/>
          </w:tcPr>
          <w:p w14:paraId="53C23A5D" w14:textId="77777777" w:rsidR="00F67F25" w:rsidRPr="00EF5447" w:rsidRDefault="00F67F25" w:rsidP="009C736E">
            <w:pPr>
              <w:pStyle w:val="TAC"/>
              <w:rPr>
                <w:rFonts w:eastAsia="Malgun Gothic"/>
                <w:kern w:val="2"/>
                <w:szCs w:val="24"/>
                <w:lang w:eastAsia="ko-KR"/>
              </w:rPr>
            </w:pPr>
            <w:r w:rsidRPr="00EF5447">
              <w:t>15.6</w:t>
            </w:r>
          </w:p>
        </w:tc>
        <w:tc>
          <w:tcPr>
            <w:tcW w:w="1248" w:type="dxa"/>
            <w:shd w:val="clear" w:color="auto" w:fill="auto"/>
          </w:tcPr>
          <w:p w14:paraId="5D45F28D" w14:textId="77777777" w:rsidR="00F67F25" w:rsidRPr="00EF5447" w:rsidRDefault="00F67F25" w:rsidP="009C736E">
            <w:pPr>
              <w:pStyle w:val="TAC"/>
              <w:rPr>
                <w:rFonts w:eastAsia="Malgun Gothic"/>
                <w:kern w:val="2"/>
                <w:szCs w:val="24"/>
                <w:lang w:eastAsia="ko-KR"/>
              </w:rPr>
            </w:pPr>
            <w:r w:rsidRPr="00EF5447">
              <w:t>IMD3</w:t>
            </w:r>
          </w:p>
        </w:tc>
      </w:tr>
      <w:tr w:rsidR="00F67F25" w:rsidRPr="00EF5447" w14:paraId="099973EE" w14:textId="77777777" w:rsidTr="009C736E">
        <w:trPr>
          <w:trHeight w:val="54"/>
          <w:jc w:val="center"/>
        </w:trPr>
        <w:tc>
          <w:tcPr>
            <w:tcW w:w="2259" w:type="dxa"/>
            <w:tcBorders>
              <w:top w:val="nil"/>
              <w:bottom w:val="single" w:sz="4" w:space="0" w:color="auto"/>
            </w:tcBorders>
            <w:shd w:val="clear" w:color="auto" w:fill="auto"/>
          </w:tcPr>
          <w:p w14:paraId="715DB00A" w14:textId="77777777" w:rsidR="00F67F25" w:rsidRPr="00EF5447" w:rsidRDefault="00F67F25" w:rsidP="009C736E">
            <w:pPr>
              <w:pStyle w:val="TAC"/>
            </w:pPr>
          </w:p>
        </w:tc>
        <w:tc>
          <w:tcPr>
            <w:tcW w:w="868" w:type="dxa"/>
            <w:shd w:val="clear" w:color="auto" w:fill="auto"/>
          </w:tcPr>
          <w:p w14:paraId="323763C6" w14:textId="77777777" w:rsidR="00F67F25" w:rsidRPr="00EF5447" w:rsidRDefault="00F67F25" w:rsidP="009C736E">
            <w:pPr>
              <w:pStyle w:val="TAC"/>
              <w:rPr>
                <w:lang w:eastAsia="zh-CN"/>
              </w:rPr>
            </w:pPr>
            <w:r w:rsidRPr="00EF5447">
              <w:t>n78</w:t>
            </w:r>
          </w:p>
        </w:tc>
        <w:tc>
          <w:tcPr>
            <w:tcW w:w="1380" w:type="dxa"/>
            <w:shd w:val="clear" w:color="auto" w:fill="auto"/>
            <w:noWrap/>
          </w:tcPr>
          <w:p w14:paraId="11FB6B63" w14:textId="77777777" w:rsidR="00F67F25" w:rsidRPr="00EF5447" w:rsidRDefault="00F67F25" w:rsidP="009C736E">
            <w:pPr>
              <w:pStyle w:val="TAC"/>
              <w:rPr>
                <w:kern w:val="2"/>
                <w:szCs w:val="24"/>
                <w:lang w:eastAsia="zh-CN"/>
              </w:rPr>
            </w:pPr>
            <w:r w:rsidRPr="003C4CEC">
              <w:t>3310</w:t>
            </w:r>
          </w:p>
        </w:tc>
        <w:tc>
          <w:tcPr>
            <w:tcW w:w="817" w:type="dxa"/>
            <w:shd w:val="clear" w:color="auto" w:fill="auto"/>
            <w:noWrap/>
          </w:tcPr>
          <w:p w14:paraId="7553813D" w14:textId="77777777" w:rsidR="00F67F25" w:rsidRPr="00EF5447" w:rsidRDefault="00F67F25" w:rsidP="009C736E">
            <w:pPr>
              <w:pStyle w:val="TAC"/>
              <w:rPr>
                <w:rFonts w:eastAsia="Malgun Gothic"/>
                <w:kern w:val="2"/>
                <w:szCs w:val="24"/>
                <w:lang w:eastAsia="ko-KR"/>
              </w:rPr>
            </w:pPr>
            <w:r w:rsidRPr="003C4CEC">
              <w:t>10</w:t>
            </w:r>
          </w:p>
        </w:tc>
        <w:tc>
          <w:tcPr>
            <w:tcW w:w="2554" w:type="dxa"/>
            <w:shd w:val="clear" w:color="auto" w:fill="auto"/>
            <w:noWrap/>
          </w:tcPr>
          <w:p w14:paraId="1F91FDEB" w14:textId="77777777" w:rsidR="00F67F25" w:rsidRPr="00EF5447" w:rsidRDefault="00F67F25" w:rsidP="009C736E">
            <w:pPr>
              <w:pStyle w:val="TAC"/>
              <w:rPr>
                <w:rFonts w:eastAsia="Malgun Gothic"/>
                <w:kern w:val="2"/>
                <w:szCs w:val="24"/>
                <w:lang w:eastAsia="ko-KR"/>
              </w:rPr>
            </w:pPr>
            <w:r w:rsidRPr="003C4CEC">
              <w:t>50</w:t>
            </w:r>
          </w:p>
        </w:tc>
        <w:tc>
          <w:tcPr>
            <w:tcW w:w="1323" w:type="dxa"/>
            <w:shd w:val="clear" w:color="auto" w:fill="auto"/>
            <w:noWrap/>
          </w:tcPr>
          <w:p w14:paraId="3EC6E47B" w14:textId="77777777" w:rsidR="00F67F25" w:rsidRPr="00EF5447" w:rsidRDefault="00F67F25" w:rsidP="009C736E">
            <w:pPr>
              <w:pStyle w:val="TAC"/>
              <w:rPr>
                <w:kern w:val="2"/>
                <w:szCs w:val="24"/>
                <w:lang w:eastAsia="zh-CN"/>
              </w:rPr>
            </w:pPr>
            <w:r w:rsidRPr="00EF5447">
              <w:t>3310</w:t>
            </w:r>
          </w:p>
        </w:tc>
        <w:tc>
          <w:tcPr>
            <w:tcW w:w="867" w:type="dxa"/>
            <w:shd w:val="clear" w:color="auto" w:fill="auto"/>
          </w:tcPr>
          <w:p w14:paraId="6F3820CA"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574EEAFB"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48BC2493" w14:textId="77777777" w:rsidTr="009C736E">
        <w:trPr>
          <w:trHeight w:val="54"/>
          <w:jc w:val="center"/>
        </w:trPr>
        <w:tc>
          <w:tcPr>
            <w:tcW w:w="2259" w:type="dxa"/>
            <w:tcBorders>
              <w:bottom w:val="nil"/>
            </w:tcBorders>
            <w:shd w:val="clear" w:color="auto" w:fill="auto"/>
          </w:tcPr>
          <w:p w14:paraId="5F0135A5" w14:textId="77777777" w:rsidR="00F67F25" w:rsidRPr="00EF5447" w:rsidRDefault="00F67F25" w:rsidP="009C736E">
            <w:pPr>
              <w:pStyle w:val="TAC"/>
            </w:pPr>
            <w:r w:rsidRPr="00EF5447">
              <w:rPr>
                <w:rFonts w:eastAsia="Malgun Gothic" w:cs="Arial"/>
                <w:szCs w:val="18"/>
                <w:lang w:eastAsia="ko-KR"/>
              </w:rPr>
              <w:t>DC_7A_n8A-n40A</w:t>
            </w:r>
          </w:p>
        </w:tc>
        <w:tc>
          <w:tcPr>
            <w:tcW w:w="868" w:type="dxa"/>
            <w:shd w:val="clear" w:color="auto" w:fill="auto"/>
          </w:tcPr>
          <w:p w14:paraId="4C73E005" w14:textId="77777777" w:rsidR="00F67F25" w:rsidRPr="00EF5447" w:rsidRDefault="00F67F25" w:rsidP="009C736E">
            <w:pPr>
              <w:pStyle w:val="TAC"/>
            </w:pPr>
            <w:r w:rsidRPr="00EF5447">
              <w:rPr>
                <w:rFonts w:eastAsia="MS Mincho"/>
              </w:rPr>
              <w:t>7</w:t>
            </w:r>
          </w:p>
        </w:tc>
        <w:tc>
          <w:tcPr>
            <w:tcW w:w="1380" w:type="dxa"/>
            <w:shd w:val="clear" w:color="auto" w:fill="auto"/>
            <w:noWrap/>
          </w:tcPr>
          <w:p w14:paraId="1465FAEF" w14:textId="77777777" w:rsidR="00F67F25" w:rsidRPr="00EF5447" w:rsidRDefault="00F67F25" w:rsidP="009C736E">
            <w:pPr>
              <w:pStyle w:val="TAC"/>
            </w:pPr>
            <w:r w:rsidRPr="003C4CEC">
              <w:rPr>
                <w:rFonts w:cs="Arial"/>
              </w:rPr>
              <w:t>2530</w:t>
            </w:r>
          </w:p>
        </w:tc>
        <w:tc>
          <w:tcPr>
            <w:tcW w:w="817" w:type="dxa"/>
            <w:shd w:val="clear" w:color="auto" w:fill="auto"/>
            <w:noWrap/>
          </w:tcPr>
          <w:p w14:paraId="27585182" w14:textId="77777777" w:rsidR="00F67F25" w:rsidRPr="00EF5447" w:rsidRDefault="00F67F25" w:rsidP="009C736E">
            <w:pPr>
              <w:pStyle w:val="TAC"/>
            </w:pPr>
            <w:r w:rsidRPr="003C4CEC">
              <w:rPr>
                <w:rFonts w:cs="Arial"/>
              </w:rPr>
              <w:t>5</w:t>
            </w:r>
          </w:p>
        </w:tc>
        <w:tc>
          <w:tcPr>
            <w:tcW w:w="2554" w:type="dxa"/>
            <w:shd w:val="clear" w:color="auto" w:fill="auto"/>
            <w:noWrap/>
          </w:tcPr>
          <w:p w14:paraId="023BA1ED" w14:textId="77777777" w:rsidR="00F67F25" w:rsidRPr="00EF5447" w:rsidRDefault="00F67F25" w:rsidP="009C736E">
            <w:pPr>
              <w:pStyle w:val="TAC"/>
            </w:pPr>
            <w:r w:rsidRPr="003C4CEC">
              <w:rPr>
                <w:rFonts w:cs="Arial"/>
              </w:rPr>
              <w:t>25</w:t>
            </w:r>
          </w:p>
        </w:tc>
        <w:tc>
          <w:tcPr>
            <w:tcW w:w="1323" w:type="dxa"/>
            <w:shd w:val="clear" w:color="auto" w:fill="auto"/>
            <w:noWrap/>
          </w:tcPr>
          <w:p w14:paraId="44BFAF54" w14:textId="77777777" w:rsidR="00F67F25" w:rsidRPr="00EF5447" w:rsidRDefault="00F67F25" w:rsidP="009C736E">
            <w:pPr>
              <w:pStyle w:val="TAC"/>
            </w:pPr>
            <w:r w:rsidRPr="00EF5447">
              <w:rPr>
                <w:rFonts w:cs="Arial"/>
              </w:rPr>
              <w:t>2650</w:t>
            </w:r>
          </w:p>
        </w:tc>
        <w:tc>
          <w:tcPr>
            <w:tcW w:w="867" w:type="dxa"/>
            <w:shd w:val="clear" w:color="auto" w:fill="auto"/>
          </w:tcPr>
          <w:p w14:paraId="08B60622" w14:textId="77777777" w:rsidR="00F67F25" w:rsidRPr="00EF5447" w:rsidRDefault="00F67F25" w:rsidP="009C736E">
            <w:pPr>
              <w:pStyle w:val="TAC"/>
            </w:pPr>
            <w:r w:rsidRPr="00EF5447">
              <w:rPr>
                <w:rFonts w:cs="Arial"/>
              </w:rPr>
              <w:t>N/A</w:t>
            </w:r>
          </w:p>
        </w:tc>
        <w:tc>
          <w:tcPr>
            <w:tcW w:w="1248" w:type="dxa"/>
            <w:shd w:val="clear" w:color="auto" w:fill="auto"/>
          </w:tcPr>
          <w:p w14:paraId="4A15FDF3" w14:textId="77777777" w:rsidR="00F67F25" w:rsidRPr="00EF5447" w:rsidRDefault="00F67F25" w:rsidP="009C736E">
            <w:pPr>
              <w:pStyle w:val="TAC"/>
            </w:pPr>
            <w:r w:rsidRPr="00EF5447">
              <w:rPr>
                <w:rFonts w:eastAsia="Batang"/>
              </w:rPr>
              <w:t>N/A</w:t>
            </w:r>
          </w:p>
        </w:tc>
      </w:tr>
      <w:tr w:rsidR="00F67F25" w:rsidRPr="00EF5447" w14:paraId="57AA2490" w14:textId="77777777" w:rsidTr="009C736E">
        <w:trPr>
          <w:trHeight w:val="54"/>
          <w:jc w:val="center"/>
        </w:trPr>
        <w:tc>
          <w:tcPr>
            <w:tcW w:w="2259" w:type="dxa"/>
            <w:tcBorders>
              <w:top w:val="nil"/>
              <w:bottom w:val="nil"/>
            </w:tcBorders>
            <w:shd w:val="clear" w:color="auto" w:fill="auto"/>
          </w:tcPr>
          <w:p w14:paraId="74D3F84F" w14:textId="77777777" w:rsidR="00F67F25" w:rsidRPr="00EF5447" w:rsidRDefault="00F67F25" w:rsidP="009C736E">
            <w:pPr>
              <w:pStyle w:val="TAC"/>
            </w:pPr>
          </w:p>
        </w:tc>
        <w:tc>
          <w:tcPr>
            <w:tcW w:w="868" w:type="dxa"/>
            <w:shd w:val="clear" w:color="auto" w:fill="auto"/>
          </w:tcPr>
          <w:p w14:paraId="02E9F7E6" w14:textId="77777777" w:rsidR="00F67F25" w:rsidRPr="00EF5447" w:rsidRDefault="00F67F25" w:rsidP="009C736E">
            <w:pPr>
              <w:pStyle w:val="TAC"/>
            </w:pPr>
            <w:r w:rsidRPr="00EF5447">
              <w:rPr>
                <w:rFonts w:eastAsia="Batang"/>
              </w:rPr>
              <w:t>n8</w:t>
            </w:r>
          </w:p>
        </w:tc>
        <w:tc>
          <w:tcPr>
            <w:tcW w:w="1380" w:type="dxa"/>
            <w:shd w:val="clear" w:color="auto" w:fill="auto"/>
            <w:noWrap/>
          </w:tcPr>
          <w:p w14:paraId="64D7D625" w14:textId="77777777" w:rsidR="00F67F25" w:rsidRPr="00EF5447" w:rsidRDefault="00F67F25" w:rsidP="009C736E">
            <w:pPr>
              <w:pStyle w:val="TAC"/>
            </w:pPr>
            <w:r w:rsidRPr="003C4CEC">
              <w:rPr>
                <w:rFonts w:cs="Arial"/>
              </w:rPr>
              <w:t>905</w:t>
            </w:r>
          </w:p>
        </w:tc>
        <w:tc>
          <w:tcPr>
            <w:tcW w:w="817" w:type="dxa"/>
            <w:shd w:val="clear" w:color="auto" w:fill="auto"/>
            <w:noWrap/>
          </w:tcPr>
          <w:p w14:paraId="473F2DFF" w14:textId="77777777" w:rsidR="00F67F25" w:rsidRPr="00EF5447" w:rsidRDefault="00F67F25" w:rsidP="009C736E">
            <w:pPr>
              <w:pStyle w:val="TAC"/>
            </w:pPr>
            <w:r w:rsidRPr="003C4CEC">
              <w:rPr>
                <w:rFonts w:cs="Arial"/>
              </w:rPr>
              <w:t>5</w:t>
            </w:r>
          </w:p>
        </w:tc>
        <w:tc>
          <w:tcPr>
            <w:tcW w:w="2554" w:type="dxa"/>
            <w:shd w:val="clear" w:color="auto" w:fill="auto"/>
            <w:noWrap/>
          </w:tcPr>
          <w:p w14:paraId="5DD47756" w14:textId="77777777" w:rsidR="00F67F25" w:rsidRPr="00EF5447" w:rsidRDefault="00F67F25" w:rsidP="009C736E">
            <w:pPr>
              <w:pStyle w:val="TAC"/>
            </w:pPr>
            <w:r w:rsidRPr="003C4CEC">
              <w:rPr>
                <w:rFonts w:cs="Arial"/>
              </w:rPr>
              <w:t>25</w:t>
            </w:r>
          </w:p>
        </w:tc>
        <w:tc>
          <w:tcPr>
            <w:tcW w:w="1323" w:type="dxa"/>
            <w:shd w:val="clear" w:color="auto" w:fill="auto"/>
            <w:noWrap/>
          </w:tcPr>
          <w:p w14:paraId="3AF30711" w14:textId="77777777" w:rsidR="00F67F25" w:rsidRPr="00EF5447" w:rsidRDefault="00F67F25" w:rsidP="009C736E">
            <w:pPr>
              <w:pStyle w:val="TAC"/>
            </w:pPr>
            <w:r w:rsidRPr="00EF5447">
              <w:rPr>
                <w:rFonts w:cs="Arial"/>
              </w:rPr>
              <w:t>950</w:t>
            </w:r>
          </w:p>
        </w:tc>
        <w:tc>
          <w:tcPr>
            <w:tcW w:w="867" w:type="dxa"/>
            <w:shd w:val="clear" w:color="auto" w:fill="auto"/>
          </w:tcPr>
          <w:p w14:paraId="1862F570" w14:textId="77777777" w:rsidR="00F67F25" w:rsidRPr="00EF5447" w:rsidRDefault="00F67F25" w:rsidP="009C736E">
            <w:pPr>
              <w:pStyle w:val="TAC"/>
            </w:pPr>
            <w:r w:rsidRPr="00EF5447">
              <w:rPr>
                <w:rFonts w:cs="Arial"/>
              </w:rPr>
              <w:t>N/A</w:t>
            </w:r>
          </w:p>
        </w:tc>
        <w:tc>
          <w:tcPr>
            <w:tcW w:w="1248" w:type="dxa"/>
            <w:shd w:val="clear" w:color="auto" w:fill="auto"/>
          </w:tcPr>
          <w:p w14:paraId="276E907F" w14:textId="77777777" w:rsidR="00F67F25" w:rsidRPr="00EF5447" w:rsidRDefault="00F67F25" w:rsidP="009C736E">
            <w:pPr>
              <w:pStyle w:val="TAC"/>
            </w:pPr>
            <w:r w:rsidRPr="00EF5447">
              <w:rPr>
                <w:rFonts w:eastAsia="Batang"/>
              </w:rPr>
              <w:t>N/A</w:t>
            </w:r>
          </w:p>
        </w:tc>
      </w:tr>
      <w:tr w:rsidR="00F67F25" w:rsidRPr="00EF5447" w14:paraId="427332A6" w14:textId="77777777" w:rsidTr="009C736E">
        <w:trPr>
          <w:trHeight w:val="54"/>
          <w:jc w:val="center"/>
        </w:trPr>
        <w:tc>
          <w:tcPr>
            <w:tcW w:w="2259" w:type="dxa"/>
            <w:tcBorders>
              <w:top w:val="nil"/>
              <w:bottom w:val="single" w:sz="4" w:space="0" w:color="auto"/>
            </w:tcBorders>
            <w:shd w:val="clear" w:color="auto" w:fill="auto"/>
          </w:tcPr>
          <w:p w14:paraId="35498CA4" w14:textId="77777777" w:rsidR="00F67F25" w:rsidRPr="00EF5447" w:rsidRDefault="00F67F25" w:rsidP="009C736E">
            <w:pPr>
              <w:pStyle w:val="TAC"/>
            </w:pPr>
          </w:p>
        </w:tc>
        <w:tc>
          <w:tcPr>
            <w:tcW w:w="868" w:type="dxa"/>
            <w:shd w:val="clear" w:color="auto" w:fill="auto"/>
          </w:tcPr>
          <w:p w14:paraId="61A551BC" w14:textId="77777777" w:rsidR="00F67F25" w:rsidRPr="00EF5447" w:rsidRDefault="00F67F25" w:rsidP="009C736E">
            <w:pPr>
              <w:pStyle w:val="TAC"/>
            </w:pPr>
            <w:r w:rsidRPr="00EF5447">
              <w:rPr>
                <w:rFonts w:eastAsia="Batang"/>
              </w:rPr>
              <w:t>n40</w:t>
            </w:r>
          </w:p>
        </w:tc>
        <w:tc>
          <w:tcPr>
            <w:tcW w:w="1380" w:type="dxa"/>
            <w:shd w:val="clear" w:color="auto" w:fill="auto"/>
            <w:noWrap/>
          </w:tcPr>
          <w:p w14:paraId="1E3D7131" w14:textId="77777777" w:rsidR="00F67F25" w:rsidRPr="00EF5447" w:rsidRDefault="00F67F25" w:rsidP="009C736E">
            <w:pPr>
              <w:pStyle w:val="TAC"/>
            </w:pPr>
            <w:r>
              <w:rPr>
                <w:rFonts w:cs="Arial"/>
              </w:rPr>
              <w:t>N/A</w:t>
            </w:r>
          </w:p>
        </w:tc>
        <w:tc>
          <w:tcPr>
            <w:tcW w:w="817" w:type="dxa"/>
            <w:shd w:val="clear" w:color="auto" w:fill="auto"/>
            <w:noWrap/>
          </w:tcPr>
          <w:p w14:paraId="362C1AC0" w14:textId="77777777" w:rsidR="00F67F25" w:rsidRPr="00EF5447" w:rsidRDefault="00F67F25" w:rsidP="009C736E">
            <w:pPr>
              <w:pStyle w:val="TAC"/>
            </w:pPr>
            <w:r w:rsidRPr="003C4CEC">
              <w:rPr>
                <w:rFonts w:cs="Arial"/>
              </w:rPr>
              <w:t>5</w:t>
            </w:r>
          </w:p>
        </w:tc>
        <w:tc>
          <w:tcPr>
            <w:tcW w:w="2554" w:type="dxa"/>
            <w:shd w:val="clear" w:color="auto" w:fill="auto"/>
            <w:noWrap/>
          </w:tcPr>
          <w:p w14:paraId="550B0932" w14:textId="77777777" w:rsidR="00F67F25" w:rsidRPr="00EF5447" w:rsidRDefault="00F67F25" w:rsidP="009C736E">
            <w:pPr>
              <w:pStyle w:val="TAC"/>
            </w:pPr>
            <w:r>
              <w:rPr>
                <w:rFonts w:cs="Arial"/>
              </w:rPr>
              <w:t>N/A</w:t>
            </w:r>
          </w:p>
        </w:tc>
        <w:tc>
          <w:tcPr>
            <w:tcW w:w="1323" w:type="dxa"/>
            <w:shd w:val="clear" w:color="auto" w:fill="auto"/>
            <w:noWrap/>
          </w:tcPr>
          <w:p w14:paraId="236CAE04" w14:textId="77777777" w:rsidR="00F67F25" w:rsidRPr="00EF5447" w:rsidRDefault="00F67F25" w:rsidP="009C736E">
            <w:pPr>
              <w:pStyle w:val="TAC"/>
            </w:pPr>
            <w:r w:rsidRPr="00EF5447">
              <w:rPr>
                <w:rFonts w:cs="Arial"/>
              </w:rPr>
              <w:t>2345</w:t>
            </w:r>
          </w:p>
        </w:tc>
        <w:tc>
          <w:tcPr>
            <w:tcW w:w="867" w:type="dxa"/>
            <w:shd w:val="clear" w:color="auto" w:fill="auto"/>
          </w:tcPr>
          <w:p w14:paraId="1B5C83AE" w14:textId="77777777" w:rsidR="00F67F25" w:rsidRPr="00EF5447" w:rsidRDefault="00F67F25" w:rsidP="009C736E">
            <w:pPr>
              <w:pStyle w:val="TAC"/>
            </w:pPr>
            <w:r w:rsidRPr="00EF5447">
              <w:rPr>
                <w:rFonts w:cs="Arial"/>
              </w:rPr>
              <w:t>3.0</w:t>
            </w:r>
          </w:p>
        </w:tc>
        <w:tc>
          <w:tcPr>
            <w:tcW w:w="1248" w:type="dxa"/>
            <w:shd w:val="clear" w:color="auto" w:fill="auto"/>
          </w:tcPr>
          <w:p w14:paraId="473474D7" w14:textId="77777777" w:rsidR="00F67F25" w:rsidRPr="00EF5447" w:rsidRDefault="00F67F25" w:rsidP="009C736E">
            <w:pPr>
              <w:pStyle w:val="TAC"/>
            </w:pPr>
            <w:r w:rsidRPr="00EF5447">
              <w:rPr>
                <w:rFonts w:eastAsia="Batang"/>
              </w:rPr>
              <w:t>IMD5</w:t>
            </w:r>
          </w:p>
        </w:tc>
      </w:tr>
      <w:tr w:rsidR="00F67F25" w:rsidRPr="00EF5447" w14:paraId="0E249712" w14:textId="77777777" w:rsidTr="009C736E">
        <w:trPr>
          <w:trHeight w:val="54"/>
          <w:jc w:val="center"/>
        </w:trPr>
        <w:tc>
          <w:tcPr>
            <w:tcW w:w="2259" w:type="dxa"/>
            <w:tcBorders>
              <w:bottom w:val="nil"/>
            </w:tcBorders>
            <w:shd w:val="clear" w:color="auto" w:fill="auto"/>
          </w:tcPr>
          <w:p w14:paraId="586ADC46" w14:textId="77777777" w:rsidR="00F67F25" w:rsidRPr="00EF5447" w:rsidRDefault="00F67F25" w:rsidP="009C736E">
            <w:pPr>
              <w:pStyle w:val="TAC"/>
              <w:rPr>
                <w:rFonts w:cs="Arial"/>
              </w:rPr>
            </w:pPr>
            <w:r w:rsidRPr="00EF5447">
              <w:rPr>
                <w:rFonts w:cs="Arial"/>
              </w:rPr>
              <w:t>DC_7A-8A_n3A</w:t>
            </w:r>
          </w:p>
        </w:tc>
        <w:tc>
          <w:tcPr>
            <w:tcW w:w="868" w:type="dxa"/>
            <w:shd w:val="clear" w:color="auto" w:fill="auto"/>
          </w:tcPr>
          <w:p w14:paraId="16915EB2" w14:textId="77777777" w:rsidR="00F67F25" w:rsidRPr="00EF5447" w:rsidRDefault="00F67F25" w:rsidP="009C736E">
            <w:pPr>
              <w:pStyle w:val="TAC"/>
              <w:rPr>
                <w:rFonts w:cs="Arial"/>
                <w:lang w:eastAsia="zh-TW"/>
              </w:rPr>
            </w:pPr>
            <w:r w:rsidRPr="00EF5447">
              <w:rPr>
                <w:rFonts w:cs="Arial"/>
              </w:rPr>
              <w:t>n3</w:t>
            </w:r>
          </w:p>
        </w:tc>
        <w:tc>
          <w:tcPr>
            <w:tcW w:w="1380" w:type="dxa"/>
            <w:shd w:val="clear" w:color="auto" w:fill="auto"/>
            <w:noWrap/>
          </w:tcPr>
          <w:p w14:paraId="61EA9067" w14:textId="77777777" w:rsidR="00F67F25" w:rsidRPr="00EF5447" w:rsidRDefault="00F67F25" w:rsidP="009C736E">
            <w:pPr>
              <w:pStyle w:val="TAC"/>
              <w:rPr>
                <w:rFonts w:eastAsia="Malgun Gothic" w:cs="Arial"/>
                <w:lang w:eastAsia="ko-KR"/>
              </w:rPr>
            </w:pPr>
            <w:r w:rsidRPr="003C4CEC">
              <w:rPr>
                <w:rFonts w:cs="Arial"/>
              </w:rPr>
              <w:t>1735</w:t>
            </w:r>
          </w:p>
        </w:tc>
        <w:tc>
          <w:tcPr>
            <w:tcW w:w="817" w:type="dxa"/>
            <w:shd w:val="clear" w:color="auto" w:fill="auto"/>
            <w:noWrap/>
          </w:tcPr>
          <w:p w14:paraId="7EB2B307" w14:textId="77777777" w:rsidR="00F67F25" w:rsidRPr="00EF5447"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tcPr>
          <w:p w14:paraId="288B1E29" w14:textId="77777777" w:rsidR="00F67F25" w:rsidRPr="00EF5447" w:rsidRDefault="00F67F25" w:rsidP="009C736E">
            <w:pPr>
              <w:pStyle w:val="TAC"/>
              <w:rPr>
                <w:rFonts w:eastAsia="Malgun Gothic" w:cs="Arial"/>
                <w:kern w:val="2"/>
                <w:szCs w:val="24"/>
                <w:lang w:eastAsia="ko-KR"/>
              </w:rPr>
            </w:pPr>
            <w:r w:rsidRPr="003C4CEC">
              <w:rPr>
                <w:rFonts w:cs="Arial"/>
              </w:rPr>
              <w:t>25</w:t>
            </w:r>
          </w:p>
        </w:tc>
        <w:tc>
          <w:tcPr>
            <w:tcW w:w="1323" w:type="dxa"/>
            <w:shd w:val="clear" w:color="auto" w:fill="auto"/>
            <w:noWrap/>
          </w:tcPr>
          <w:p w14:paraId="7C10E63B" w14:textId="77777777" w:rsidR="00F67F25" w:rsidRPr="00EF5447" w:rsidRDefault="00F67F25" w:rsidP="009C736E">
            <w:pPr>
              <w:pStyle w:val="TAC"/>
              <w:rPr>
                <w:rFonts w:eastAsia="Malgun Gothic" w:cs="Arial"/>
                <w:lang w:eastAsia="ko-KR"/>
              </w:rPr>
            </w:pPr>
            <w:r w:rsidRPr="00EF5447">
              <w:rPr>
                <w:rFonts w:cs="Arial"/>
              </w:rPr>
              <w:t>1830</w:t>
            </w:r>
          </w:p>
        </w:tc>
        <w:tc>
          <w:tcPr>
            <w:tcW w:w="867" w:type="dxa"/>
            <w:shd w:val="clear" w:color="auto" w:fill="auto"/>
          </w:tcPr>
          <w:p w14:paraId="2F5D4F62" w14:textId="77777777" w:rsidR="00F67F25" w:rsidRPr="00EF5447" w:rsidRDefault="00F67F25" w:rsidP="009C736E">
            <w:pPr>
              <w:pStyle w:val="TAC"/>
              <w:rPr>
                <w:rFonts w:cs="Arial"/>
                <w:kern w:val="2"/>
                <w:szCs w:val="24"/>
                <w:lang w:eastAsia="zh-TW"/>
              </w:rPr>
            </w:pPr>
            <w:r w:rsidRPr="00EF5447">
              <w:rPr>
                <w:rFonts w:eastAsia="MS Mincho"/>
              </w:rPr>
              <w:t>N/A</w:t>
            </w:r>
          </w:p>
        </w:tc>
        <w:tc>
          <w:tcPr>
            <w:tcW w:w="1248" w:type="dxa"/>
            <w:shd w:val="clear" w:color="auto" w:fill="auto"/>
          </w:tcPr>
          <w:p w14:paraId="29BB3673" w14:textId="77777777" w:rsidR="00F67F25" w:rsidRPr="00EF5447" w:rsidRDefault="00F67F25" w:rsidP="009C736E">
            <w:pPr>
              <w:pStyle w:val="TAC"/>
              <w:rPr>
                <w:rFonts w:eastAsia="Malgun Gothic"/>
                <w:kern w:val="2"/>
                <w:szCs w:val="24"/>
                <w:lang w:eastAsia="ko-KR"/>
              </w:rPr>
            </w:pPr>
            <w:r w:rsidRPr="00EF5447">
              <w:rPr>
                <w:rFonts w:cs="Arial"/>
              </w:rPr>
              <w:t>N/A</w:t>
            </w:r>
          </w:p>
        </w:tc>
      </w:tr>
      <w:tr w:rsidR="00F67F25" w:rsidRPr="00EF5447" w14:paraId="1EDA87B2" w14:textId="77777777" w:rsidTr="009C736E">
        <w:trPr>
          <w:trHeight w:val="54"/>
          <w:jc w:val="center"/>
        </w:trPr>
        <w:tc>
          <w:tcPr>
            <w:tcW w:w="2259" w:type="dxa"/>
            <w:tcBorders>
              <w:top w:val="nil"/>
              <w:bottom w:val="nil"/>
            </w:tcBorders>
            <w:shd w:val="clear" w:color="auto" w:fill="auto"/>
          </w:tcPr>
          <w:p w14:paraId="2CC45758" w14:textId="77777777" w:rsidR="00F67F25" w:rsidRPr="00EF5447" w:rsidRDefault="00F67F25" w:rsidP="009C736E">
            <w:pPr>
              <w:pStyle w:val="TAC"/>
              <w:rPr>
                <w:rFonts w:cs="Arial"/>
              </w:rPr>
            </w:pPr>
          </w:p>
        </w:tc>
        <w:tc>
          <w:tcPr>
            <w:tcW w:w="868" w:type="dxa"/>
            <w:shd w:val="clear" w:color="auto" w:fill="auto"/>
          </w:tcPr>
          <w:p w14:paraId="0357A197" w14:textId="77777777" w:rsidR="00F67F25" w:rsidRPr="00EF5447" w:rsidRDefault="00F67F25" w:rsidP="009C736E">
            <w:pPr>
              <w:pStyle w:val="TAC"/>
              <w:rPr>
                <w:rFonts w:cs="Arial"/>
                <w:lang w:eastAsia="zh-TW"/>
              </w:rPr>
            </w:pPr>
            <w:r w:rsidRPr="00EF5447">
              <w:rPr>
                <w:rFonts w:cs="Arial"/>
              </w:rPr>
              <w:t>7</w:t>
            </w:r>
          </w:p>
        </w:tc>
        <w:tc>
          <w:tcPr>
            <w:tcW w:w="1380" w:type="dxa"/>
            <w:shd w:val="clear" w:color="auto" w:fill="auto"/>
            <w:noWrap/>
          </w:tcPr>
          <w:p w14:paraId="53DED06E" w14:textId="77777777" w:rsidR="00F67F25" w:rsidRPr="00EF5447" w:rsidRDefault="00F67F25" w:rsidP="009C736E">
            <w:pPr>
              <w:pStyle w:val="TAC"/>
              <w:rPr>
                <w:rFonts w:eastAsia="Malgun Gothic" w:cs="Arial"/>
                <w:lang w:eastAsia="ko-KR"/>
              </w:rPr>
            </w:pPr>
            <w:r w:rsidRPr="003C4CEC">
              <w:rPr>
                <w:rFonts w:cs="Arial"/>
              </w:rPr>
              <w:t>2530</w:t>
            </w:r>
          </w:p>
        </w:tc>
        <w:tc>
          <w:tcPr>
            <w:tcW w:w="817" w:type="dxa"/>
            <w:shd w:val="clear" w:color="auto" w:fill="auto"/>
            <w:noWrap/>
          </w:tcPr>
          <w:p w14:paraId="25EEFD1B" w14:textId="77777777" w:rsidR="00F67F25" w:rsidRPr="00EF5447"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tcPr>
          <w:p w14:paraId="5C70B2EC" w14:textId="77777777" w:rsidR="00F67F25" w:rsidRPr="00EF5447" w:rsidRDefault="00F67F25" w:rsidP="009C736E">
            <w:pPr>
              <w:pStyle w:val="TAC"/>
              <w:rPr>
                <w:rFonts w:eastAsia="Malgun Gothic" w:cs="Arial"/>
                <w:kern w:val="2"/>
                <w:szCs w:val="24"/>
                <w:lang w:eastAsia="ko-KR"/>
              </w:rPr>
            </w:pPr>
            <w:r w:rsidRPr="003C4CEC">
              <w:rPr>
                <w:rFonts w:cs="Arial"/>
              </w:rPr>
              <w:t>50</w:t>
            </w:r>
          </w:p>
        </w:tc>
        <w:tc>
          <w:tcPr>
            <w:tcW w:w="1323" w:type="dxa"/>
            <w:shd w:val="clear" w:color="auto" w:fill="auto"/>
            <w:noWrap/>
          </w:tcPr>
          <w:p w14:paraId="6A8CF7D3" w14:textId="77777777" w:rsidR="00F67F25" w:rsidRPr="00EF5447" w:rsidRDefault="00F67F25" w:rsidP="009C736E">
            <w:pPr>
              <w:pStyle w:val="TAC"/>
              <w:rPr>
                <w:rFonts w:eastAsia="Malgun Gothic" w:cs="Arial"/>
                <w:lang w:eastAsia="ko-KR"/>
              </w:rPr>
            </w:pPr>
            <w:r w:rsidRPr="00EF5447">
              <w:rPr>
                <w:rFonts w:cs="Arial"/>
              </w:rPr>
              <w:t>2650</w:t>
            </w:r>
          </w:p>
        </w:tc>
        <w:tc>
          <w:tcPr>
            <w:tcW w:w="867" w:type="dxa"/>
            <w:shd w:val="clear" w:color="auto" w:fill="auto"/>
          </w:tcPr>
          <w:p w14:paraId="3D0C4FAA" w14:textId="77777777" w:rsidR="00F67F25" w:rsidRPr="00EF5447" w:rsidRDefault="00F67F25" w:rsidP="009C736E">
            <w:pPr>
              <w:pStyle w:val="TAC"/>
              <w:rPr>
                <w:rFonts w:cs="Arial"/>
                <w:kern w:val="2"/>
                <w:szCs w:val="24"/>
                <w:lang w:eastAsia="zh-TW"/>
              </w:rPr>
            </w:pPr>
            <w:r w:rsidRPr="00EF5447">
              <w:rPr>
                <w:rFonts w:eastAsia="MS Mincho"/>
              </w:rPr>
              <w:t>N/A</w:t>
            </w:r>
          </w:p>
        </w:tc>
        <w:tc>
          <w:tcPr>
            <w:tcW w:w="1248" w:type="dxa"/>
            <w:shd w:val="clear" w:color="auto" w:fill="auto"/>
          </w:tcPr>
          <w:p w14:paraId="1C5909D2" w14:textId="77777777" w:rsidR="00F67F25" w:rsidRPr="00EF5447" w:rsidRDefault="00F67F25" w:rsidP="009C736E">
            <w:pPr>
              <w:pStyle w:val="TAC"/>
              <w:rPr>
                <w:rFonts w:eastAsia="Malgun Gothic"/>
                <w:kern w:val="2"/>
                <w:szCs w:val="24"/>
                <w:lang w:eastAsia="ko-KR"/>
              </w:rPr>
            </w:pPr>
            <w:r w:rsidRPr="00EF5447">
              <w:rPr>
                <w:rFonts w:cs="Arial"/>
              </w:rPr>
              <w:t>N/A</w:t>
            </w:r>
          </w:p>
        </w:tc>
      </w:tr>
      <w:tr w:rsidR="00F67F25" w:rsidRPr="00EF5447" w14:paraId="5DE22DDA" w14:textId="77777777" w:rsidTr="009C736E">
        <w:trPr>
          <w:trHeight w:val="54"/>
          <w:jc w:val="center"/>
        </w:trPr>
        <w:tc>
          <w:tcPr>
            <w:tcW w:w="2259" w:type="dxa"/>
            <w:tcBorders>
              <w:top w:val="nil"/>
              <w:bottom w:val="single" w:sz="4" w:space="0" w:color="auto"/>
            </w:tcBorders>
            <w:shd w:val="clear" w:color="auto" w:fill="auto"/>
          </w:tcPr>
          <w:p w14:paraId="4094794D" w14:textId="77777777" w:rsidR="00F67F25" w:rsidRPr="00EF5447" w:rsidRDefault="00F67F25" w:rsidP="009C736E">
            <w:pPr>
              <w:pStyle w:val="TAC"/>
              <w:rPr>
                <w:rFonts w:cs="Arial"/>
              </w:rPr>
            </w:pPr>
          </w:p>
        </w:tc>
        <w:tc>
          <w:tcPr>
            <w:tcW w:w="868" w:type="dxa"/>
            <w:shd w:val="clear" w:color="auto" w:fill="auto"/>
          </w:tcPr>
          <w:p w14:paraId="1AFE5D4F" w14:textId="77777777" w:rsidR="00F67F25" w:rsidRPr="00EF5447" w:rsidRDefault="00F67F25" w:rsidP="009C736E">
            <w:pPr>
              <w:pStyle w:val="TAC"/>
              <w:rPr>
                <w:rFonts w:cs="Arial"/>
                <w:lang w:eastAsia="zh-TW"/>
              </w:rPr>
            </w:pPr>
            <w:r w:rsidRPr="00EF5447">
              <w:rPr>
                <w:rFonts w:cs="Arial"/>
              </w:rPr>
              <w:t>8</w:t>
            </w:r>
          </w:p>
        </w:tc>
        <w:tc>
          <w:tcPr>
            <w:tcW w:w="1380" w:type="dxa"/>
            <w:shd w:val="clear" w:color="auto" w:fill="auto"/>
            <w:noWrap/>
          </w:tcPr>
          <w:p w14:paraId="2B4E6D7A" w14:textId="77777777" w:rsidR="00F67F25" w:rsidRPr="00EF5447" w:rsidRDefault="00F67F25" w:rsidP="009C736E">
            <w:pPr>
              <w:pStyle w:val="TAC"/>
              <w:rPr>
                <w:rFonts w:eastAsia="Malgun Gothic" w:cs="Arial"/>
                <w:lang w:eastAsia="ko-KR"/>
              </w:rPr>
            </w:pPr>
            <w:r>
              <w:rPr>
                <w:rFonts w:cs="Arial"/>
              </w:rPr>
              <w:t>N/A</w:t>
            </w:r>
          </w:p>
        </w:tc>
        <w:tc>
          <w:tcPr>
            <w:tcW w:w="817" w:type="dxa"/>
            <w:shd w:val="clear" w:color="auto" w:fill="auto"/>
            <w:noWrap/>
          </w:tcPr>
          <w:p w14:paraId="7ACAA99F" w14:textId="77777777" w:rsidR="00F67F25" w:rsidRPr="00EF5447"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tcPr>
          <w:p w14:paraId="4BDA43D4" w14:textId="77777777" w:rsidR="00F67F25" w:rsidRPr="00EF5447" w:rsidRDefault="00F67F25" w:rsidP="009C736E">
            <w:pPr>
              <w:pStyle w:val="TAC"/>
              <w:rPr>
                <w:rFonts w:eastAsia="Malgun Gothic" w:cs="Arial"/>
                <w:kern w:val="2"/>
                <w:szCs w:val="24"/>
                <w:lang w:eastAsia="ko-KR"/>
              </w:rPr>
            </w:pPr>
            <w:r>
              <w:rPr>
                <w:rFonts w:cs="Arial"/>
              </w:rPr>
              <w:t>N/A</w:t>
            </w:r>
          </w:p>
        </w:tc>
        <w:tc>
          <w:tcPr>
            <w:tcW w:w="1323" w:type="dxa"/>
            <w:shd w:val="clear" w:color="auto" w:fill="auto"/>
            <w:noWrap/>
          </w:tcPr>
          <w:p w14:paraId="0F68FAA7" w14:textId="77777777" w:rsidR="00F67F25" w:rsidRPr="00EF5447" w:rsidRDefault="00F67F25" w:rsidP="009C736E">
            <w:pPr>
              <w:pStyle w:val="TAC"/>
              <w:rPr>
                <w:rFonts w:eastAsia="Malgun Gothic" w:cs="Arial"/>
                <w:lang w:eastAsia="ko-KR"/>
              </w:rPr>
            </w:pPr>
            <w:r w:rsidRPr="00EF5447">
              <w:rPr>
                <w:rFonts w:cs="Arial"/>
              </w:rPr>
              <w:t>940</w:t>
            </w:r>
          </w:p>
        </w:tc>
        <w:tc>
          <w:tcPr>
            <w:tcW w:w="867" w:type="dxa"/>
            <w:shd w:val="clear" w:color="auto" w:fill="auto"/>
          </w:tcPr>
          <w:p w14:paraId="49649BF4" w14:textId="77777777" w:rsidR="00F67F25" w:rsidRPr="00EF5447" w:rsidRDefault="00F67F25" w:rsidP="009C736E">
            <w:pPr>
              <w:pStyle w:val="TAC"/>
              <w:rPr>
                <w:rFonts w:cs="Arial"/>
                <w:kern w:val="2"/>
                <w:szCs w:val="24"/>
                <w:lang w:eastAsia="zh-TW"/>
              </w:rPr>
            </w:pPr>
            <w:r w:rsidRPr="00EF5447">
              <w:rPr>
                <w:rFonts w:eastAsia="MS Mincho"/>
              </w:rPr>
              <w:t>18.0</w:t>
            </w:r>
          </w:p>
        </w:tc>
        <w:tc>
          <w:tcPr>
            <w:tcW w:w="1248" w:type="dxa"/>
            <w:shd w:val="clear" w:color="auto" w:fill="auto"/>
          </w:tcPr>
          <w:p w14:paraId="33BFBDD4" w14:textId="77777777" w:rsidR="00F67F25" w:rsidRPr="00EF5447" w:rsidRDefault="00F67F25" w:rsidP="009C736E">
            <w:pPr>
              <w:pStyle w:val="TAC"/>
              <w:rPr>
                <w:rFonts w:eastAsia="Malgun Gothic"/>
                <w:kern w:val="2"/>
                <w:szCs w:val="24"/>
                <w:lang w:eastAsia="ko-KR"/>
              </w:rPr>
            </w:pPr>
            <w:r w:rsidRPr="00EF5447">
              <w:rPr>
                <w:rFonts w:cs="Arial"/>
              </w:rPr>
              <w:t>IMD3</w:t>
            </w:r>
          </w:p>
        </w:tc>
      </w:tr>
      <w:tr w:rsidR="00F67F25" w:rsidRPr="00EF5447" w14:paraId="030049A5"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905FB1B" w14:textId="77777777" w:rsidR="00F67F25" w:rsidRPr="00EF5447" w:rsidRDefault="00F67F25" w:rsidP="009C736E">
            <w:pPr>
              <w:pStyle w:val="TAC"/>
              <w:rPr>
                <w:rFonts w:cs="Arial"/>
              </w:rPr>
            </w:pPr>
            <w:r w:rsidRPr="000924B2">
              <w:rPr>
                <w:rFonts w:cs="Arial"/>
              </w:rPr>
              <w:t>DC_7A-8A_n3A</w:t>
            </w:r>
          </w:p>
        </w:tc>
        <w:tc>
          <w:tcPr>
            <w:tcW w:w="868" w:type="dxa"/>
            <w:tcBorders>
              <w:left w:val="single" w:sz="4" w:space="0" w:color="auto"/>
            </w:tcBorders>
            <w:shd w:val="clear" w:color="auto" w:fill="auto"/>
          </w:tcPr>
          <w:p w14:paraId="057F1EC4" w14:textId="77777777" w:rsidR="00F67F25" w:rsidRPr="00EF5447" w:rsidRDefault="00F67F25" w:rsidP="009C736E">
            <w:pPr>
              <w:pStyle w:val="TAC"/>
              <w:rPr>
                <w:rFonts w:cs="Arial"/>
              </w:rPr>
            </w:pPr>
            <w:r w:rsidRPr="000924B2">
              <w:rPr>
                <w:rFonts w:eastAsia="MS Mincho"/>
              </w:rPr>
              <w:t>n3</w:t>
            </w:r>
          </w:p>
        </w:tc>
        <w:tc>
          <w:tcPr>
            <w:tcW w:w="1380" w:type="dxa"/>
            <w:shd w:val="clear" w:color="auto" w:fill="auto"/>
            <w:noWrap/>
          </w:tcPr>
          <w:p w14:paraId="78CC0484" w14:textId="77777777" w:rsidR="00F67F25" w:rsidRPr="00EF5447" w:rsidRDefault="00F67F25" w:rsidP="009C736E">
            <w:pPr>
              <w:pStyle w:val="TAC"/>
              <w:rPr>
                <w:rFonts w:cs="Arial"/>
              </w:rPr>
            </w:pPr>
            <w:r w:rsidRPr="003C4CEC">
              <w:rPr>
                <w:rFonts w:cs="Arial"/>
              </w:rPr>
              <w:t>1780</w:t>
            </w:r>
          </w:p>
        </w:tc>
        <w:tc>
          <w:tcPr>
            <w:tcW w:w="817" w:type="dxa"/>
            <w:shd w:val="clear" w:color="auto" w:fill="auto"/>
            <w:noWrap/>
          </w:tcPr>
          <w:p w14:paraId="45D62873"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43DA9E37"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34F48709" w14:textId="77777777" w:rsidR="00F67F25" w:rsidRPr="00EF5447" w:rsidRDefault="00F67F25" w:rsidP="009C736E">
            <w:pPr>
              <w:pStyle w:val="TAC"/>
              <w:rPr>
                <w:rFonts w:cs="Arial"/>
              </w:rPr>
            </w:pPr>
            <w:r w:rsidRPr="000924B2">
              <w:rPr>
                <w:rFonts w:cs="Arial"/>
              </w:rPr>
              <w:t>1875</w:t>
            </w:r>
          </w:p>
        </w:tc>
        <w:tc>
          <w:tcPr>
            <w:tcW w:w="867" w:type="dxa"/>
            <w:shd w:val="clear" w:color="auto" w:fill="auto"/>
          </w:tcPr>
          <w:p w14:paraId="23ED430E" w14:textId="77777777" w:rsidR="00F67F25" w:rsidRPr="00EF5447" w:rsidRDefault="00F67F25" w:rsidP="009C736E">
            <w:pPr>
              <w:pStyle w:val="TAC"/>
              <w:rPr>
                <w:rFonts w:eastAsia="MS Mincho"/>
              </w:rPr>
            </w:pPr>
            <w:r w:rsidRPr="000924B2">
              <w:rPr>
                <w:rFonts w:eastAsia="MS Mincho"/>
              </w:rPr>
              <w:t>N/A</w:t>
            </w:r>
          </w:p>
        </w:tc>
        <w:tc>
          <w:tcPr>
            <w:tcW w:w="1248" w:type="dxa"/>
            <w:shd w:val="clear" w:color="auto" w:fill="auto"/>
          </w:tcPr>
          <w:p w14:paraId="6032414E" w14:textId="77777777" w:rsidR="00F67F25" w:rsidRPr="00EF5447" w:rsidRDefault="00F67F25" w:rsidP="009C736E">
            <w:pPr>
              <w:pStyle w:val="TAC"/>
              <w:rPr>
                <w:rFonts w:cs="Arial"/>
              </w:rPr>
            </w:pPr>
            <w:r w:rsidRPr="000924B2">
              <w:rPr>
                <w:rFonts w:eastAsia="MS Mincho"/>
              </w:rPr>
              <w:t>N/A</w:t>
            </w:r>
          </w:p>
        </w:tc>
      </w:tr>
      <w:tr w:rsidR="00F67F25" w:rsidRPr="00EF5447" w14:paraId="5AFBE7A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D15FF88"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0FF8CDEB" w14:textId="77777777" w:rsidR="00F67F25" w:rsidRPr="00EF5447" w:rsidRDefault="00F67F25" w:rsidP="009C736E">
            <w:pPr>
              <w:pStyle w:val="TAC"/>
              <w:rPr>
                <w:rFonts w:cs="Arial"/>
              </w:rPr>
            </w:pPr>
            <w:r w:rsidRPr="000924B2">
              <w:rPr>
                <w:lang w:eastAsia="zh-CN"/>
              </w:rPr>
              <w:t>8</w:t>
            </w:r>
          </w:p>
        </w:tc>
        <w:tc>
          <w:tcPr>
            <w:tcW w:w="1380" w:type="dxa"/>
            <w:shd w:val="clear" w:color="auto" w:fill="auto"/>
            <w:noWrap/>
          </w:tcPr>
          <w:p w14:paraId="57005BC1" w14:textId="77777777" w:rsidR="00F67F25" w:rsidRPr="00EF5447" w:rsidRDefault="00F67F25" w:rsidP="009C736E">
            <w:pPr>
              <w:pStyle w:val="TAC"/>
              <w:rPr>
                <w:rFonts w:cs="Arial"/>
              </w:rPr>
            </w:pPr>
            <w:r w:rsidRPr="003C4CEC">
              <w:rPr>
                <w:rFonts w:cs="Arial"/>
              </w:rPr>
              <w:t>890</w:t>
            </w:r>
          </w:p>
        </w:tc>
        <w:tc>
          <w:tcPr>
            <w:tcW w:w="817" w:type="dxa"/>
            <w:shd w:val="clear" w:color="auto" w:fill="auto"/>
            <w:noWrap/>
          </w:tcPr>
          <w:p w14:paraId="43CCDB79"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250C7B10"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6AD9E0F0" w14:textId="77777777" w:rsidR="00F67F25" w:rsidRPr="00EF5447" w:rsidRDefault="00F67F25" w:rsidP="009C736E">
            <w:pPr>
              <w:pStyle w:val="TAC"/>
              <w:rPr>
                <w:rFonts w:cs="Arial"/>
              </w:rPr>
            </w:pPr>
            <w:r w:rsidRPr="000924B2">
              <w:rPr>
                <w:rFonts w:cs="Arial"/>
              </w:rPr>
              <w:t>935</w:t>
            </w:r>
          </w:p>
        </w:tc>
        <w:tc>
          <w:tcPr>
            <w:tcW w:w="867" w:type="dxa"/>
            <w:shd w:val="clear" w:color="auto" w:fill="auto"/>
          </w:tcPr>
          <w:p w14:paraId="43974602" w14:textId="77777777" w:rsidR="00F67F25" w:rsidRPr="00EF5447" w:rsidRDefault="00F67F25" w:rsidP="009C736E">
            <w:pPr>
              <w:pStyle w:val="TAC"/>
              <w:rPr>
                <w:rFonts w:eastAsia="MS Mincho"/>
              </w:rPr>
            </w:pPr>
            <w:r w:rsidRPr="000924B2">
              <w:rPr>
                <w:rFonts w:eastAsia="MS Mincho"/>
              </w:rPr>
              <w:t>N/A</w:t>
            </w:r>
          </w:p>
        </w:tc>
        <w:tc>
          <w:tcPr>
            <w:tcW w:w="1248" w:type="dxa"/>
            <w:shd w:val="clear" w:color="auto" w:fill="auto"/>
          </w:tcPr>
          <w:p w14:paraId="1D658715" w14:textId="77777777" w:rsidR="00F67F25" w:rsidRPr="00EF5447" w:rsidRDefault="00F67F25" w:rsidP="009C736E">
            <w:pPr>
              <w:pStyle w:val="TAC"/>
              <w:rPr>
                <w:rFonts w:cs="Arial"/>
              </w:rPr>
            </w:pPr>
            <w:r w:rsidRPr="000924B2">
              <w:rPr>
                <w:rFonts w:eastAsia="MS Mincho"/>
              </w:rPr>
              <w:t>N/A</w:t>
            </w:r>
          </w:p>
        </w:tc>
      </w:tr>
      <w:tr w:rsidR="00F67F25" w:rsidRPr="00EF5447" w14:paraId="24504835"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CF1CB68"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331505EF" w14:textId="77777777" w:rsidR="00F67F25" w:rsidRPr="00EF5447" w:rsidRDefault="00F67F25" w:rsidP="009C736E">
            <w:pPr>
              <w:pStyle w:val="TAC"/>
              <w:rPr>
                <w:rFonts w:cs="Arial"/>
              </w:rPr>
            </w:pPr>
            <w:r w:rsidRPr="000924B2">
              <w:rPr>
                <w:rFonts w:eastAsia="MS Mincho"/>
              </w:rPr>
              <w:t>7</w:t>
            </w:r>
          </w:p>
        </w:tc>
        <w:tc>
          <w:tcPr>
            <w:tcW w:w="1380" w:type="dxa"/>
            <w:shd w:val="clear" w:color="auto" w:fill="auto"/>
            <w:noWrap/>
          </w:tcPr>
          <w:p w14:paraId="489181A8" w14:textId="77777777" w:rsidR="00F67F25" w:rsidRPr="00EF5447" w:rsidRDefault="00F67F25" w:rsidP="009C736E">
            <w:pPr>
              <w:pStyle w:val="TAC"/>
              <w:rPr>
                <w:rFonts w:cs="Arial"/>
              </w:rPr>
            </w:pPr>
            <w:r>
              <w:rPr>
                <w:rFonts w:cs="Arial"/>
              </w:rPr>
              <w:t>N/A</w:t>
            </w:r>
          </w:p>
        </w:tc>
        <w:tc>
          <w:tcPr>
            <w:tcW w:w="817" w:type="dxa"/>
            <w:shd w:val="clear" w:color="auto" w:fill="auto"/>
            <w:noWrap/>
          </w:tcPr>
          <w:p w14:paraId="1127F016" w14:textId="77777777" w:rsidR="00F67F25" w:rsidRPr="00EF5447" w:rsidRDefault="00F67F25" w:rsidP="009C736E">
            <w:pPr>
              <w:pStyle w:val="TAC"/>
              <w:rPr>
                <w:rFonts w:cs="Arial"/>
              </w:rPr>
            </w:pPr>
            <w:r w:rsidRPr="003C4CEC">
              <w:rPr>
                <w:rFonts w:cs="Arial"/>
              </w:rPr>
              <w:t>10</w:t>
            </w:r>
          </w:p>
        </w:tc>
        <w:tc>
          <w:tcPr>
            <w:tcW w:w="2554" w:type="dxa"/>
            <w:shd w:val="clear" w:color="auto" w:fill="auto"/>
            <w:noWrap/>
          </w:tcPr>
          <w:p w14:paraId="44323E9A" w14:textId="77777777" w:rsidR="00F67F25" w:rsidRPr="00EF5447" w:rsidRDefault="00F67F25" w:rsidP="009C736E">
            <w:pPr>
              <w:pStyle w:val="TAC"/>
              <w:rPr>
                <w:rFonts w:cs="Arial"/>
              </w:rPr>
            </w:pPr>
            <w:r>
              <w:rPr>
                <w:rFonts w:cs="Arial"/>
              </w:rPr>
              <w:t>N/A</w:t>
            </w:r>
          </w:p>
        </w:tc>
        <w:tc>
          <w:tcPr>
            <w:tcW w:w="1323" w:type="dxa"/>
            <w:shd w:val="clear" w:color="auto" w:fill="auto"/>
            <w:noWrap/>
          </w:tcPr>
          <w:p w14:paraId="56988624" w14:textId="77777777" w:rsidR="00F67F25" w:rsidRPr="00EF5447" w:rsidRDefault="00F67F25" w:rsidP="009C736E">
            <w:pPr>
              <w:pStyle w:val="TAC"/>
              <w:rPr>
                <w:rFonts w:cs="Arial"/>
              </w:rPr>
            </w:pPr>
            <w:r w:rsidRPr="000924B2">
              <w:rPr>
                <w:rFonts w:cs="Arial"/>
              </w:rPr>
              <w:t>2670</w:t>
            </w:r>
          </w:p>
        </w:tc>
        <w:tc>
          <w:tcPr>
            <w:tcW w:w="867" w:type="dxa"/>
            <w:shd w:val="clear" w:color="auto" w:fill="auto"/>
          </w:tcPr>
          <w:p w14:paraId="345EF802" w14:textId="77777777" w:rsidR="00F67F25" w:rsidRPr="00EF5447" w:rsidRDefault="00F67F25" w:rsidP="009C736E">
            <w:pPr>
              <w:pStyle w:val="TAC"/>
              <w:rPr>
                <w:rFonts w:eastAsia="MS Mincho"/>
              </w:rPr>
            </w:pPr>
            <w:r w:rsidRPr="000924B2">
              <w:rPr>
                <w:rFonts w:eastAsia="MS Mincho"/>
              </w:rPr>
              <w:t>29.0</w:t>
            </w:r>
          </w:p>
        </w:tc>
        <w:tc>
          <w:tcPr>
            <w:tcW w:w="1248" w:type="dxa"/>
            <w:shd w:val="clear" w:color="auto" w:fill="auto"/>
          </w:tcPr>
          <w:p w14:paraId="3A5D31E7" w14:textId="77777777" w:rsidR="00F67F25" w:rsidRPr="00EF5447" w:rsidRDefault="00F67F25" w:rsidP="009C736E">
            <w:pPr>
              <w:pStyle w:val="TAC"/>
              <w:rPr>
                <w:rFonts w:cs="Arial"/>
              </w:rPr>
            </w:pPr>
            <w:r w:rsidRPr="000924B2">
              <w:rPr>
                <w:rFonts w:eastAsia="MS Mincho"/>
              </w:rPr>
              <w:t>IMD2+IMD3</w:t>
            </w:r>
            <w:r w:rsidRPr="000924B2">
              <w:rPr>
                <w:rFonts w:eastAsia="MS Mincho"/>
                <w:vertAlign w:val="superscript"/>
              </w:rPr>
              <w:t>3</w:t>
            </w:r>
          </w:p>
        </w:tc>
      </w:tr>
      <w:tr w:rsidR="00F67F25" w:rsidRPr="00EF5447" w14:paraId="1FECD5A6"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6EED233" w14:textId="77777777" w:rsidR="00F67F25" w:rsidRPr="00EF5447" w:rsidRDefault="00F67F25" w:rsidP="009C736E">
            <w:pPr>
              <w:pStyle w:val="TAC"/>
              <w:rPr>
                <w:rFonts w:cs="Arial"/>
              </w:rPr>
            </w:pPr>
            <w:r w:rsidRPr="00224186">
              <w:rPr>
                <w:rFonts w:eastAsia="MS Mincho"/>
                <w:lang w:val="en-US"/>
              </w:rPr>
              <w:t>DC_7A-8A_n20A</w:t>
            </w:r>
          </w:p>
        </w:tc>
        <w:tc>
          <w:tcPr>
            <w:tcW w:w="868" w:type="dxa"/>
            <w:tcBorders>
              <w:left w:val="single" w:sz="4" w:space="0" w:color="auto"/>
            </w:tcBorders>
            <w:shd w:val="clear" w:color="auto" w:fill="auto"/>
          </w:tcPr>
          <w:p w14:paraId="0302CA2B" w14:textId="77777777" w:rsidR="00F67F25" w:rsidRPr="00EF5447" w:rsidRDefault="00F67F25" w:rsidP="009C736E">
            <w:pPr>
              <w:pStyle w:val="TAC"/>
              <w:rPr>
                <w:rFonts w:cs="Arial"/>
              </w:rPr>
            </w:pPr>
            <w:r w:rsidRPr="00224186">
              <w:rPr>
                <w:lang w:val="en-US"/>
              </w:rPr>
              <w:t>7</w:t>
            </w:r>
          </w:p>
        </w:tc>
        <w:tc>
          <w:tcPr>
            <w:tcW w:w="1380" w:type="dxa"/>
            <w:shd w:val="clear" w:color="auto" w:fill="auto"/>
            <w:noWrap/>
          </w:tcPr>
          <w:p w14:paraId="1D128CB8" w14:textId="77777777" w:rsidR="00F67F25" w:rsidRPr="00EF5447" w:rsidRDefault="00F67F25" w:rsidP="009C736E">
            <w:pPr>
              <w:pStyle w:val="TAC"/>
              <w:rPr>
                <w:rFonts w:cs="Arial"/>
              </w:rPr>
            </w:pPr>
            <w:r>
              <w:rPr>
                <w:lang w:val="en-US"/>
              </w:rPr>
              <w:t>N/A</w:t>
            </w:r>
          </w:p>
        </w:tc>
        <w:tc>
          <w:tcPr>
            <w:tcW w:w="817" w:type="dxa"/>
            <w:shd w:val="clear" w:color="auto" w:fill="auto"/>
            <w:noWrap/>
          </w:tcPr>
          <w:p w14:paraId="6BAD320E"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6E66314E" w14:textId="77777777" w:rsidR="00F67F25" w:rsidRPr="00EF5447" w:rsidRDefault="00F67F25" w:rsidP="009C736E">
            <w:pPr>
              <w:pStyle w:val="TAC"/>
              <w:rPr>
                <w:rFonts w:cs="Arial"/>
              </w:rPr>
            </w:pPr>
            <w:r>
              <w:rPr>
                <w:lang w:val="en-US" w:eastAsia="zh-CN"/>
              </w:rPr>
              <w:t>N/A</w:t>
            </w:r>
          </w:p>
        </w:tc>
        <w:tc>
          <w:tcPr>
            <w:tcW w:w="1323" w:type="dxa"/>
            <w:shd w:val="clear" w:color="auto" w:fill="auto"/>
            <w:noWrap/>
          </w:tcPr>
          <w:p w14:paraId="617E5EAB" w14:textId="77777777" w:rsidR="00F67F25" w:rsidRPr="00EF5447" w:rsidRDefault="00F67F25" w:rsidP="009C736E">
            <w:pPr>
              <w:pStyle w:val="TAC"/>
              <w:rPr>
                <w:rFonts w:cs="Arial"/>
              </w:rPr>
            </w:pPr>
            <w:r w:rsidRPr="00224186">
              <w:rPr>
                <w:lang w:val="en-US"/>
              </w:rPr>
              <w:t>2640</w:t>
            </w:r>
          </w:p>
        </w:tc>
        <w:tc>
          <w:tcPr>
            <w:tcW w:w="867" w:type="dxa"/>
            <w:shd w:val="clear" w:color="auto" w:fill="auto"/>
          </w:tcPr>
          <w:p w14:paraId="48029E29" w14:textId="77777777" w:rsidR="00F67F25" w:rsidRPr="00EF5447" w:rsidRDefault="00F67F25" w:rsidP="009C736E">
            <w:pPr>
              <w:pStyle w:val="TAC"/>
              <w:rPr>
                <w:rFonts w:eastAsia="MS Mincho"/>
              </w:rPr>
            </w:pPr>
            <w:r w:rsidRPr="00224186">
              <w:rPr>
                <w:lang w:val="en-US"/>
              </w:rPr>
              <w:t>21.1</w:t>
            </w:r>
          </w:p>
        </w:tc>
        <w:tc>
          <w:tcPr>
            <w:tcW w:w="1248" w:type="dxa"/>
            <w:shd w:val="clear" w:color="auto" w:fill="auto"/>
          </w:tcPr>
          <w:p w14:paraId="277A7525" w14:textId="77777777" w:rsidR="00F67F25" w:rsidRPr="00EF5447" w:rsidRDefault="00F67F25" w:rsidP="009C736E">
            <w:pPr>
              <w:pStyle w:val="TAC"/>
              <w:rPr>
                <w:rFonts w:cs="Arial"/>
              </w:rPr>
            </w:pPr>
            <w:r w:rsidRPr="00224186">
              <w:rPr>
                <w:lang w:val="en-US"/>
              </w:rPr>
              <w:t>IMD3</w:t>
            </w:r>
            <w:r w:rsidRPr="00224186">
              <w:rPr>
                <w:vertAlign w:val="superscript"/>
                <w:lang w:val="en-US"/>
              </w:rPr>
              <w:t>4,15</w:t>
            </w:r>
          </w:p>
        </w:tc>
      </w:tr>
      <w:tr w:rsidR="00F67F25" w:rsidRPr="00EF5447" w14:paraId="7802344A"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BCD0689"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6380AFAD" w14:textId="77777777" w:rsidR="00F67F25" w:rsidRPr="00EF5447" w:rsidRDefault="00F67F25" w:rsidP="009C736E">
            <w:pPr>
              <w:pStyle w:val="TAC"/>
              <w:rPr>
                <w:rFonts w:cs="Arial"/>
              </w:rPr>
            </w:pPr>
            <w:r w:rsidRPr="00224186">
              <w:rPr>
                <w:lang w:val="en-US" w:eastAsia="zh-CN"/>
              </w:rPr>
              <w:t>8</w:t>
            </w:r>
          </w:p>
        </w:tc>
        <w:tc>
          <w:tcPr>
            <w:tcW w:w="1380" w:type="dxa"/>
            <w:shd w:val="clear" w:color="auto" w:fill="auto"/>
            <w:noWrap/>
          </w:tcPr>
          <w:p w14:paraId="5AE06DFE" w14:textId="77777777" w:rsidR="00F67F25" w:rsidRPr="00EF5447" w:rsidRDefault="00F67F25" w:rsidP="009C736E">
            <w:pPr>
              <w:pStyle w:val="TAC"/>
              <w:rPr>
                <w:rFonts w:cs="Arial"/>
              </w:rPr>
            </w:pPr>
            <w:r w:rsidRPr="003C4CEC">
              <w:rPr>
                <w:lang w:val="en-US" w:eastAsia="zh-CN"/>
              </w:rPr>
              <w:t>900</w:t>
            </w:r>
          </w:p>
        </w:tc>
        <w:tc>
          <w:tcPr>
            <w:tcW w:w="817" w:type="dxa"/>
            <w:shd w:val="clear" w:color="auto" w:fill="auto"/>
            <w:noWrap/>
          </w:tcPr>
          <w:p w14:paraId="6EE8838F"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690C006E" w14:textId="77777777" w:rsidR="00F67F25" w:rsidRPr="00EF5447" w:rsidRDefault="00F67F25" w:rsidP="009C736E">
            <w:pPr>
              <w:pStyle w:val="TAC"/>
              <w:rPr>
                <w:rFonts w:cs="Arial"/>
              </w:rPr>
            </w:pPr>
            <w:r w:rsidRPr="003C4CEC">
              <w:rPr>
                <w:lang w:val="en-US" w:eastAsia="zh-CN"/>
              </w:rPr>
              <w:t>25</w:t>
            </w:r>
          </w:p>
        </w:tc>
        <w:tc>
          <w:tcPr>
            <w:tcW w:w="1323" w:type="dxa"/>
            <w:shd w:val="clear" w:color="auto" w:fill="auto"/>
            <w:noWrap/>
          </w:tcPr>
          <w:p w14:paraId="0C7962FE" w14:textId="77777777" w:rsidR="00F67F25" w:rsidRPr="00EF5447" w:rsidRDefault="00F67F25" w:rsidP="009C736E">
            <w:pPr>
              <w:pStyle w:val="TAC"/>
              <w:rPr>
                <w:rFonts w:cs="Arial"/>
              </w:rPr>
            </w:pPr>
            <w:r w:rsidRPr="00224186">
              <w:rPr>
                <w:lang w:val="en-US" w:eastAsia="zh-CN"/>
              </w:rPr>
              <w:t>945</w:t>
            </w:r>
          </w:p>
        </w:tc>
        <w:tc>
          <w:tcPr>
            <w:tcW w:w="867" w:type="dxa"/>
            <w:shd w:val="clear" w:color="auto" w:fill="auto"/>
          </w:tcPr>
          <w:p w14:paraId="27D75463" w14:textId="77777777" w:rsidR="00F67F25" w:rsidRPr="00EF5447" w:rsidRDefault="00F67F25" w:rsidP="009C736E">
            <w:pPr>
              <w:pStyle w:val="TAC"/>
              <w:rPr>
                <w:rFonts w:eastAsia="MS Mincho"/>
              </w:rPr>
            </w:pPr>
            <w:r w:rsidRPr="00224186">
              <w:rPr>
                <w:lang w:val="en-US" w:eastAsia="zh-TW"/>
              </w:rPr>
              <w:t>N/A</w:t>
            </w:r>
          </w:p>
        </w:tc>
        <w:tc>
          <w:tcPr>
            <w:tcW w:w="1248" w:type="dxa"/>
            <w:shd w:val="clear" w:color="auto" w:fill="auto"/>
          </w:tcPr>
          <w:p w14:paraId="0ACD1097" w14:textId="77777777" w:rsidR="00F67F25" w:rsidRPr="00EF5447" w:rsidRDefault="00F67F25" w:rsidP="009C736E">
            <w:pPr>
              <w:pStyle w:val="TAC"/>
              <w:rPr>
                <w:rFonts w:cs="Arial"/>
              </w:rPr>
            </w:pPr>
            <w:r w:rsidRPr="00224186">
              <w:rPr>
                <w:lang w:val="en-US" w:eastAsia="zh-TW"/>
              </w:rPr>
              <w:t>N/A</w:t>
            </w:r>
          </w:p>
        </w:tc>
      </w:tr>
      <w:tr w:rsidR="00F67F25" w:rsidRPr="00EF5447" w14:paraId="6A14585D"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79CE702"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2956EF66" w14:textId="77777777" w:rsidR="00F67F25" w:rsidRPr="00EF5447" w:rsidRDefault="00F67F25" w:rsidP="009C736E">
            <w:pPr>
              <w:pStyle w:val="TAC"/>
              <w:rPr>
                <w:rFonts w:cs="Arial"/>
              </w:rPr>
            </w:pPr>
            <w:r w:rsidRPr="00224186">
              <w:rPr>
                <w:lang w:val="en-US" w:eastAsia="zh-CN"/>
              </w:rPr>
              <w:t>n20</w:t>
            </w:r>
          </w:p>
        </w:tc>
        <w:tc>
          <w:tcPr>
            <w:tcW w:w="1380" w:type="dxa"/>
            <w:shd w:val="clear" w:color="auto" w:fill="auto"/>
            <w:noWrap/>
          </w:tcPr>
          <w:p w14:paraId="072AF453" w14:textId="77777777" w:rsidR="00F67F25" w:rsidRPr="00EF5447" w:rsidRDefault="00F67F25" w:rsidP="009C736E">
            <w:pPr>
              <w:pStyle w:val="TAC"/>
              <w:rPr>
                <w:rFonts w:cs="Arial"/>
              </w:rPr>
            </w:pPr>
            <w:r w:rsidRPr="003C4CEC">
              <w:rPr>
                <w:lang w:val="en-US" w:eastAsia="zh-CN"/>
              </w:rPr>
              <w:t>840</w:t>
            </w:r>
          </w:p>
        </w:tc>
        <w:tc>
          <w:tcPr>
            <w:tcW w:w="817" w:type="dxa"/>
            <w:shd w:val="clear" w:color="auto" w:fill="auto"/>
            <w:noWrap/>
          </w:tcPr>
          <w:p w14:paraId="15EBC695"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112DFEF9" w14:textId="77777777" w:rsidR="00F67F25" w:rsidRPr="00EF5447" w:rsidRDefault="00F67F25" w:rsidP="009C736E">
            <w:pPr>
              <w:pStyle w:val="TAC"/>
              <w:rPr>
                <w:rFonts w:cs="Arial"/>
              </w:rPr>
            </w:pPr>
            <w:r w:rsidRPr="003C4CEC">
              <w:rPr>
                <w:lang w:val="en-US" w:eastAsia="zh-CN"/>
              </w:rPr>
              <w:t>25</w:t>
            </w:r>
          </w:p>
        </w:tc>
        <w:tc>
          <w:tcPr>
            <w:tcW w:w="1323" w:type="dxa"/>
            <w:shd w:val="clear" w:color="auto" w:fill="auto"/>
            <w:noWrap/>
          </w:tcPr>
          <w:p w14:paraId="2C9B5CD1" w14:textId="77777777" w:rsidR="00F67F25" w:rsidRPr="00EF5447" w:rsidRDefault="00F67F25" w:rsidP="009C736E">
            <w:pPr>
              <w:pStyle w:val="TAC"/>
              <w:rPr>
                <w:rFonts w:cs="Arial"/>
              </w:rPr>
            </w:pPr>
            <w:r w:rsidRPr="00224186">
              <w:rPr>
                <w:lang w:val="en-US" w:eastAsia="zh-CN"/>
              </w:rPr>
              <w:t>799</w:t>
            </w:r>
          </w:p>
        </w:tc>
        <w:tc>
          <w:tcPr>
            <w:tcW w:w="867" w:type="dxa"/>
            <w:shd w:val="clear" w:color="auto" w:fill="auto"/>
          </w:tcPr>
          <w:p w14:paraId="5F4486E8" w14:textId="77777777" w:rsidR="00F67F25" w:rsidRPr="00EF5447" w:rsidRDefault="00F67F25" w:rsidP="009C736E">
            <w:pPr>
              <w:pStyle w:val="TAC"/>
              <w:rPr>
                <w:rFonts w:eastAsia="MS Mincho"/>
              </w:rPr>
            </w:pPr>
            <w:r w:rsidRPr="00224186">
              <w:rPr>
                <w:lang w:val="en-US" w:eastAsia="zh-TW"/>
              </w:rPr>
              <w:t>N/A</w:t>
            </w:r>
          </w:p>
        </w:tc>
        <w:tc>
          <w:tcPr>
            <w:tcW w:w="1248" w:type="dxa"/>
            <w:shd w:val="clear" w:color="auto" w:fill="auto"/>
          </w:tcPr>
          <w:p w14:paraId="62F848F9" w14:textId="77777777" w:rsidR="00F67F25" w:rsidRPr="00EF5447" w:rsidRDefault="00F67F25" w:rsidP="009C736E">
            <w:pPr>
              <w:pStyle w:val="TAC"/>
              <w:rPr>
                <w:rFonts w:cs="Arial"/>
              </w:rPr>
            </w:pPr>
            <w:r w:rsidRPr="00224186">
              <w:rPr>
                <w:lang w:val="en-US" w:eastAsia="zh-TW"/>
              </w:rPr>
              <w:t>N/A</w:t>
            </w:r>
          </w:p>
        </w:tc>
      </w:tr>
      <w:tr w:rsidR="00F67F25" w:rsidRPr="00EF5447" w14:paraId="11B7564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98ED4CF"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6786C7B0" w14:textId="77777777" w:rsidR="00F67F25" w:rsidRPr="00EF5447" w:rsidRDefault="00F67F25" w:rsidP="009C736E">
            <w:pPr>
              <w:pStyle w:val="TAC"/>
              <w:rPr>
                <w:rFonts w:cs="Arial"/>
              </w:rPr>
            </w:pPr>
            <w:r w:rsidRPr="00224186">
              <w:rPr>
                <w:lang w:val="en-US" w:eastAsia="zh-TW"/>
              </w:rPr>
              <w:t>7</w:t>
            </w:r>
          </w:p>
        </w:tc>
        <w:tc>
          <w:tcPr>
            <w:tcW w:w="1380" w:type="dxa"/>
            <w:shd w:val="clear" w:color="auto" w:fill="auto"/>
            <w:noWrap/>
          </w:tcPr>
          <w:p w14:paraId="38A79782" w14:textId="77777777" w:rsidR="00F67F25" w:rsidRPr="00EF5447" w:rsidRDefault="00F67F25" w:rsidP="009C736E">
            <w:pPr>
              <w:pStyle w:val="TAC"/>
              <w:rPr>
                <w:rFonts w:cs="Arial"/>
              </w:rPr>
            </w:pPr>
            <w:r w:rsidRPr="003C4CEC">
              <w:rPr>
                <w:lang w:val="en-US" w:eastAsia="zh-CN"/>
              </w:rPr>
              <w:t>2503</w:t>
            </w:r>
          </w:p>
        </w:tc>
        <w:tc>
          <w:tcPr>
            <w:tcW w:w="817" w:type="dxa"/>
            <w:shd w:val="clear" w:color="auto" w:fill="auto"/>
            <w:noWrap/>
          </w:tcPr>
          <w:p w14:paraId="106C37A3"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229F20CA" w14:textId="77777777" w:rsidR="00F67F25" w:rsidRPr="00EF5447" w:rsidRDefault="00F67F25" w:rsidP="009C736E">
            <w:pPr>
              <w:pStyle w:val="TAC"/>
              <w:rPr>
                <w:rFonts w:cs="Arial"/>
              </w:rPr>
            </w:pPr>
            <w:r w:rsidRPr="003C4CEC">
              <w:rPr>
                <w:lang w:val="en-US" w:eastAsia="zh-CN"/>
              </w:rPr>
              <w:t>25</w:t>
            </w:r>
          </w:p>
        </w:tc>
        <w:tc>
          <w:tcPr>
            <w:tcW w:w="1323" w:type="dxa"/>
            <w:shd w:val="clear" w:color="auto" w:fill="auto"/>
            <w:noWrap/>
          </w:tcPr>
          <w:p w14:paraId="4DB99E2E" w14:textId="77777777" w:rsidR="00F67F25" w:rsidRPr="00EF5447" w:rsidRDefault="00F67F25" w:rsidP="009C736E">
            <w:pPr>
              <w:pStyle w:val="TAC"/>
              <w:rPr>
                <w:rFonts w:cs="Arial"/>
              </w:rPr>
            </w:pPr>
            <w:r w:rsidRPr="00224186">
              <w:rPr>
                <w:lang w:val="en-US" w:eastAsia="zh-CN"/>
              </w:rPr>
              <w:t>2623</w:t>
            </w:r>
          </w:p>
        </w:tc>
        <w:tc>
          <w:tcPr>
            <w:tcW w:w="867" w:type="dxa"/>
            <w:shd w:val="clear" w:color="auto" w:fill="auto"/>
          </w:tcPr>
          <w:p w14:paraId="64F61869" w14:textId="77777777" w:rsidR="00F67F25" w:rsidRPr="00EF5447" w:rsidRDefault="00F67F25" w:rsidP="009C736E">
            <w:pPr>
              <w:pStyle w:val="TAC"/>
              <w:rPr>
                <w:rFonts w:eastAsia="MS Mincho"/>
              </w:rPr>
            </w:pPr>
            <w:r w:rsidRPr="00224186">
              <w:rPr>
                <w:lang w:val="en-US" w:eastAsia="zh-TW"/>
              </w:rPr>
              <w:t>N/A</w:t>
            </w:r>
          </w:p>
        </w:tc>
        <w:tc>
          <w:tcPr>
            <w:tcW w:w="1248" w:type="dxa"/>
            <w:shd w:val="clear" w:color="auto" w:fill="auto"/>
          </w:tcPr>
          <w:p w14:paraId="50135BD8" w14:textId="77777777" w:rsidR="00F67F25" w:rsidRPr="00EF5447" w:rsidRDefault="00F67F25" w:rsidP="009C736E">
            <w:pPr>
              <w:pStyle w:val="TAC"/>
              <w:rPr>
                <w:rFonts w:cs="Arial"/>
              </w:rPr>
            </w:pPr>
            <w:r w:rsidRPr="00224186">
              <w:rPr>
                <w:lang w:val="en-US"/>
              </w:rPr>
              <w:t>N/A</w:t>
            </w:r>
          </w:p>
        </w:tc>
      </w:tr>
      <w:tr w:rsidR="00F67F25" w:rsidRPr="00EF5447" w14:paraId="45863EAA"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1765982"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74549708" w14:textId="77777777" w:rsidR="00F67F25" w:rsidRPr="00EF5447" w:rsidRDefault="00F67F25" w:rsidP="009C736E">
            <w:pPr>
              <w:pStyle w:val="TAC"/>
              <w:rPr>
                <w:rFonts w:cs="Arial"/>
              </w:rPr>
            </w:pPr>
            <w:r w:rsidRPr="00224186">
              <w:rPr>
                <w:lang w:val="en-US" w:eastAsia="zh-TW"/>
              </w:rPr>
              <w:t>n20</w:t>
            </w:r>
          </w:p>
        </w:tc>
        <w:tc>
          <w:tcPr>
            <w:tcW w:w="1380" w:type="dxa"/>
            <w:shd w:val="clear" w:color="auto" w:fill="auto"/>
            <w:noWrap/>
          </w:tcPr>
          <w:p w14:paraId="6C3300B2" w14:textId="77777777" w:rsidR="00F67F25" w:rsidRPr="00EF5447" w:rsidRDefault="00F67F25" w:rsidP="009C736E">
            <w:pPr>
              <w:pStyle w:val="TAC"/>
              <w:rPr>
                <w:rFonts w:cs="Arial"/>
              </w:rPr>
            </w:pPr>
            <w:r w:rsidRPr="003C4CEC">
              <w:rPr>
                <w:lang w:val="en-US" w:eastAsia="zh-TW"/>
              </w:rPr>
              <w:t>859</w:t>
            </w:r>
          </w:p>
        </w:tc>
        <w:tc>
          <w:tcPr>
            <w:tcW w:w="817" w:type="dxa"/>
            <w:shd w:val="clear" w:color="auto" w:fill="auto"/>
            <w:noWrap/>
          </w:tcPr>
          <w:p w14:paraId="7BAE90FD"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72FD4280" w14:textId="77777777" w:rsidR="00F67F25" w:rsidRPr="00EF5447" w:rsidRDefault="00F67F25" w:rsidP="009C736E">
            <w:pPr>
              <w:pStyle w:val="TAC"/>
              <w:rPr>
                <w:rFonts w:cs="Arial"/>
              </w:rPr>
            </w:pPr>
            <w:r w:rsidRPr="003C4CEC">
              <w:rPr>
                <w:lang w:val="en-US" w:eastAsia="zh-CN"/>
              </w:rPr>
              <w:t>25</w:t>
            </w:r>
          </w:p>
        </w:tc>
        <w:tc>
          <w:tcPr>
            <w:tcW w:w="1323" w:type="dxa"/>
            <w:shd w:val="clear" w:color="auto" w:fill="auto"/>
            <w:noWrap/>
          </w:tcPr>
          <w:p w14:paraId="78ED2DCB" w14:textId="77777777" w:rsidR="00F67F25" w:rsidRPr="00EF5447" w:rsidRDefault="00F67F25" w:rsidP="009C736E">
            <w:pPr>
              <w:pStyle w:val="TAC"/>
              <w:rPr>
                <w:rFonts w:cs="Arial"/>
              </w:rPr>
            </w:pPr>
            <w:r w:rsidRPr="00224186">
              <w:rPr>
                <w:lang w:val="en-US" w:eastAsia="zh-CN"/>
              </w:rPr>
              <w:t>818</w:t>
            </w:r>
          </w:p>
        </w:tc>
        <w:tc>
          <w:tcPr>
            <w:tcW w:w="867" w:type="dxa"/>
            <w:shd w:val="clear" w:color="auto" w:fill="auto"/>
          </w:tcPr>
          <w:p w14:paraId="3E02CA58" w14:textId="77777777" w:rsidR="00F67F25" w:rsidRPr="00EF5447" w:rsidRDefault="00F67F25" w:rsidP="009C736E">
            <w:pPr>
              <w:pStyle w:val="TAC"/>
              <w:rPr>
                <w:rFonts w:eastAsia="MS Mincho"/>
              </w:rPr>
            </w:pPr>
            <w:r w:rsidRPr="00224186">
              <w:rPr>
                <w:lang w:val="en-US" w:eastAsia="ja-JP"/>
              </w:rPr>
              <w:t>N/A</w:t>
            </w:r>
          </w:p>
        </w:tc>
        <w:tc>
          <w:tcPr>
            <w:tcW w:w="1248" w:type="dxa"/>
            <w:shd w:val="clear" w:color="auto" w:fill="auto"/>
          </w:tcPr>
          <w:p w14:paraId="0C1966B7" w14:textId="77777777" w:rsidR="00F67F25" w:rsidRPr="00EF5447" w:rsidRDefault="00F67F25" w:rsidP="009C736E">
            <w:pPr>
              <w:pStyle w:val="TAC"/>
              <w:rPr>
                <w:rFonts w:cs="Arial"/>
              </w:rPr>
            </w:pPr>
            <w:r w:rsidRPr="00224186">
              <w:rPr>
                <w:lang w:val="en-US"/>
              </w:rPr>
              <w:t>N/A</w:t>
            </w:r>
          </w:p>
        </w:tc>
      </w:tr>
      <w:tr w:rsidR="00F67F25" w:rsidRPr="00EF5447" w14:paraId="06AA5B53"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A1EE4D6" w14:textId="77777777" w:rsidR="00F67F25" w:rsidRPr="00EF5447" w:rsidRDefault="00F67F25" w:rsidP="009C736E">
            <w:pPr>
              <w:pStyle w:val="TAC"/>
              <w:rPr>
                <w:rFonts w:cs="Arial"/>
              </w:rPr>
            </w:pPr>
          </w:p>
        </w:tc>
        <w:tc>
          <w:tcPr>
            <w:tcW w:w="868" w:type="dxa"/>
            <w:tcBorders>
              <w:left w:val="single" w:sz="4" w:space="0" w:color="auto"/>
            </w:tcBorders>
            <w:shd w:val="clear" w:color="auto" w:fill="auto"/>
          </w:tcPr>
          <w:p w14:paraId="1E3DC0DB" w14:textId="77777777" w:rsidR="00F67F25" w:rsidRPr="00EF5447" w:rsidRDefault="00F67F25" w:rsidP="009C736E">
            <w:pPr>
              <w:pStyle w:val="TAC"/>
              <w:rPr>
                <w:rFonts w:cs="Arial"/>
              </w:rPr>
            </w:pPr>
            <w:r w:rsidRPr="00224186">
              <w:rPr>
                <w:lang w:val="en-US" w:eastAsia="zh-TW"/>
              </w:rPr>
              <w:t>8</w:t>
            </w:r>
          </w:p>
        </w:tc>
        <w:tc>
          <w:tcPr>
            <w:tcW w:w="1380" w:type="dxa"/>
            <w:shd w:val="clear" w:color="auto" w:fill="auto"/>
            <w:noWrap/>
          </w:tcPr>
          <w:p w14:paraId="421C669A" w14:textId="77777777" w:rsidR="00F67F25" w:rsidRPr="00EF5447" w:rsidRDefault="00F67F25" w:rsidP="009C736E">
            <w:pPr>
              <w:pStyle w:val="TAC"/>
              <w:rPr>
                <w:rFonts w:cs="Arial"/>
              </w:rPr>
            </w:pPr>
            <w:r w:rsidRPr="003C4CEC">
              <w:rPr>
                <w:lang w:val="en-US" w:eastAsia="zh-CN"/>
              </w:rPr>
              <w:t>N/A</w:t>
            </w:r>
          </w:p>
        </w:tc>
        <w:tc>
          <w:tcPr>
            <w:tcW w:w="817" w:type="dxa"/>
            <w:shd w:val="clear" w:color="auto" w:fill="auto"/>
            <w:noWrap/>
          </w:tcPr>
          <w:p w14:paraId="56990201" w14:textId="77777777" w:rsidR="00F67F25" w:rsidRPr="00EF5447" w:rsidRDefault="00F67F25" w:rsidP="009C736E">
            <w:pPr>
              <w:pStyle w:val="TAC"/>
              <w:rPr>
                <w:rFonts w:cs="Arial"/>
              </w:rPr>
            </w:pPr>
            <w:r w:rsidRPr="003C4CEC">
              <w:rPr>
                <w:lang w:val="en-US" w:eastAsia="zh-CN"/>
              </w:rPr>
              <w:t>5</w:t>
            </w:r>
          </w:p>
        </w:tc>
        <w:tc>
          <w:tcPr>
            <w:tcW w:w="2554" w:type="dxa"/>
            <w:shd w:val="clear" w:color="auto" w:fill="auto"/>
            <w:noWrap/>
          </w:tcPr>
          <w:p w14:paraId="46EEB4F5" w14:textId="77777777" w:rsidR="00F67F25" w:rsidRPr="00EF5447" w:rsidRDefault="00F67F25" w:rsidP="009C736E">
            <w:pPr>
              <w:pStyle w:val="TAC"/>
              <w:rPr>
                <w:rFonts w:cs="Arial"/>
              </w:rPr>
            </w:pPr>
            <w:r w:rsidRPr="003C4CEC">
              <w:rPr>
                <w:lang w:val="en-US" w:eastAsia="zh-CN"/>
              </w:rPr>
              <w:t>N/A</w:t>
            </w:r>
          </w:p>
        </w:tc>
        <w:tc>
          <w:tcPr>
            <w:tcW w:w="1323" w:type="dxa"/>
            <w:shd w:val="clear" w:color="auto" w:fill="auto"/>
            <w:noWrap/>
          </w:tcPr>
          <w:p w14:paraId="4EA0F79D" w14:textId="77777777" w:rsidR="00F67F25" w:rsidRPr="00EF5447" w:rsidRDefault="00F67F25" w:rsidP="009C736E">
            <w:pPr>
              <w:pStyle w:val="TAC"/>
              <w:rPr>
                <w:rFonts w:cs="Arial"/>
              </w:rPr>
            </w:pPr>
            <w:r w:rsidRPr="00224186">
              <w:rPr>
                <w:lang w:val="en-US" w:eastAsia="zh-CN"/>
              </w:rPr>
              <w:t>933</w:t>
            </w:r>
          </w:p>
        </w:tc>
        <w:tc>
          <w:tcPr>
            <w:tcW w:w="867" w:type="dxa"/>
            <w:shd w:val="clear" w:color="auto" w:fill="auto"/>
          </w:tcPr>
          <w:p w14:paraId="10482F5C" w14:textId="77777777" w:rsidR="00F67F25" w:rsidRPr="00EF5447" w:rsidRDefault="00F67F25" w:rsidP="009C736E">
            <w:pPr>
              <w:pStyle w:val="TAC"/>
              <w:rPr>
                <w:rFonts w:eastAsia="MS Mincho"/>
              </w:rPr>
            </w:pPr>
            <w:r w:rsidRPr="00224186">
              <w:rPr>
                <w:lang w:val="en-US" w:eastAsia="zh-CN"/>
              </w:rPr>
              <w:t>4.4</w:t>
            </w:r>
          </w:p>
        </w:tc>
        <w:tc>
          <w:tcPr>
            <w:tcW w:w="1248" w:type="dxa"/>
            <w:shd w:val="clear" w:color="auto" w:fill="auto"/>
          </w:tcPr>
          <w:p w14:paraId="3C4D906C" w14:textId="77777777" w:rsidR="00F67F25" w:rsidRPr="00EF5447" w:rsidRDefault="00F67F25" w:rsidP="009C736E">
            <w:pPr>
              <w:pStyle w:val="TAC"/>
              <w:rPr>
                <w:rFonts w:cs="Arial"/>
              </w:rPr>
            </w:pPr>
            <w:r w:rsidRPr="00224186">
              <w:rPr>
                <w:lang w:val="en-US"/>
              </w:rPr>
              <w:t>IMD5</w:t>
            </w:r>
          </w:p>
        </w:tc>
      </w:tr>
      <w:tr w:rsidR="00F67F25" w:rsidRPr="00EF5447" w14:paraId="13487B1C"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07E3BB2" w14:textId="77777777" w:rsidR="00F67F25" w:rsidRPr="00EF5447" w:rsidRDefault="00F67F25" w:rsidP="009C73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8" w:type="dxa"/>
            <w:tcBorders>
              <w:left w:val="single" w:sz="4" w:space="0" w:color="auto"/>
            </w:tcBorders>
            <w:shd w:val="clear" w:color="auto" w:fill="auto"/>
          </w:tcPr>
          <w:p w14:paraId="15C4EC84" w14:textId="77777777" w:rsidR="00F67F25" w:rsidRPr="00EF5447" w:rsidRDefault="00F67F25" w:rsidP="009C736E">
            <w:pPr>
              <w:pStyle w:val="TAC"/>
              <w:rPr>
                <w:lang w:eastAsia="zh-CN"/>
              </w:rPr>
            </w:pPr>
            <w:r w:rsidRPr="00EF5447">
              <w:rPr>
                <w:rFonts w:cs="Arial"/>
                <w:lang w:eastAsia="zh-TW"/>
              </w:rPr>
              <w:t>7</w:t>
            </w:r>
          </w:p>
        </w:tc>
        <w:tc>
          <w:tcPr>
            <w:tcW w:w="1380" w:type="dxa"/>
            <w:shd w:val="clear" w:color="auto" w:fill="auto"/>
            <w:noWrap/>
          </w:tcPr>
          <w:p w14:paraId="3EB2370E" w14:textId="77777777" w:rsidR="00F67F25" w:rsidRPr="00EF5447" w:rsidRDefault="00F67F25" w:rsidP="009C736E">
            <w:pPr>
              <w:pStyle w:val="TAC"/>
              <w:rPr>
                <w:kern w:val="2"/>
                <w:szCs w:val="24"/>
                <w:lang w:eastAsia="zh-CN"/>
              </w:rPr>
            </w:pPr>
            <w:r w:rsidRPr="003C4CEC">
              <w:rPr>
                <w:rFonts w:eastAsia="Malgun Gothic" w:cs="Arial"/>
                <w:lang w:eastAsia="ko-KR"/>
              </w:rPr>
              <w:t>2520</w:t>
            </w:r>
          </w:p>
        </w:tc>
        <w:tc>
          <w:tcPr>
            <w:tcW w:w="817" w:type="dxa"/>
            <w:shd w:val="clear" w:color="auto" w:fill="auto"/>
            <w:noWrap/>
          </w:tcPr>
          <w:p w14:paraId="55F6E947" w14:textId="77777777" w:rsidR="00F67F25" w:rsidRPr="00EF5447" w:rsidRDefault="00F67F25" w:rsidP="009C736E">
            <w:pPr>
              <w:pStyle w:val="TAC"/>
              <w:rPr>
                <w:rFonts w:eastAsia="Malgun Gothic"/>
                <w:kern w:val="2"/>
                <w:szCs w:val="24"/>
                <w:lang w:eastAsia="ko-KR"/>
              </w:rPr>
            </w:pPr>
            <w:r w:rsidRPr="003C4CEC">
              <w:rPr>
                <w:rFonts w:cs="Arial"/>
                <w:lang w:eastAsia="zh-CN"/>
              </w:rPr>
              <w:t>5</w:t>
            </w:r>
          </w:p>
        </w:tc>
        <w:tc>
          <w:tcPr>
            <w:tcW w:w="2554" w:type="dxa"/>
            <w:shd w:val="clear" w:color="auto" w:fill="auto"/>
            <w:noWrap/>
          </w:tcPr>
          <w:p w14:paraId="7C6036C9" w14:textId="77777777" w:rsidR="00F67F25" w:rsidRPr="00EF5447" w:rsidRDefault="00F67F25" w:rsidP="009C736E">
            <w:pPr>
              <w:pStyle w:val="TAC"/>
              <w:rPr>
                <w:rFonts w:eastAsia="Malgun Gothic"/>
                <w:kern w:val="2"/>
                <w:szCs w:val="24"/>
                <w:lang w:eastAsia="ko-KR"/>
              </w:rPr>
            </w:pPr>
            <w:r w:rsidRPr="003C4CEC">
              <w:rPr>
                <w:rFonts w:cs="Arial"/>
                <w:lang w:eastAsia="zh-CN"/>
              </w:rPr>
              <w:t>25</w:t>
            </w:r>
          </w:p>
        </w:tc>
        <w:tc>
          <w:tcPr>
            <w:tcW w:w="1323" w:type="dxa"/>
            <w:shd w:val="clear" w:color="auto" w:fill="auto"/>
            <w:noWrap/>
          </w:tcPr>
          <w:p w14:paraId="1222AFBD" w14:textId="77777777" w:rsidR="00F67F25" w:rsidRPr="00EF5447" w:rsidRDefault="00F67F25" w:rsidP="009C736E">
            <w:pPr>
              <w:pStyle w:val="TAC"/>
              <w:rPr>
                <w:kern w:val="2"/>
                <w:szCs w:val="24"/>
                <w:lang w:eastAsia="zh-CN"/>
              </w:rPr>
            </w:pPr>
            <w:r w:rsidRPr="00EF5447">
              <w:rPr>
                <w:rFonts w:cs="Arial"/>
                <w:lang w:eastAsia="ja-JP"/>
              </w:rPr>
              <w:t>2640</w:t>
            </w:r>
          </w:p>
        </w:tc>
        <w:tc>
          <w:tcPr>
            <w:tcW w:w="867" w:type="dxa"/>
            <w:shd w:val="clear" w:color="auto" w:fill="auto"/>
          </w:tcPr>
          <w:p w14:paraId="57BC9CBB"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79D59F2D"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51C68396"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EA79B17" w14:textId="77777777" w:rsidR="00F67F25" w:rsidRPr="00EF5447" w:rsidRDefault="00F67F25" w:rsidP="009C736E">
            <w:pPr>
              <w:pStyle w:val="TAC"/>
            </w:pPr>
          </w:p>
        </w:tc>
        <w:tc>
          <w:tcPr>
            <w:tcW w:w="868" w:type="dxa"/>
            <w:tcBorders>
              <w:left w:val="single" w:sz="4" w:space="0" w:color="auto"/>
            </w:tcBorders>
            <w:shd w:val="clear" w:color="auto" w:fill="auto"/>
          </w:tcPr>
          <w:p w14:paraId="5EF5AADA" w14:textId="77777777" w:rsidR="00F67F25" w:rsidRPr="00EF5447" w:rsidRDefault="00F67F25" w:rsidP="009C736E">
            <w:pPr>
              <w:pStyle w:val="TAC"/>
              <w:rPr>
                <w:lang w:eastAsia="zh-CN"/>
              </w:rPr>
            </w:pPr>
            <w:r w:rsidRPr="00EF5447">
              <w:rPr>
                <w:rFonts w:cs="Arial"/>
                <w:lang w:eastAsia="zh-TW"/>
              </w:rPr>
              <w:t>8</w:t>
            </w:r>
          </w:p>
        </w:tc>
        <w:tc>
          <w:tcPr>
            <w:tcW w:w="1380" w:type="dxa"/>
            <w:shd w:val="clear" w:color="auto" w:fill="auto"/>
            <w:noWrap/>
          </w:tcPr>
          <w:p w14:paraId="11A863CF" w14:textId="77777777" w:rsidR="00F67F25" w:rsidRPr="00EF5447" w:rsidRDefault="00F67F25" w:rsidP="009C736E">
            <w:pPr>
              <w:pStyle w:val="TAC"/>
              <w:rPr>
                <w:kern w:val="2"/>
                <w:szCs w:val="24"/>
                <w:lang w:eastAsia="zh-CN"/>
              </w:rPr>
            </w:pPr>
            <w:r>
              <w:rPr>
                <w:rFonts w:eastAsia="Malgun Gothic" w:cs="Arial"/>
                <w:lang w:eastAsia="ko-KR"/>
              </w:rPr>
              <w:t>N/A</w:t>
            </w:r>
          </w:p>
        </w:tc>
        <w:tc>
          <w:tcPr>
            <w:tcW w:w="817" w:type="dxa"/>
            <w:shd w:val="clear" w:color="auto" w:fill="auto"/>
            <w:noWrap/>
          </w:tcPr>
          <w:p w14:paraId="0409C449" w14:textId="77777777" w:rsidR="00F67F25" w:rsidRPr="00EF5447" w:rsidRDefault="00F67F25" w:rsidP="009C736E">
            <w:pPr>
              <w:pStyle w:val="TAC"/>
              <w:rPr>
                <w:rFonts w:eastAsia="Malgun Gothic"/>
                <w:kern w:val="2"/>
                <w:szCs w:val="24"/>
                <w:lang w:eastAsia="ko-KR"/>
              </w:rPr>
            </w:pPr>
            <w:r w:rsidRPr="003C4CEC">
              <w:rPr>
                <w:rFonts w:cs="Arial"/>
                <w:lang w:eastAsia="zh-CN"/>
              </w:rPr>
              <w:t>5</w:t>
            </w:r>
          </w:p>
        </w:tc>
        <w:tc>
          <w:tcPr>
            <w:tcW w:w="2554" w:type="dxa"/>
            <w:shd w:val="clear" w:color="auto" w:fill="auto"/>
            <w:noWrap/>
          </w:tcPr>
          <w:p w14:paraId="05BBCDF5" w14:textId="77777777" w:rsidR="00F67F25" w:rsidRPr="00EF5447" w:rsidRDefault="00F67F25" w:rsidP="009C736E">
            <w:pPr>
              <w:pStyle w:val="TAC"/>
              <w:rPr>
                <w:rFonts w:eastAsia="Malgun Gothic"/>
                <w:kern w:val="2"/>
                <w:szCs w:val="24"/>
                <w:lang w:eastAsia="ko-KR"/>
              </w:rPr>
            </w:pPr>
            <w:r>
              <w:rPr>
                <w:rFonts w:cs="Arial"/>
                <w:lang w:eastAsia="zh-CN"/>
              </w:rPr>
              <w:t>N/A</w:t>
            </w:r>
          </w:p>
        </w:tc>
        <w:tc>
          <w:tcPr>
            <w:tcW w:w="1323" w:type="dxa"/>
            <w:shd w:val="clear" w:color="auto" w:fill="auto"/>
            <w:noWrap/>
          </w:tcPr>
          <w:p w14:paraId="10D8F4A4" w14:textId="77777777" w:rsidR="00F67F25" w:rsidRPr="00EF5447" w:rsidRDefault="00F67F25" w:rsidP="009C736E">
            <w:pPr>
              <w:pStyle w:val="TAC"/>
              <w:rPr>
                <w:kern w:val="2"/>
                <w:szCs w:val="24"/>
                <w:lang w:eastAsia="zh-CN"/>
              </w:rPr>
            </w:pPr>
            <w:r w:rsidRPr="00EF5447">
              <w:rPr>
                <w:rFonts w:eastAsia="Malgun Gothic" w:cs="Arial"/>
                <w:lang w:eastAsia="ko-KR"/>
              </w:rPr>
              <w:t>940</w:t>
            </w:r>
          </w:p>
        </w:tc>
        <w:tc>
          <w:tcPr>
            <w:tcW w:w="867" w:type="dxa"/>
            <w:shd w:val="clear" w:color="auto" w:fill="auto"/>
          </w:tcPr>
          <w:p w14:paraId="6E2DF9BD" w14:textId="77777777" w:rsidR="00F67F25" w:rsidRPr="00EF5447" w:rsidRDefault="00F67F25" w:rsidP="009C736E">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74D2B068" w14:textId="77777777" w:rsidR="00F67F25" w:rsidRPr="00EF5447" w:rsidRDefault="00F67F25" w:rsidP="009C736E">
            <w:pPr>
              <w:pStyle w:val="TAC"/>
              <w:rPr>
                <w:rFonts w:eastAsia="Malgun Gothic" w:cs="Arial"/>
                <w:lang w:eastAsia="ko-KR"/>
              </w:rPr>
            </w:pPr>
            <w:r w:rsidRPr="00EF5447">
              <w:rPr>
                <w:rFonts w:eastAsia="Malgun Gothic" w:cs="Arial"/>
                <w:lang w:eastAsia="ko-KR"/>
              </w:rPr>
              <w:t>IMD5</w:t>
            </w:r>
          </w:p>
        </w:tc>
      </w:tr>
      <w:tr w:rsidR="00F67F25" w:rsidRPr="00EF5447" w14:paraId="7352B74E"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7B2EA6F" w14:textId="77777777" w:rsidR="00F67F25" w:rsidRPr="00EF5447" w:rsidRDefault="00F67F25" w:rsidP="009C736E">
            <w:pPr>
              <w:pStyle w:val="TAC"/>
            </w:pPr>
          </w:p>
        </w:tc>
        <w:tc>
          <w:tcPr>
            <w:tcW w:w="868" w:type="dxa"/>
            <w:tcBorders>
              <w:left w:val="single" w:sz="4" w:space="0" w:color="auto"/>
            </w:tcBorders>
            <w:shd w:val="clear" w:color="auto" w:fill="auto"/>
          </w:tcPr>
          <w:p w14:paraId="35D86F1B" w14:textId="77777777" w:rsidR="00F67F25" w:rsidRPr="00EF5447" w:rsidRDefault="00F67F25" w:rsidP="009C736E">
            <w:pPr>
              <w:pStyle w:val="TAC"/>
              <w:rPr>
                <w:lang w:eastAsia="zh-CN"/>
              </w:rPr>
            </w:pPr>
            <w:r w:rsidRPr="00EF5447">
              <w:rPr>
                <w:rFonts w:eastAsia="Malgun Gothic" w:cs="Arial"/>
                <w:lang w:eastAsia="ko-KR"/>
              </w:rPr>
              <w:t>n7</w:t>
            </w:r>
            <w:r w:rsidRPr="00EF5447">
              <w:rPr>
                <w:rFonts w:cs="Arial"/>
                <w:lang w:eastAsia="zh-TW"/>
              </w:rPr>
              <w:t>7</w:t>
            </w:r>
          </w:p>
        </w:tc>
        <w:tc>
          <w:tcPr>
            <w:tcW w:w="1380" w:type="dxa"/>
            <w:shd w:val="clear" w:color="auto" w:fill="auto"/>
            <w:noWrap/>
          </w:tcPr>
          <w:p w14:paraId="4B2B1CEC" w14:textId="77777777" w:rsidR="00F67F25" w:rsidRPr="00EF5447" w:rsidRDefault="00F67F25" w:rsidP="009C736E">
            <w:pPr>
              <w:pStyle w:val="TAC"/>
              <w:rPr>
                <w:kern w:val="2"/>
                <w:szCs w:val="24"/>
                <w:lang w:eastAsia="zh-CN"/>
              </w:rPr>
            </w:pPr>
            <w:r w:rsidRPr="003C4CEC">
              <w:rPr>
                <w:rFonts w:cs="Arial"/>
              </w:rPr>
              <w:t>3310</w:t>
            </w:r>
          </w:p>
        </w:tc>
        <w:tc>
          <w:tcPr>
            <w:tcW w:w="817" w:type="dxa"/>
            <w:shd w:val="clear" w:color="auto" w:fill="auto"/>
            <w:noWrap/>
          </w:tcPr>
          <w:p w14:paraId="500179D4" w14:textId="77777777" w:rsidR="00F67F25" w:rsidRPr="00EF5447" w:rsidRDefault="00F67F25" w:rsidP="009C736E">
            <w:pPr>
              <w:pStyle w:val="TAC"/>
              <w:rPr>
                <w:rFonts w:eastAsia="Malgun Gothic"/>
                <w:kern w:val="2"/>
                <w:szCs w:val="24"/>
                <w:lang w:eastAsia="ko-KR"/>
              </w:rPr>
            </w:pPr>
            <w:r w:rsidRPr="003C4CEC">
              <w:rPr>
                <w:rFonts w:cs="Arial"/>
                <w:lang w:eastAsia="zh-CN"/>
              </w:rPr>
              <w:t>10</w:t>
            </w:r>
          </w:p>
        </w:tc>
        <w:tc>
          <w:tcPr>
            <w:tcW w:w="2554" w:type="dxa"/>
            <w:shd w:val="clear" w:color="auto" w:fill="auto"/>
            <w:noWrap/>
          </w:tcPr>
          <w:p w14:paraId="63AB89AA" w14:textId="77777777" w:rsidR="00F67F25" w:rsidRPr="00EF5447" w:rsidRDefault="00F67F25" w:rsidP="009C736E">
            <w:pPr>
              <w:pStyle w:val="TAC"/>
              <w:rPr>
                <w:rFonts w:eastAsia="Malgun Gothic"/>
                <w:kern w:val="2"/>
                <w:szCs w:val="24"/>
                <w:lang w:eastAsia="ko-KR"/>
              </w:rPr>
            </w:pPr>
            <w:r w:rsidRPr="003C4CEC">
              <w:rPr>
                <w:rFonts w:cs="Arial"/>
                <w:lang w:eastAsia="zh-TW"/>
              </w:rPr>
              <w:t>50</w:t>
            </w:r>
          </w:p>
        </w:tc>
        <w:tc>
          <w:tcPr>
            <w:tcW w:w="1323" w:type="dxa"/>
            <w:shd w:val="clear" w:color="auto" w:fill="auto"/>
            <w:noWrap/>
          </w:tcPr>
          <w:p w14:paraId="46CD1BD2" w14:textId="77777777" w:rsidR="00F67F25" w:rsidRPr="00EF5447" w:rsidRDefault="00F67F25" w:rsidP="009C736E">
            <w:pPr>
              <w:pStyle w:val="TAC"/>
              <w:rPr>
                <w:kern w:val="2"/>
                <w:szCs w:val="24"/>
                <w:lang w:eastAsia="zh-CN"/>
              </w:rPr>
            </w:pPr>
            <w:r w:rsidRPr="00EF5447">
              <w:rPr>
                <w:rFonts w:cs="Arial"/>
              </w:rPr>
              <w:t>3310</w:t>
            </w:r>
          </w:p>
        </w:tc>
        <w:tc>
          <w:tcPr>
            <w:tcW w:w="867" w:type="dxa"/>
            <w:shd w:val="clear" w:color="auto" w:fill="auto"/>
          </w:tcPr>
          <w:p w14:paraId="45B111B1"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5009B4D"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303E6A9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74F1F7A" w14:textId="77777777" w:rsidR="00F67F25" w:rsidRPr="00EF5447" w:rsidRDefault="00F67F25" w:rsidP="009C736E">
            <w:pPr>
              <w:pStyle w:val="TAC"/>
            </w:pPr>
          </w:p>
        </w:tc>
        <w:tc>
          <w:tcPr>
            <w:tcW w:w="868" w:type="dxa"/>
            <w:tcBorders>
              <w:left w:val="single" w:sz="4" w:space="0" w:color="auto"/>
            </w:tcBorders>
            <w:shd w:val="clear" w:color="auto" w:fill="auto"/>
          </w:tcPr>
          <w:p w14:paraId="417753C7" w14:textId="77777777" w:rsidR="00F67F25" w:rsidRPr="00EF5447" w:rsidRDefault="00F67F25" w:rsidP="009C736E">
            <w:pPr>
              <w:pStyle w:val="TAC"/>
              <w:rPr>
                <w:rFonts w:eastAsia="Malgun Gothic" w:cs="Arial"/>
                <w:lang w:eastAsia="ko-KR"/>
              </w:rPr>
            </w:pPr>
            <w:r>
              <w:rPr>
                <w:rFonts w:cs="Arial"/>
                <w:szCs w:val="18"/>
                <w:lang w:eastAsia="zh-TW"/>
              </w:rPr>
              <w:t>7</w:t>
            </w:r>
          </w:p>
        </w:tc>
        <w:tc>
          <w:tcPr>
            <w:tcW w:w="1380" w:type="dxa"/>
            <w:shd w:val="clear" w:color="auto" w:fill="auto"/>
            <w:noWrap/>
          </w:tcPr>
          <w:p w14:paraId="19D5C593" w14:textId="77777777" w:rsidR="00F67F25" w:rsidRPr="003C4CEC" w:rsidRDefault="00F67F25" w:rsidP="009C736E">
            <w:pPr>
              <w:pStyle w:val="TAC"/>
              <w:rPr>
                <w:rFonts w:cs="Arial"/>
              </w:rPr>
            </w:pPr>
            <w:r>
              <w:rPr>
                <w:rFonts w:cs="Arial"/>
                <w:szCs w:val="18"/>
                <w:lang w:eastAsia="ko-KR"/>
              </w:rPr>
              <w:t>2530</w:t>
            </w:r>
          </w:p>
        </w:tc>
        <w:tc>
          <w:tcPr>
            <w:tcW w:w="817" w:type="dxa"/>
            <w:shd w:val="clear" w:color="auto" w:fill="auto"/>
            <w:noWrap/>
          </w:tcPr>
          <w:p w14:paraId="3909486F" w14:textId="77777777" w:rsidR="00F67F25" w:rsidRPr="003C4CEC" w:rsidRDefault="00F67F25" w:rsidP="009C736E">
            <w:pPr>
              <w:pStyle w:val="TAC"/>
              <w:rPr>
                <w:rFonts w:cs="Arial"/>
                <w:lang w:eastAsia="zh-CN"/>
              </w:rPr>
            </w:pPr>
            <w:r>
              <w:rPr>
                <w:rFonts w:cs="Arial"/>
                <w:szCs w:val="18"/>
                <w:lang w:eastAsia="ko-KR"/>
              </w:rPr>
              <w:t>5</w:t>
            </w:r>
          </w:p>
        </w:tc>
        <w:tc>
          <w:tcPr>
            <w:tcW w:w="2554" w:type="dxa"/>
            <w:shd w:val="clear" w:color="auto" w:fill="auto"/>
            <w:noWrap/>
          </w:tcPr>
          <w:p w14:paraId="342C8E5C" w14:textId="77777777" w:rsidR="00F67F25" w:rsidRPr="003C4CEC" w:rsidRDefault="00F67F25" w:rsidP="009C736E">
            <w:pPr>
              <w:pStyle w:val="TAC"/>
              <w:rPr>
                <w:rFonts w:cs="Arial"/>
                <w:lang w:eastAsia="zh-TW"/>
              </w:rPr>
            </w:pPr>
            <w:r>
              <w:rPr>
                <w:rFonts w:cs="Arial"/>
                <w:szCs w:val="18"/>
                <w:lang w:eastAsia="ko-KR"/>
              </w:rPr>
              <w:t>25</w:t>
            </w:r>
          </w:p>
        </w:tc>
        <w:tc>
          <w:tcPr>
            <w:tcW w:w="1323" w:type="dxa"/>
            <w:shd w:val="clear" w:color="auto" w:fill="auto"/>
            <w:noWrap/>
          </w:tcPr>
          <w:p w14:paraId="2C5E3691" w14:textId="77777777" w:rsidR="00F67F25" w:rsidRPr="00EF5447" w:rsidRDefault="00F67F25" w:rsidP="009C736E">
            <w:pPr>
              <w:pStyle w:val="TAC"/>
              <w:rPr>
                <w:rFonts w:cs="Arial"/>
              </w:rPr>
            </w:pPr>
            <w:r>
              <w:rPr>
                <w:rFonts w:cs="Arial"/>
                <w:szCs w:val="18"/>
                <w:lang w:eastAsia="ko-KR"/>
              </w:rPr>
              <w:t>2650</w:t>
            </w:r>
          </w:p>
        </w:tc>
        <w:tc>
          <w:tcPr>
            <w:tcW w:w="867" w:type="dxa"/>
            <w:shd w:val="clear" w:color="auto" w:fill="auto"/>
          </w:tcPr>
          <w:p w14:paraId="356015AB" w14:textId="77777777" w:rsidR="00F67F25" w:rsidRPr="00EF5447" w:rsidRDefault="00F67F25" w:rsidP="009C736E">
            <w:pPr>
              <w:pStyle w:val="TAC"/>
              <w:rPr>
                <w:rFonts w:eastAsia="Malgun Gothic" w:cs="Arial"/>
                <w:kern w:val="2"/>
                <w:szCs w:val="24"/>
                <w:lang w:eastAsia="ko-KR"/>
              </w:rPr>
            </w:pPr>
            <w:r>
              <w:rPr>
                <w:rFonts w:cs="Arial"/>
                <w:szCs w:val="18"/>
                <w:lang w:eastAsia="zh-TW"/>
              </w:rPr>
              <w:t>N/A</w:t>
            </w:r>
          </w:p>
        </w:tc>
        <w:tc>
          <w:tcPr>
            <w:tcW w:w="1248" w:type="dxa"/>
            <w:shd w:val="clear" w:color="auto" w:fill="auto"/>
          </w:tcPr>
          <w:p w14:paraId="422C156A" w14:textId="77777777" w:rsidR="00F67F25" w:rsidRPr="00EF5447" w:rsidRDefault="00F67F25" w:rsidP="009C736E">
            <w:pPr>
              <w:pStyle w:val="TAC"/>
              <w:rPr>
                <w:rFonts w:eastAsia="Malgun Gothic"/>
                <w:kern w:val="2"/>
                <w:szCs w:val="24"/>
                <w:lang w:eastAsia="ko-KR"/>
              </w:rPr>
            </w:pPr>
            <w:r>
              <w:rPr>
                <w:rFonts w:cs="Arial"/>
                <w:szCs w:val="18"/>
                <w:lang w:eastAsia="ko-KR"/>
              </w:rPr>
              <w:t>N/A</w:t>
            </w:r>
          </w:p>
        </w:tc>
      </w:tr>
      <w:tr w:rsidR="00F67F25" w:rsidRPr="00EF5447" w14:paraId="4216F51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58CBA1C" w14:textId="77777777" w:rsidR="00F67F25" w:rsidRPr="00EF5447" w:rsidRDefault="00F67F25" w:rsidP="009C736E">
            <w:pPr>
              <w:pStyle w:val="TAC"/>
            </w:pPr>
          </w:p>
        </w:tc>
        <w:tc>
          <w:tcPr>
            <w:tcW w:w="868" w:type="dxa"/>
            <w:tcBorders>
              <w:left w:val="single" w:sz="4" w:space="0" w:color="auto"/>
            </w:tcBorders>
            <w:shd w:val="clear" w:color="auto" w:fill="auto"/>
          </w:tcPr>
          <w:p w14:paraId="62CCC366" w14:textId="77777777" w:rsidR="00F67F25" w:rsidRPr="00EF5447" w:rsidRDefault="00F67F25" w:rsidP="009C736E">
            <w:pPr>
              <w:pStyle w:val="TAC"/>
              <w:rPr>
                <w:rFonts w:eastAsia="Malgun Gothic" w:cs="Arial"/>
                <w:lang w:eastAsia="ko-KR"/>
              </w:rPr>
            </w:pPr>
            <w:r>
              <w:rPr>
                <w:rFonts w:cs="Arial"/>
                <w:szCs w:val="18"/>
                <w:lang w:eastAsia="zh-TW"/>
              </w:rPr>
              <w:t>8</w:t>
            </w:r>
          </w:p>
        </w:tc>
        <w:tc>
          <w:tcPr>
            <w:tcW w:w="1380" w:type="dxa"/>
            <w:shd w:val="clear" w:color="auto" w:fill="auto"/>
            <w:noWrap/>
          </w:tcPr>
          <w:p w14:paraId="64710A3A" w14:textId="77777777" w:rsidR="00F67F25" w:rsidRPr="003C4CEC" w:rsidRDefault="00F67F25" w:rsidP="009C736E">
            <w:pPr>
              <w:pStyle w:val="TAC"/>
              <w:rPr>
                <w:rFonts w:cs="Arial"/>
              </w:rPr>
            </w:pPr>
            <w:r>
              <w:rPr>
                <w:rFonts w:cs="Arial"/>
                <w:szCs w:val="18"/>
                <w:lang w:eastAsia="ko-KR"/>
              </w:rPr>
              <w:t>N/A</w:t>
            </w:r>
          </w:p>
        </w:tc>
        <w:tc>
          <w:tcPr>
            <w:tcW w:w="817" w:type="dxa"/>
            <w:shd w:val="clear" w:color="auto" w:fill="auto"/>
            <w:noWrap/>
          </w:tcPr>
          <w:p w14:paraId="5FA23BAB" w14:textId="77777777" w:rsidR="00F67F25" w:rsidRPr="003C4CEC" w:rsidRDefault="00F67F25" w:rsidP="009C736E">
            <w:pPr>
              <w:pStyle w:val="TAC"/>
              <w:rPr>
                <w:rFonts w:cs="Arial"/>
                <w:lang w:eastAsia="zh-CN"/>
              </w:rPr>
            </w:pPr>
            <w:r>
              <w:rPr>
                <w:rFonts w:cs="Arial"/>
                <w:szCs w:val="18"/>
                <w:lang w:eastAsia="ko-KR"/>
              </w:rPr>
              <w:t>5</w:t>
            </w:r>
          </w:p>
        </w:tc>
        <w:tc>
          <w:tcPr>
            <w:tcW w:w="2554" w:type="dxa"/>
            <w:shd w:val="clear" w:color="auto" w:fill="auto"/>
            <w:noWrap/>
          </w:tcPr>
          <w:p w14:paraId="6DD7FED6" w14:textId="77777777" w:rsidR="00F67F25" w:rsidRPr="003C4CEC" w:rsidRDefault="00F67F25" w:rsidP="009C736E">
            <w:pPr>
              <w:pStyle w:val="TAC"/>
              <w:rPr>
                <w:rFonts w:cs="Arial"/>
                <w:lang w:eastAsia="zh-TW"/>
              </w:rPr>
            </w:pPr>
            <w:r>
              <w:rPr>
                <w:rFonts w:cs="Arial"/>
                <w:szCs w:val="18"/>
                <w:lang w:eastAsia="ko-KR"/>
              </w:rPr>
              <w:t>N/A</w:t>
            </w:r>
          </w:p>
        </w:tc>
        <w:tc>
          <w:tcPr>
            <w:tcW w:w="1323" w:type="dxa"/>
            <w:shd w:val="clear" w:color="auto" w:fill="auto"/>
            <w:noWrap/>
          </w:tcPr>
          <w:p w14:paraId="12585147" w14:textId="77777777" w:rsidR="00F67F25" w:rsidRPr="00EF5447" w:rsidRDefault="00F67F25" w:rsidP="009C736E">
            <w:pPr>
              <w:pStyle w:val="TAC"/>
              <w:rPr>
                <w:rFonts w:cs="Arial"/>
              </w:rPr>
            </w:pPr>
            <w:r>
              <w:rPr>
                <w:rFonts w:cs="Arial"/>
                <w:szCs w:val="18"/>
                <w:lang w:eastAsia="ko-KR"/>
              </w:rPr>
              <w:t>940</w:t>
            </w:r>
          </w:p>
        </w:tc>
        <w:tc>
          <w:tcPr>
            <w:tcW w:w="867" w:type="dxa"/>
            <w:shd w:val="clear" w:color="auto" w:fill="auto"/>
          </w:tcPr>
          <w:p w14:paraId="6132DC3E" w14:textId="77777777" w:rsidR="00F67F25" w:rsidRPr="00EF5447" w:rsidRDefault="00F67F25" w:rsidP="009C736E">
            <w:pPr>
              <w:pStyle w:val="TAC"/>
              <w:rPr>
                <w:rFonts w:eastAsia="Malgun Gothic" w:cs="Arial"/>
                <w:kern w:val="2"/>
                <w:szCs w:val="24"/>
                <w:lang w:eastAsia="ko-KR"/>
              </w:rPr>
            </w:pPr>
            <w:r>
              <w:rPr>
                <w:rFonts w:cs="Arial"/>
                <w:szCs w:val="18"/>
                <w:lang w:eastAsia="zh-TW"/>
              </w:rPr>
              <w:t>30.5</w:t>
            </w:r>
          </w:p>
        </w:tc>
        <w:tc>
          <w:tcPr>
            <w:tcW w:w="1248" w:type="dxa"/>
            <w:shd w:val="clear" w:color="auto" w:fill="auto"/>
          </w:tcPr>
          <w:p w14:paraId="7738335A" w14:textId="77777777" w:rsidR="00F67F25" w:rsidRPr="00EF5447" w:rsidRDefault="00F67F25" w:rsidP="009C736E">
            <w:pPr>
              <w:pStyle w:val="TAC"/>
              <w:rPr>
                <w:rFonts w:eastAsia="Malgun Gothic"/>
                <w:kern w:val="2"/>
                <w:szCs w:val="24"/>
                <w:lang w:eastAsia="ko-KR"/>
              </w:rPr>
            </w:pPr>
            <w:r>
              <w:rPr>
                <w:rFonts w:cs="Arial"/>
                <w:szCs w:val="18"/>
                <w:lang w:eastAsia="ko-KR"/>
              </w:rPr>
              <w:t>IMD2</w:t>
            </w:r>
          </w:p>
        </w:tc>
      </w:tr>
      <w:tr w:rsidR="00F67F25" w:rsidRPr="00EF5447" w14:paraId="54AC3A6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5C439E9" w14:textId="77777777" w:rsidR="00F67F25" w:rsidRPr="00EF5447" w:rsidRDefault="00F67F25" w:rsidP="009C736E">
            <w:pPr>
              <w:pStyle w:val="TAC"/>
            </w:pPr>
          </w:p>
        </w:tc>
        <w:tc>
          <w:tcPr>
            <w:tcW w:w="868" w:type="dxa"/>
            <w:tcBorders>
              <w:left w:val="single" w:sz="4" w:space="0" w:color="auto"/>
            </w:tcBorders>
            <w:shd w:val="clear" w:color="auto" w:fill="auto"/>
          </w:tcPr>
          <w:p w14:paraId="53EE63FA" w14:textId="77777777" w:rsidR="00F67F25" w:rsidRPr="00EF5447" w:rsidRDefault="00F67F25" w:rsidP="009C736E">
            <w:pPr>
              <w:pStyle w:val="TAC"/>
              <w:rPr>
                <w:rFonts w:eastAsia="Malgun Gothic" w:cs="Arial"/>
                <w:lang w:eastAsia="ko-KR"/>
              </w:rPr>
            </w:pPr>
            <w:r>
              <w:rPr>
                <w:rFonts w:cs="Arial"/>
                <w:szCs w:val="18"/>
                <w:lang w:eastAsia="ko-KR"/>
              </w:rPr>
              <w:t>n7</w:t>
            </w:r>
            <w:r>
              <w:rPr>
                <w:rFonts w:cs="Arial"/>
                <w:szCs w:val="18"/>
                <w:lang w:eastAsia="zh-TW"/>
              </w:rPr>
              <w:t>7</w:t>
            </w:r>
          </w:p>
        </w:tc>
        <w:tc>
          <w:tcPr>
            <w:tcW w:w="1380" w:type="dxa"/>
            <w:shd w:val="clear" w:color="auto" w:fill="auto"/>
            <w:noWrap/>
          </w:tcPr>
          <w:p w14:paraId="7B7E60D5" w14:textId="77777777" w:rsidR="00F67F25" w:rsidRPr="003C4CEC" w:rsidRDefault="00F67F25" w:rsidP="009C736E">
            <w:pPr>
              <w:pStyle w:val="TAC"/>
              <w:rPr>
                <w:rFonts w:cs="Arial"/>
              </w:rPr>
            </w:pPr>
            <w:r>
              <w:rPr>
                <w:rFonts w:cs="Arial"/>
                <w:szCs w:val="18"/>
                <w:lang w:eastAsia="ko-KR"/>
              </w:rPr>
              <w:t>3470</w:t>
            </w:r>
          </w:p>
        </w:tc>
        <w:tc>
          <w:tcPr>
            <w:tcW w:w="817" w:type="dxa"/>
            <w:shd w:val="clear" w:color="auto" w:fill="auto"/>
            <w:noWrap/>
          </w:tcPr>
          <w:p w14:paraId="3A55C49D" w14:textId="77777777" w:rsidR="00F67F25" w:rsidRPr="003C4CEC" w:rsidRDefault="00F67F25" w:rsidP="009C736E">
            <w:pPr>
              <w:pStyle w:val="TAC"/>
              <w:rPr>
                <w:rFonts w:cs="Arial"/>
                <w:lang w:eastAsia="zh-CN"/>
              </w:rPr>
            </w:pPr>
            <w:r>
              <w:rPr>
                <w:rFonts w:cs="Arial"/>
                <w:szCs w:val="18"/>
                <w:lang w:eastAsia="ko-KR"/>
              </w:rPr>
              <w:t>10</w:t>
            </w:r>
          </w:p>
        </w:tc>
        <w:tc>
          <w:tcPr>
            <w:tcW w:w="2554" w:type="dxa"/>
            <w:shd w:val="clear" w:color="auto" w:fill="auto"/>
            <w:noWrap/>
          </w:tcPr>
          <w:p w14:paraId="076490FB" w14:textId="77777777" w:rsidR="00F67F25" w:rsidRPr="003C4CEC" w:rsidRDefault="00F67F25" w:rsidP="009C736E">
            <w:pPr>
              <w:pStyle w:val="TAC"/>
              <w:rPr>
                <w:rFonts w:cs="Arial"/>
                <w:lang w:eastAsia="zh-TW"/>
              </w:rPr>
            </w:pPr>
            <w:r>
              <w:rPr>
                <w:rFonts w:cs="Arial"/>
                <w:szCs w:val="18"/>
                <w:lang w:eastAsia="zh-TW"/>
              </w:rPr>
              <w:t>50</w:t>
            </w:r>
          </w:p>
        </w:tc>
        <w:tc>
          <w:tcPr>
            <w:tcW w:w="1323" w:type="dxa"/>
            <w:shd w:val="clear" w:color="auto" w:fill="auto"/>
            <w:noWrap/>
          </w:tcPr>
          <w:p w14:paraId="381AADC6" w14:textId="77777777" w:rsidR="00F67F25" w:rsidRPr="00EF5447" w:rsidRDefault="00F67F25" w:rsidP="009C736E">
            <w:pPr>
              <w:pStyle w:val="TAC"/>
              <w:rPr>
                <w:rFonts w:cs="Arial"/>
              </w:rPr>
            </w:pPr>
            <w:r>
              <w:rPr>
                <w:rFonts w:cs="Arial"/>
                <w:szCs w:val="18"/>
                <w:lang w:eastAsia="ko-KR"/>
              </w:rPr>
              <w:t>3470</w:t>
            </w:r>
          </w:p>
        </w:tc>
        <w:tc>
          <w:tcPr>
            <w:tcW w:w="867" w:type="dxa"/>
            <w:shd w:val="clear" w:color="auto" w:fill="auto"/>
          </w:tcPr>
          <w:p w14:paraId="72894E6E" w14:textId="77777777" w:rsidR="00F67F25" w:rsidRPr="00EF5447" w:rsidRDefault="00F67F25" w:rsidP="009C736E">
            <w:pPr>
              <w:pStyle w:val="TAC"/>
              <w:rPr>
                <w:rFonts w:eastAsia="Malgun Gothic" w:cs="Arial"/>
                <w:kern w:val="2"/>
                <w:szCs w:val="24"/>
                <w:lang w:eastAsia="ko-KR"/>
              </w:rPr>
            </w:pPr>
            <w:r>
              <w:rPr>
                <w:rFonts w:cs="Arial"/>
                <w:szCs w:val="18"/>
                <w:lang w:eastAsia="ko-KR"/>
              </w:rPr>
              <w:t>N/A</w:t>
            </w:r>
          </w:p>
        </w:tc>
        <w:tc>
          <w:tcPr>
            <w:tcW w:w="1248" w:type="dxa"/>
            <w:shd w:val="clear" w:color="auto" w:fill="auto"/>
          </w:tcPr>
          <w:p w14:paraId="1892D96F" w14:textId="77777777" w:rsidR="00F67F25" w:rsidRPr="00EF5447" w:rsidRDefault="00F67F25" w:rsidP="009C736E">
            <w:pPr>
              <w:pStyle w:val="TAC"/>
              <w:rPr>
                <w:rFonts w:eastAsia="Malgun Gothic"/>
                <w:kern w:val="2"/>
                <w:szCs w:val="24"/>
                <w:lang w:eastAsia="ko-KR"/>
              </w:rPr>
            </w:pPr>
            <w:r>
              <w:rPr>
                <w:rFonts w:cs="Arial"/>
                <w:szCs w:val="18"/>
                <w:lang w:eastAsia="ko-KR"/>
              </w:rPr>
              <w:t>N/A</w:t>
            </w:r>
          </w:p>
        </w:tc>
      </w:tr>
      <w:tr w:rsidR="00F67F25" w:rsidRPr="00EF5447" w14:paraId="3B3918B8"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E48B13E" w14:textId="77777777" w:rsidR="00F67F25" w:rsidRPr="00EF5447" w:rsidRDefault="00F67F25" w:rsidP="009C736E">
            <w:pPr>
              <w:pStyle w:val="TAC"/>
            </w:pPr>
          </w:p>
        </w:tc>
        <w:tc>
          <w:tcPr>
            <w:tcW w:w="868" w:type="dxa"/>
            <w:tcBorders>
              <w:left w:val="single" w:sz="4" w:space="0" w:color="auto"/>
            </w:tcBorders>
            <w:shd w:val="clear" w:color="auto" w:fill="auto"/>
          </w:tcPr>
          <w:p w14:paraId="75C48A16" w14:textId="77777777" w:rsidR="00F67F25" w:rsidRPr="00EF5447" w:rsidRDefault="00F67F25" w:rsidP="009C736E">
            <w:pPr>
              <w:pStyle w:val="TAC"/>
              <w:rPr>
                <w:lang w:eastAsia="zh-CN"/>
              </w:rPr>
            </w:pPr>
            <w:r w:rsidRPr="00EF5447">
              <w:rPr>
                <w:rFonts w:cs="Arial"/>
                <w:lang w:eastAsia="zh-TW"/>
              </w:rPr>
              <w:t>7</w:t>
            </w:r>
          </w:p>
        </w:tc>
        <w:tc>
          <w:tcPr>
            <w:tcW w:w="1380" w:type="dxa"/>
            <w:shd w:val="clear" w:color="auto" w:fill="auto"/>
            <w:noWrap/>
          </w:tcPr>
          <w:p w14:paraId="0FF263DC" w14:textId="77777777" w:rsidR="00F67F25" w:rsidRPr="00EF5447" w:rsidRDefault="00F67F25" w:rsidP="009C736E">
            <w:pPr>
              <w:pStyle w:val="TAC"/>
              <w:rPr>
                <w:kern w:val="2"/>
                <w:szCs w:val="24"/>
                <w:lang w:eastAsia="zh-CN"/>
              </w:rPr>
            </w:pPr>
            <w:r>
              <w:rPr>
                <w:rFonts w:eastAsia="Malgun Gothic" w:cs="Arial"/>
                <w:lang w:eastAsia="ko-KR"/>
              </w:rPr>
              <w:t>N/A</w:t>
            </w:r>
          </w:p>
        </w:tc>
        <w:tc>
          <w:tcPr>
            <w:tcW w:w="817" w:type="dxa"/>
            <w:shd w:val="clear" w:color="auto" w:fill="auto"/>
            <w:noWrap/>
          </w:tcPr>
          <w:p w14:paraId="60ED97C2"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5</w:t>
            </w:r>
          </w:p>
        </w:tc>
        <w:tc>
          <w:tcPr>
            <w:tcW w:w="2554" w:type="dxa"/>
            <w:shd w:val="clear" w:color="auto" w:fill="auto"/>
            <w:noWrap/>
          </w:tcPr>
          <w:p w14:paraId="15E3C718" w14:textId="77777777" w:rsidR="00F67F25" w:rsidRPr="00EF5447" w:rsidRDefault="00F67F25" w:rsidP="009C736E">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
          <w:p w14:paraId="5E59A07C" w14:textId="77777777" w:rsidR="00F67F25" w:rsidRPr="00EF5447" w:rsidRDefault="00F67F25" w:rsidP="009C736E">
            <w:pPr>
              <w:pStyle w:val="TAC"/>
              <w:rPr>
                <w:kern w:val="2"/>
                <w:szCs w:val="24"/>
                <w:lang w:eastAsia="zh-CN"/>
              </w:rPr>
            </w:pPr>
            <w:r w:rsidRPr="00EF5447">
              <w:rPr>
                <w:rFonts w:eastAsia="Malgun Gothic" w:cs="Arial"/>
                <w:lang w:eastAsia="ko-KR"/>
              </w:rPr>
              <w:t>2650</w:t>
            </w:r>
          </w:p>
        </w:tc>
        <w:tc>
          <w:tcPr>
            <w:tcW w:w="867" w:type="dxa"/>
            <w:shd w:val="clear" w:color="auto" w:fill="auto"/>
          </w:tcPr>
          <w:p w14:paraId="2F6E9ACD" w14:textId="77777777" w:rsidR="00F67F25" w:rsidRPr="00EF5447" w:rsidRDefault="00F67F25" w:rsidP="009C736E">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41357793" w14:textId="77777777" w:rsidR="00F67F25" w:rsidRPr="00EF5447" w:rsidRDefault="00F67F25" w:rsidP="009C736E">
            <w:pPr>
              <w:pStyle w:val="TAC"/>
              <w:rPr>
                <w:rFonts w:eastAsia="Malgun Gothic" w:cs="Arial"/>
                <w:lang w:eastAsia="ko-KR"/>
              </w:rPr>
            </w:pPr>
            <w:r w:rsidRPr="00EF5447">
              <w:rPr>
                <w:rFonts w:eastAsia="Malgun Gothic" w:cs="Arial"/>
                <w:lang w:eastAsia="ko-KR"/>
              </w:rPr>
              <w:t>IMD2</w:t>
            </w:r>
          </w:p>
        </w:tc>
      </w:tr>
      <w:tr w:rsidR="00F67F25" w:rsidRPr="00EF5447" w14:paraId="1F95649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8762E47" w14:textId="77777777" w:rsidR="00F67F25" w:rsidRPr="00EF5447" w:rsidRDefault="00F67F25" w:rsidP="009C736E">
            <w:pPr>
              <w:pStyle w:val="TAC"/>
            </w:pPr>
          </w:p>
        </w:tc>
        <w:tc>
          <w:tcPr>
            <w:tcW w:w="868" w:type="dxa"/>
            <w:tcBorders>
              <w:left w:val="single" w:sz="4" w:space="0" w:color="auto"/>
            </w:tcBorders>
            <w:shd w:val="clear" w:color="auto" w:fill="auto"/>
          </w:tcPr>
          <w:p w14:paraId="08DA0EB2" w14:textId="77777777" w:rsidR="00F67F25" w:rsidRPr="00EF5447" w:rsidRDefault="00F67F25" w:rsidP="009C736E">
            <w:pPr>
              <w:pStyle w:val="TAC"/>
              <w:rPr>
                <w:lang w:eastAsia="zh-CN"/>
              </w:rPr>
            </w:pPr>
            <w:r w:rsidRPr="00EF5447">
              <w:rPr>
                <w:rFonts w:cs="Arial"/>
                <w:lang w:eastAsia="zh-TW"/>
              </w:rPr>
              <w:t>8</w:t>
            </w:r>
          </w:p>
        </w:tc>
        <w:tc>
          <w:tcPr>
            <w:tcW w:w="1380" w:type="dxa"/>
            <w:shd w:val="clear" w:color="auto" w:fill="auto"/>
            <w:noWrap/>
          </w:tcPr>
          <w:p w14:paraId="30727F48" w14:textId="77777777" w:rsidR="00F67F25" w:rsidRPr="00EF5447" w:rsidRDefault="00F67F25" w:rsidP="009C736E">
            <w:pPr>
              <w:pStyle w:val="TAC"/>
              <w:rPr>
                <w:kern w:val="2"/>
                <w:szCs w:val="24"/>
                <w:lang w:eastAsia="zh-CN"/>
              </w:rPr>
            </w:pPr>
            <w:r w:rsidRPr="003C4CEC">
              <w:rPr>
                <w:rFonts w:eastAsia="Malgun Gothic" w:cs="Arial"/>
                <w:lang w:eastAsia="ko-KR"/>
              </w:rPr>
              <w:t>895</w:t>
            </w:r>
          </w:p>
        </w:tc>
        <w:tc>
          <w:tcPr>
            <w:tcW w:w="817" w:type="dxa"/>
            <w:shd w:val="clear" w:color="auto" w:fill="auto"/>
            <w:noWrap/>
          </w:tcPr>
          <w:p w14:paraId="3389C4F9"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5</w:t>
            </w:r>
          </w:p>
        </w:tc>
        <w:tc>
          <w:tcPr>
            <w:tcW w:w="2554" w:type="dxa"/>
            <w:shd w:val="clear" w:color="auto" w:fill="auto"/>
            <w:noWrap/>
          </w:tcPr>
          <w:p w14:paraId="475659CD"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25</w:t>
            </w:r>
          </w:p>
        </w:tc>
        <w:tc>
          <w:tcPr>
            <w:tcW w:w="1323" w:type="dxa"/>
            <w:shd w:val="clear" w:color="auto" w:fill="auto"/>
            <w:noWrap/>
          </w:tcPr>
          <w:p w14:paraId="56BFE30A" w14:textId="77777777" w:rsidR="00F67F25" w:rsidRPr="00EF5447" w:rsidRDefault="00F67F25" w:rsidP="009C736E">
            <w:pPr>
              <w:pStyle w:val="TAC"/>
              <w:rPr>
                <w:kern w:val="2"/>
                <w:szCs w:val="24"/>
                <w:lang w:eastAsia="zh-CN"/>
              </w:rPr>
            </w:pPr>
            <w:r w:rsidRPr="00EF5447">
              <w:rPr>
                <w:rFonts w:eastAsia="Malgun Gothic" w:cs="Arial"/>
                <w:lang w:eastAsia="ko-KR"/>
              </w:rPr>
              <w:t>940</w:t>
            </w:r>
          </w:p>
        </w:tc>
        <w:tc>
          <w:tcPr>
            <w:tcW w:w="867" w:type="dxa"/>
            <w:shd w:val="clear" w:color="auto" w:fill="auto"/>
          </w:tcPr>
          <w:p w14:paraId="1A75E11C" w14:textId="77777777" w:rsidR="00F67F25" w:rsidRPr="00EF5447" w:rsidRDefault="00F67F25" w:rsidP="009C73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3749A6EB"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6CD204AD"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14162FA" w14:textId="77777777" w:rsidR="00F67F25" w:rsidRPr="00EF5447" w:rsidRDefault="00F67F25" w:rsidP="009C736E">
            <w:pPr>
              <w:pStyle w:val="TAC"/>
            </w:pPr>
          </w:p>
        </w:tc>
        <w:tc>
          <w:tcPr>
            <w:tcW w:w="868" w:type="dxa"/>
            <w:tcBorders>
              <w:left w:val="single" w:sz="4" w:space="0" w:color="auto"/>
            </w:tcBorders>
            <w:shd w:val="clear" w:color="auto" w:fill="auto"/>
          </w:tcPr>
          <w:p w14:paraId="047EF467" w14:textId="77777777" w:rsidR="00F67F25" w:rsidRPr="00EF5447" w:rsidRDefault="00F67F25" w:rsidP="009C736E">
            <w:pPr>
              <w:pStyle w:val="TAC"/>
              <w:rPr>
                <w:lang w:eastAsia="zh-CN"/>
              </w:rPr>
            </w:pPr>
            <w:r w:rsidRPr="00EF5447">
              <w:rPr>
                <w:rFonts w:eastAsia="Malgun Gothic" w:cs="Arial"/>
                <w:lang w:eastAsia="ko-KR"/>
              </w:rPr>
              <w:t>n7</w:t>
            </w:r>
            <w:r w:rsidRPr="00EF5447">
              <w:rPr>
                <w:rFonts w:cs="Arial"/>
                <w:lang w:eastAsia="zh-TW"/>
              </w:rPr>
              <w:t>7</w:t>
            </w:r>
          </w:p>
        </w:tc>
        <w:tc>
          <w:tcPr>
            <w:tcW w:w="1380" w:type="dxa"/>
            <w:shd w:val="clear" w:color="auto" w:fill="auto"/>
            <w:noWrap/>
          </w:tcPr>
          <w:p w14:paraId="1572D642" w14:textId="77777777" w:rsidR="00F67F25" w:rsidRPr="00EF5447" w:rsidRDefault="00F67F25" w:rsidP="009C736E">
            <w:pPr>
              <w:pStyle w:val="TAC"/>
              <w:rPr>
                <w:kern w:val="2"/>
                <w:szCs w:val="24"/>
                <w:lang w:eastAsia="zh-CN"/>
              </w:rPr>
            </w:pPr>
            <w:r w:rsidRPr="003C4CEC">
              <w:rPr>
                <w:rFonts w:eastAsia="Malgun Gothic" w:cs="Arial"/>
                <w:lang w:eastAsia="ko-KR"/>
              </w:rPr>
              <w:t>3545</w:t>
            </w:r>
          </w:p>
        </w:tc>
        <w:tc>
          <w:tcPr>
            <w:tcW w:w="817" w:type="dxa"/>
            <w:shd w:val="clear" w:color="auto" w:fill="auto"/>
            <w:noWrap/>
          </w:tcPr>
          <w:p w14:paraId="71925659"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10</w:t>
            </w:r>
          </w:p>
        </w:tc>
        <w:tc>
          <w:tcPr>
            <w:tcW w:w="2554" w:type="dxa"/>
            <w:shd w:val="clear" w:color="auto" w:fill="auto"/>
            <w:noWrap/>
          </w:tcPr>
          <w:p w14:paraId="16079343" w14:textId="77777777" w:rsidR="00F67F25" w:rsidRPr="00EF5447" w:rsidRDefault="00F67F25" w:rsidP="009C736E">
            <w:pPr>
              <w:pStyle w:val="TAC"/>
              <w:rPr>
                <w:rFonts w:eastAsia="Malgun Gothic"/>
                <w:kern w:val="2"/>
                <w:szCs w:val="24"/>
                <w:lang w:eastAsia="ko-KR"/>
              </w:rPr>
            </w:pPr>
            <w:r w:rsidRPr="003C4CEC">
              <w:rPr>
                <w:rFonts w:cs="Arial"/>
                <w:lang w:eastAsia="zh-TW"/>
              </w:rPr>
              <w:t>50</w:t>
            </w:r>
          </w:p>
        </w:tc>
        <w:tc>
          <w:tcPr>
            <w:tcW w:w="1323" w:type="dxa"/>
            <w:shd w:val="clear" w:color="auto" w:fill="auto"/>
            <w:noWrap/>
          </w:tcPr>
          <w:p w14:paraId="3BA93FCA" w14:textId="77777777" w:rsidR="00F67F25" w:rsidRPr="00EF5447" w:rsidRDefault="00F67F25" w:rsidP="009C736E">
            <w:pPr>
              <w:pStyle w:val="TAC"/>
              <w:rPr>
                <w:kern w:val="2"/>
                <w:szCs w:val="24"/>
                <w:lang w:eastAsia="zh-CN"/>
              </w:rPr>
            </w:pPr>
            <w:r w:rsidRPr="00EF5447">
              <w:rPr>
                <w:rFonts w:eastAsia="Malgun Gothic" w:cs="Arial"/>
                <w:lang w:eastAsia="ko-KR"/>
              </w:rPr>
              <w:t>3545</w:t>
            </w:r>
          </w:p>
        </w:tc>
        <w:tc>
          <w:tcPr>
            <w:tcW w:w="867" w:type="dxa"/>
            <w:shd w:val="clear" w:color="auto" w:fill="auto"/>
          </w:tcPr>
          <w:p w14:paraId="6701090A" w14:textId="77777777" w:rsidR="00F67F25" w:rsidRPr="00EF5447" w:rsidRDefault="00F67F25" w:rsidP="009C73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2DC4AA9D"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7520E51F"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00A512A" w14:textId="77777777" w:rsidR="00F67F25" w:rsidRPr="00EF5447" w:rsidRDefault="00F67F25" w:rsidP="009C73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8" w:type="dxa"/>
            <w:tcBorders>
              <w:left w:val="single" w:sz="4" w:space="0" w:color="auto"/>
            </w:tcBorders>
            <w:shd w:val="clear" w:color="auto" w:fill="auto"/>
          </w:tcPr>
          <w:p w14:paraId="36D89CE3" w14:textId="77777777" w:rsidR="00F67F25" w:rsidRPr="00EF5447" w:rsidRDefault="00F67F25" w:rsidP="009C736E">
            <w:pPr>
              <w:pStyle w:val="TAC"/>
              <w:rPr>
                <w:lang w:eastAsia="zh-CN"/>
              </w:rPr>
            </w:pPr>
            <w:r w:rsidRPr="00EF5447">
              <w:rPr>
                <w:rFonts w:cs="Arial"/>
                <w:lang w:eastAsia="zh-TW"/>
              </w:rPr>
              <w:t>7</w:t>
            </w:r>
          </w:p>
        </w:tc>
        <w:tc>
          <w:tcPr>
            <w:tcW w:w="1380" w:type="dxa"/>
            <w:shd w:val="clear" w:color="auto" w:fill="auto"/>
            <w:noWrap/>
          </w:tcPr>
          <w:p w14:paraId="2F078822" w14:textId="77777777" w:rsidR="00F67F25" w:rsidRPr="00EF5447" w:rsidRDefault="00F67F25" w:rsidP="009C736E">
            <w:pPr>
              <w:pStyle w:val="TAC"/>
              <w:rPr>
                <w:kern w:val="2"/>
                <w:szCs w:val="24"/>
                <w:lang w:eastAsia="zh-CN"/>
              </w:rPr>
            </w:pPr>
            <w:r w:rsidRPr="003C4CEC">
              <w:rPr>
                <w:rFonts w:eastAsia="Malgun Gothic" w:cs="Arial"/>
                <w:lang w:eastAsia="ko-KR"/>
              </w:rPr>
              <w:t>2530</w:t>
            </w:r>
          </w:p>
        </w:tc>
        <w:tc>
          <w:tcPr>
            <w:tcW w:w="817" w:type="dxa"/>
            <w:shd w:val="clear" w:color="auto" w:fill="auto"/>
            <w:noWrap/>
          </w:tcPr>
          <w:p w14:paraId="4EFE47C2"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0C13BB4A"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6C04C93E" w14:textId="77777777" w:rsidR="00F67F25" w:rsidRPr="00EF5447" w:rsidRDefault="00F67F25" w:rsidP="009C736E">
            <w:pPr>
              <w:pStyle w:val="TAC"/>
              <w:rPr>
                <w:kern w:val="2"/>
                <w:szCs w:val="24"/>
                <w:lang w:eastAsia="zh-CN"/>
              </w:rPr>
            </w:pPr>
            <w:r w:rsidRPr="00EF5447">
              <w:rPr>
                <w:rFonts w:eastAsia="Malgun Gothic" w:cs="Arial"/>
                <w:lang w:eastAsia="ko-KR"/>
              </w:rPr>
              <w:t>2650</w:t>
            </w:r>
          </w:p>
        </w:tc>
        <w:tc>
          <w:tcPr>
            <w:tcW w:w="867" w:type="dxa"/>
            <w:shd w:val="clear" w:color="auto" w:fill="auto"/>
          </w:tcPr>
          <w:p w14:paraId="0EA934AE" w14:textId="77777777" w:rsidR="00F67F25" w:rsidRPr="00EF5447" w:rsidRDefault="00F67F25" w:rsidP="009C736E">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0C56B315"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4A3B0619"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A02D4D2" w14:textId="77777777" w:rsidR="00F67F25" w:rsidRPr="00EF5447" w:rsidRDefault="00F67F25" w:rsidP="009C736E">
            <w:pPr>
              <w:pStyle w:val="TAC"/>
            </w:pPr>
            <w:r w:rsidRPr="00A875FE">
              <w:t>DC_7A-8B_n78A</w:t>
            </w:r>
          </w:p>
        </w:tc>
        <w:tc>
          <w:tcPr>
            <w:tcW w:w="868" w:type="dxa"/>
            <w:tcBorders>
              <w:left w:val="single" w:sz="4" w:space="0" w:color="auto"/>
            </w:tcBorders>
            <w:shd w:val="clear" w:color="auto" w:fill="auto"/>
          </w:tcPr>
          <w:p w14:paraId="29AB27D3" w14:textId="77777777" w:rsidR="00F67F25" w:rsidRPr="00EF5447" w:rsidRDefault="00F67F25" w:rsidP="009C736E">
            <w:pPr>
              <w:pStyle w:val="TAC"/>
              <w:rPr>
                <w:lang w:eastAsia="zh-CN"/>
              </w:rPr>
            </w:pPr>
            <w:r w:rsidRPr="00EF5447">
              <w:rPr>
                <w:rFonts w:cs="Arial"/>
                <w:lang w:eastAsia="zh-TW"/>
              </w:rPr>
              <w:t>8</w:t>
            </w:r>
          </w:p>
        </w:tc>
        <w:tc>
          <w:tcPr>
            <w:tcW w:w="1380" w:type="dxa"/>
            <w:shd w:val="clear" w:color="auto" w:fill="auto"/>
            <w:noWrap/>
          </w:tcPr>
          <w:p w14:paraId="26239196" w14:textId="77777777" w:rsidR="00F67F25" w:rsidRPr="00EF5447" w:rsidRDefault="00F67F25" w:rsidP="009C736E">
            <w:pPr>
              <w:pStyle w:val="TAC"/>
              <w:rPr>
                <w:kern w:val="2"/>
                <w:szCs w:val="24"/>
                <w:lang w:eastAsia="zh-CN"/>
              </w:rPr>
            </w:pPr>
            <w:r>
              <w:rPr>
                <w:rFonts w:eastAsia="Malgun Gothic" w:cs="Arial"/>
                <w:lang w:eastAsia="ko-KR"/>
              </w:rPr>
              <w:t>N/A</w:t>
            </w:r>
          </w:p>
        </w:tc>
        <w:tc>
          <w:tcPr>
            <w:tcW w:w="817" w:type="dxa"/>
            <w:shd w:val="clear" w:color="auto" w:fill="auto"/>
            <w:noWrap/>
          </w:tcPr>
          <w:p w14:paraId="3D94E95B"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5</w:t>
            </w:r>
          </w:p>
        </w:tc>
        <w:tc>
          <w:tcPr>
            <w:tcW w:w="2554" w:type="dxa"/>
            <w:shd w:val="clear" w:color="auto" w:fill="auto"/>
            <w:noWrap/>
          </w:tcPr>
          <w:p w14:paraId="14C914F0" w14:textId="77777777" w:rsidR="00F67F25" w:rsidRPr="00EF5447" w:rsidRDefault="00F67F25" w:rsidP="009C736E">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
          <w:p w14:paraId="0134FC9B" w14:textId="77777777" w:rsidR="00F67F25" w:rsidRPr="00EF5447" w:rsidRDefault="00F67F25" w:rsidP="009C736E">
            <w:pPr>
              <w:pStyle w:val="TAC"/>
              <w:rPr>
                <w:kern w:val="2"/>
                <w:szCs w:val="24"/>
                <w:lang w:eastAsia="zh-CN"/>
              </w:rPr>
            </w:pPr>
            <w:r w:rsidRPr="00EF5447">
              <w:rPr>
                <w:rFonts w:eastAsia="Malgun Gothic" w:cs="Arial"/>
                <w:lang w:eastAsia="ko-KR"/>
              </w:rPr>
              <w:t>940</w:t>
            </w:r>
          </w:p>
        </w:tc>
        <w:tc>
          <w:tcPr>
            <w:tcW w:w="867" w:type="dxa"/>
            <w:shd w:val="clear" w:color="auto" w:fill="auto"/>
          </w:tcPr>
          <w:p w14:paraId="68CB695F" w14:textId="77777777" w:rsidR="00F67F25" w:rsidRPr="00EF5447" w:rsidRDefault="00F67F25" w:rsidP="009C736E">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5E966203" w14:textId="77777777" w:rsidR="00F67F25" w:rsidRPr="00EF5447" w:rsidRDefault="00F67F25" w:rsidP="009C736E">
            <w:pPr>
              <w:pStyle w:val="TAC"/>
              <w:rPr>
                <w:rFonts w:eastAsia="Malgun Gothic" w:cs="Arial"/>
                <w:lang w:eastAsia="ko-KR"/>
              </w:rPr>
            </w:pPr>
            <w:r w:rsidRPr="00EF5447">
              <w:rPr>
                <w:rFonts w:eastAsia="Malgun Gothic" w:cs="Arial"/>
                <w:lang w:eastAsia="ko-KR"/>
              </w:rPr>
              <w:t>IMD2</w:t>
            </w:r>
          </w:p>
        </w:tc>
      </w:tr>
      <w:tr w:rsidR="00F67F25" w:rsidRPr="00EF5447" w14:paraId="47E4ACA8"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565D455" w14:textId="77777777" w:rsidR="00F67F25" w:rsidRPr="00EF5447" w:rsidRDefault="00F67F25" w:rsidP="009C736E">
            <w:pPr>
              <w:pStyle w:val="TAC"/>
            </w:pPr>
            <w:r w:rsidRPr="00A875FE">
              <w:t>DC_7A-7A-8B_n78A</w:t>
            </w:r>
          </w:p>
        </w:tc>
        <w:tc>
          <w:tcPr>
            <w:tcW w:w="868" w:type="dxa"/>
            <w:tcBorders>
              <w:left w:val="single" w:sz="4" w:space="0" w:color="auto"/>
            </w:tcBorders>
            <w:shd w:val="clear" w:color="auto" w:fill="auto"/>
          </w:tcPr>
          <w:p w14:paraId="3E8FA642" w14:textId="77777777" w:rsidR="00F67F25" w:rsidRPr="00EF5447" w:rsidRDefault="00F67F25" w:rsidP="009C736E">
            <w:pPr>
              <w:pStyle w:val="TAC"/>
              <w:rPr>
                <w:lang w:eastAsia="zh-CN"/>
              </w:rPr>
            </w:pPr>
            <w:r w:rsidRPr="00EF5447">
              <w:rPr>
                <w:rFonts w:eastAsia="Malgun Gothic" w:cs="Arial"/>
                <w:lang w:eastAsia="ko-KR"/>
              </w:rPr>
              <w:t>n78</w:t>
            </w:r>
          </w:p>
        </w:tc>
        <w:tc>
          <w:tcPr>
            <w:tcW w:w="1380" w:type="dxa"/>
            <w:shd w:val="clear" w:color="auto" w:fill="auto"/>
            <w:noWrap/>
          </w:tcPr>
          <w:p w14:paraId="27EA029A" w14:textId="77777777" w:rsidR="00F67F25" w:rsidRPr="00EF5447" w:rsidRDefault="00F67F25" w:rsidP="009C736E">
            <w:pPr>
              <w:pStyle w:val="TAC"/>
              <w:rPr>
                <w:kern w:val="2"/>
                <w:szCs w:val="24"/>
                <w:lang w:eastAsia="zh-CN"/>
              </w:rPr>
            </w:pPr>
            <w:r w:rsidRPr="003C4CEC">
              <w:rPr>
                <w:rFonts w:eastAsia="Malgun Gothic" w:cs="Arial"/>
                <w:lang w:eastAsia="ko-KR"/>
              </w:rPr>
              <w:t>3470</w:t>
            </w:r>
          </w:p>
        </w:tc>
        <w:tc>
          <w:tcPr>
            <w:tcW w:w="817" w:type="dxa"/>
            <w:shd w:val="clear" w:color="auto" w:fill="auto"/>
            <w:noWrap/>
          </w:tcPr>
          <w:p w14:paraId="57729281"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10</w:t>
            </w:r>
          </w:p>
        </w:tc>
        <w:tc>
          <w:tcPr>
            <w:tcW w:w="2554" w:type="dxa"/>
            <w:shd w:val="clear" w:color="auto" w:fill="auto"/>
            <w:noWrap/>
          </w:tcPr>
          <w:p w14:paraId="616B406B" w14:textId="77777777" w:rsidR="00F67F25" w:rsidRPr="00EF5447" w:rsidRDefault="00F67F25" w:rsidP="009C736E">
            <w:pPr>
              <w:pStyle w:val="TAC"/>
              <w:rPr>
                <w:rFonts w:eastAsia="Malgun Gothic"/>
                <w:kern w:val="2"/>
                <w:szCs w:val="24"/>
                <w:lang w:eastAsia="ko-KR"/>
              </w:rPr>
            </w:pPr>
            <w:r w:rsidRPr="003C4CEC">
              <w:rPr>
                <w:rFonts w:cs="Arial"/>
                <w:kern w:val="2"/>
                <w:szCs w:val="24"/>
                <w:lang w:eastAsia="zh-TW"/>
              </w:rPr>
              <w:t>50</w:t>
            </w:r>
          </w:p>
        </w:tc>
        <w:tc>
          <w:tcPr>
            <w:tcW w:w="1323" w:type="dxa"/>
            <w:shd w:val="clear" w:color="auto" w:fill="auto"/>
            <w:noWrap/>
          </w:tcPr>
          <w:p w14:paraId="6A9335BD" w14:textId="77777777" w:rsidR="00F67F25" w:rsidRPr="00EF5447" w:rsidRDefault="00F67F25" w:rsidP="009C736E">
            <w:pPr>
              <w:pStyle w:val="TAC"/>
              <w:rPr>
                <w:kern w:val="2"/>
                <w:szCs w:val="24"/>
                <w:lang w:eastAsia="zh-CN"/>
              </w:rPr>
            </w:pPr>
            <w:r w:rsidRPr="00EF5447">
              <w:rPr>
                <w:rFonts w:eastAsia="Malgun Gothic" w:cs="Arial"/>
                <w:lang w:eastAsia="ko-KR"/>
              </w:rPr>
              <w:t>3470</w:t>
            </w:r>
          </w:p>
        </w:tc>
        <w:tc>
          <w:tcPr>
            <w:tcW w:w="867" w:type="dxa"/>
            <w:shd w:val="clear" w:color="auto" w:fill="auto"/>
          </w:tcPr>
          <w:p w14:paraId="2C8190F1"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01A23C01"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0737FF28"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AC08F03" w14:textId="77777777" w:rsidR="00F67F25" w:rsidRPr="00EF5447" w:rsidRDefault="00F67F25" w:rsidP="009C736E">
            <w:pPr>
              <w:pStyle w:val="TAC"/>
            </w:pPr>
          </w:p>
        </w:tc>
        <w:tc>
          <w:tcPr>
            <w:tcW w:w="868" w:type="dxa"/>
            <w:tcBorders>
              <w:left w:val="single" w:sz="4" w:space="0" w:color="auto"/>
            </w:tcBorders>
            <w:shd w:val="clear" w:color="auto" w:fill="auto"/>
          </w:tcPr>
          <w:p w14:paraId="383B2D33" w14:textId="77777777" w:rsidR="00F67F25" w:rsidRPr="00EF5447" w:rsidRDefault="00F67F25" w:rsidP="009C736E">
            <w:pPr>
              <w:pStyle w:val="TAC"/>
              <w:rPr>
                <w:lang w:eastAsia="zh-CN"/>
              </w:rPr>
            </w:pPr>
            <w:r w:rsidRPr="00EF5447">
              <w:rPr>
                <w:rFonts w:cs="Arial"/>
                <w:lang w:eastAsia="zh-TW"/>
              </w:rPr>
              <w:t>7</w:t>
            </w:r>
          </w:p>
        </w:tc>
        <w:tc>
          <w:tcPr>
            <w:tcW w:w="1380" w:type="dxa"/>
            <w:shd w:val="clear" w:color="auto" w:fill="auto"/>
            <w:noWrap/>
          </w:tcPr>
          <w:p w14:paraId="5141BF77" w14:textId="77777777" w:rsidR="00F67F25" w:rsidRPr="00EF5447" w:rsidRDefault="00F67F25" w:rsidP="009C736E">
            <w:pPr>
              <w:pStyle w:val="TAC"/>
              <w:rPr>
                <w:kern w:val="2"/>
                <w:szCs w:val="24"/>
                <w:lang w:eastAsia="zh-CN"/>
              </w:rPr>
            </w:pPr>
            <w:r w:rsidRPr="003C4CEC">
              <w:rPr>
                <w:rFonts w:eastAsia="Malgun Gothic" w:cs="Arial"/>
                <w:lang w:eastAsia="ko-KR"/>
              </w:rPr>
              <w:t>2520</w:t>
            </w:r>
          </w:p>
        </w:tc>
        <w:tc>
          <w:tcPr>
            <w:tcW w:w="817" w:type="dxa"/>
            <w:shd w:val="clear" w:color="auto" w:fill="auto"/>
            <w:noWrap/>
          </w:tcPr>
          <w:p w14:paraId="625B0C13" w14:textId="77777777" w:rsidR="00F67F25" w:rsidRPr="00EF5447" w:rsidRDefault="00F67F25" w:rsidP="009C736E">
            <w:pPr>
              <w:pStyle w:val="TAC"/>
              <w:rPr>
                <w:rFonts w:eastAsia="Malgun Gothic"/>
                <w:kern w:val="2"/>
                <w:szCs w:val="24"/>
                <w:lang w:eastAsia="ko-KR"/>
              </w:rPr>
            </w:pPr>
            <w:r w:rsidRPr="003C4CEC">
              <w:rPr>
                <w:rFonts w:cs="Arial"/>
                <w:lang w:eastAsia="zh-CN"/>
              </w:rPr>
              <w:t>5</w:t>
            </w:r>
          </w:p>
        </w:tc>
        <w:tc>
          <w:tcPr>
            <w:tcW w:w="2554" w:type="dxa"/>
            <w:shd w:val="clear" w:color="auto" w:fill="auto"/>
            <w:noWrap/>
          </w:tcPr>
          <w:p w14:paraId="59EB188E" w14:textId="77777777" w:rsidR="00F67F25" w:rsidRPr="00EF5447" w:rsidRDefault="00F67F25" w:rsidP="009C736E">
            <w:pPr>
              <w:pStyle w:val="TAC"/>
              <w:rPr>
                <w:rFonts w:eastAsia="Malgun Gothic"/>
                <w:kern w:val="2"/>
                <w:szCs w:val="24"/>
                <w:lang w:eastAsia="ko-KR"/>
              </w:rPr>
            </w:pPr>
            <w:r w:rsidRPr="003C4CEC">
              <w:rPr>
                <w:rFonts w:cs="Arial"/>
                <w:lang w:eastAsia="zh-CN"/>
              </w:rPr>
              <w:t>25</w:t>
            </w:r>
          </w:p>
        </w:tc>
        <w:tc>
          <w:tcPr>
            <w:tcW w:w="1323" w:type="dxa"/>
            <w:shd w:val="clear" w:color="auto" w:fill="auto"/>
            <w:noWrap/>
          </w:tcPr>
          <w:p w14:paraId="2B19EFC1" w14:textId="77777777" w:rsidR="00F67F25" w:rsidRPr="00EF5447" w:rsidRDefault="00F67F25" w:rsidP="009C736E">
            <w:pPr>
              <w:pStyle w:val="TAC"/>
              <w:rPr>
                <w:kern w:val="2"/>
                <w:szCs w:val="24"/>
                <w:lang w:eastAsia="zh-CN"/>
              </w:rPr>
            </w:pPr>
            <w:r w:rsidRPr="00EF5447">
              <w:rPr>
                <w:rFonts w:cs="Arial"/>
                <w:lang w:eastAsia="ja-JP"/>
              </w:rPr>
              <w:t>2640</w:t>
            </w:r>
          </w:p>
        </w:tc>
        <w:tc>
          <w:tcPr>
            <w:tcW w:w="867" w:type="dxa"/>
            <w:shd w:val="clear" w:color="auto" w:fill="auto"/>
          </w:tcPr>
          <w:p w14:paraId="1D0F95BC"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79EFFFDF"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531D303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A445FCD" w14:textId="77777777" w:rsidR="00F67F25" w:rsidRPr="00EF5447" w:rsidRDefault="00F67F25" w:rsidP="009C736E">
            <w:pPr>
              <w:pStyle w:val="TAC"/>
            </w:pPr>
          </w:p>
        </w:tc>
        <w:tc>
          <w:tcPr>
            <w:tcW w:w="868" w:type="dxa"/>
            <w:tcBorders>
              <w:left w:val="single" w:sz="4" w:space="0" w:color="auto"/>
            </w:tcBorders>
            <w:shd w:val="clear" w:color="auto" w:fill="auto"/>
          </w:tcPr>
          <w:p w14:paraId="7C1BECC6" w14:textId="77777777" w:rsidR="00F67F25" w:rsidRPr="00EF5447" w:rsidRDefault="00F67F25" w:rsidP="009C736E">
            <w:pPr>
              <w:pStyle w:val="TAC"/>
              <w:rPr>
                <w:lang w:eastAsia="zh-CN"/>
              </w:rPr>
            </w:pPr>
            <w:r w:rsidRPr="00EF5447">
              <w:rPr>
                <w:rFonts w:cs="Arial"/>
                <w:lang w:eastAsia="zh-TW"/>
              </w:rPr>
              <w:t>8</w:t>
            </w:r>
          </w:p>
        </w:tc>
        <w:tc>
          <w:tcPr>
            <w:tcW w:w="1380" w:type="dxa"/>
            <w:shd w:val="clear" w:color="auto" w:fill="auto"/>
            <w:noWrap/>
          </w:tcPr>
          <w:p w14:paraId="565755B3" w14:textId="77777777" w:rsidR="00F67F25" w:rsidRPr="00EF5447" w:rsidRDefault="00F67F25" w:rsidP="009C736E">
            <w:pPr>
              <w:pStyle w:val="TAC"/>
              <w:rPr>
                <w:kern w:val="2"/>
                <w:szCs w:val="24"/>
                <w:lang w:eastAsia="zh-CN"/>
              </w:rPr>
            </w:pPr>
            <w:r>
              <w:rPr>
                <w:rFonts w:eastAsia="Malgun Gothic" w:cs="Arial"/>
                <w:lang w:eastAsia="ko-KR"/>
              </w:rPr>
              <w:t>N/A</w:t>
            </w:r>
          </w:p>
        </w:tc>
        <w:tc>
          <w:tcPr>
            <w:tcW w:w="817" w:type="dxa"/>
            <w:shd w:val="clear" w:color="auto" w:fill="auto"/>
            <w:noWrap/>
          </w:tcPr>
          <w:p w14:paraId="6F7F91E9" w14:textId="77777777" w:rsidR="00F67F25" w:rsidRPr="00EF5447" w:rsidRDefault="00F67F25" w:rsidP="009C736E">
            <w:pPr>
              <w:pStyle w:val="TAC"/>
              <w:rPr>
                <w:rFonts w:eastAsia="Malgun Gothic"/>
                <w:kern w:val="2"/>
                <w:szCs w:val="24"/>
                <w:lang w:eastAsia="ko-KR"/>
              </w:rPr>
            </w:pPr>
            <w:r w:rsidRPr="003C4CEC">
              <w:rPr>
                <w:rFonts w:cs="Arial"/>
                <w:lang w:eastAsia="zh-CN"/>
              </w:rPr>
              <w:t>5</w:t>
            </w:r>
          </w:p>
        </w:tc>
        <w:tc>
          <w:tcPr>
            <w:tcW w:w="2554" w:type="dxa"/>
            <w:shd w:val="clear" w:color="auto" w:fill="auto"/>
            <w:noWrap/>
          </w:tcPr>
          <w:p w14:paraId="0C0D8857" w14:textId="77777777" w:rsidR="00F67F25" w:rsidRPr="00EF5447" w:rsidRDefault="00F67F25" w:rsidP="009C736E">
            <w:pPr>
              <w:pStyle w:val="TAC"/>
              <w:rPr>
                <w:rFonts w:eastAsia="Malgun Gothic"/>
                <w:kern w:val="2"/>
                <w:szCs w:val="24"/>
                <w:lang w:eastAsia="ko-KR"/>
              </w:rPr>
            </w:pPr>
            <w:r>
              <w:rPr>
                <w:rFonts w:cs="Arial"/>
                <w:lang w:eastAsia="zh-CN"/>
              </w:rPr>
              <w:t>N/A</w:t>
            </w:r>
          </w:p>
        </w:tc>
        <w:tc>
          <w:tcPr>
            <w:tcW w:w="1323" w:type="dxa"/>
            <w:shd w:val="clear" w:color="auto" w:fill="auto"/>
            <w:noWrap/>
          </w:tcPr>
          <w:p w14:paraId="7E342C45" w14:textId="77777777" w:rsidR="00F67F25" w:rsidRPr="00EF5447" w:rsidRDefault="00F67F25" w:rsidP="009C736E">
            <w:pPr>
              <w:pStyle w:val="TAC"/>
              <w:rPr>
                <w:kern w:val="2"/>
                <w:szCs w:val="24"/>
                <w:lang w:eastAsia="zh-CN"/>
              </w:rPr>
            </w:pPr>
            <w:r w:rsidRPr="00EF5447">
              <w:rPr>
                <w:rFonts w:eastAsia="Malgun Gothic" w:cs="Arial"/>
                <w:lang w:eastAsia="ko-KR"/>
              </w:rPr>
              <w:t>940</w:t>
            </w:r>
          </w:p>
        </w:tc>
        <w:tc>
          <w:tcPr>
            <w:tcW w:w="867" w:type="dxa"/>
            <w:shd w:val="clear" w:color="auto" w:fill="auto"/>
          </w:tcPr>
          <w:p w14:paraId="32935BE3" w14:textId="77777777" w:rsidR="00F67F25" w:rsidRPr="00EF5447" w:rsidRDefault="00F67F25" w:rsidP="009C736E">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5A38E104" w14:textId="77777777" w:rsidR="00F67F25" w:rsidRPr="00EF5447" w:rsidRDefault="00F67F25" w:rsidP="009C736E">
            <w:pPr>
              <w:pStyle w:val="TAC"/>
              <w:rPr>
                <w:rFonts w:eastAsia="Malgun Gothic" w:cs="Arial"/>
                <w:lang w:eastAsia="ko-KR"/>
              </w:rPr>
            </w:pPr>
            <w:r w:rsidRPr="00EF5447">
              <w:rPr>
                <w:rFonts w:eastAsia="Malgun Gothic" w:cs="Arial"/>
                <w:lang w:eastAsia="ko-KR"/>
              </w:rPr>
              <w:t>IMD5</w:t>
            </w:r>
          </w:p>
        </w:tc>
      </w:tr>
      <w:tr w:rsidR="00F67F25" w:rsidRPr="00EF5447" w14:paraId="72A8A4D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1CF9F0D" w14:textId="77777777" w:rsidR="00F67F25" w:rsidRPr="00EF5447" w:rsidRDefault="00F67F25" w:rsidP="009C736E">
            <w:pPr>
              <w:pStyle w:val="TAC"/>
            </w:pPr>
          </w:p>
        </w:tc>
        <w:tc>
          <w:tcPr>
            <w:tcW w:w="868" w:type="dxa"/>
            <w:tcBorders>
              <w:left w:val="single" w:sz="4" w:space="0" w:color="auto"/>
            </w:tcBorders>
            <w:shd w:val="clear" w:color="auto" w:fill="auto"/>
          </w:tcPr>
          <w:p w14:paraId="35156CDF" w14:textId="77777777" w:rsidR="00F67F25" w:rsidRPr="00EF5447" w:rsidRDefault="00F67F25" w:rsidP="009C736E">
            <w:pPr>
              <w:pStyle w:val="TAC"/>
              <w:rPr>
                <w:lang w:eastAsia="zh-CN"/>
              </w:rPr>
            </w:pPr>
            <w:r w:rsidRPr="00EF5447">
              <w:rPr>
                <w:rFonts w:eastAsia="Malgun Gothic" w:cs="Arial"/>
                <w:lang w:eastAsia="ko-KR"/>
              </w:rPr>
              <w:t>n78</w:t>
            </w:r>
          </w:p>
        </w:tc>
        <w:tc>
          <w:tcPr>
            <w:tcW w:w="1380" w:type="dxa"/>
            <w:shd w:val="clear" w:color="auto" w:fill="auto"/>
            <w:noWrap/>
          </w:tcPr>
          <w:p w14:paraId="11FE74DE" w14:textId="77777777" w:rsidR="00F67F25" w:rsidRPr="00EF5447" w:rsidRDefault="00F67F25" w:rsidP="009C736E">
            <w:pPr>
              <w:pStyle w:val="TAC"/>
              <w:rPr>
                <w:kern w:val="2"/>
                <w:szCs w:val="24"/>
                <w:lang w:eastAsia="zh-CN"/>
              </w:rPr>
            </w:pPr>
            <w:r w:rsidRPr="003C4CEC">
              <w:rPr>
                <w:rFonts w:cs="Arial"/>
              </w:rPr>
              <w:t>3310</w:t>
            </w:r>
          </w:p>
        </w:tc>
        <w:tc>
          <w:tcPr>
            <w:tcW w:w="817" w:type="dxa"/>
            <w:shd w:val="clear" w:color="auto" w:fill="auto"/>
            <w:noWrap/>
          </w:tcPr>
          <w:p w14:paraId="69D6118F" w14:textId="77777777" w:rsidR="00F67F25" w:rsidRPr="00EF5447" w:rsidRDefault="00F67F25" w:rsidP="009C736E">
            <w:pPr>
              <w:pStyle w:val="TAC"/>
              <w:rPr>
                <w:rFonts w:eastAsia="Malgun Gothic"/>
                <w:kern w:val="2"/>
                <w:szCs w:val="24"/>
                <w:lang w:eastAsia="ko-KR"/>
              </w:rPr>
            </w:pPr>
            <w:r w:rsidRPr="003C4CEC">
              <w:rPr>
                <w:rFonts w:cs="Arial"/>
                <w:lang w:eastAsia="zh-CN"/>
              </w:rPr>
              <w:t>10</w:t>
            </w:r>
          </w:p>
        </w:tc>
        <w:tc>
          <w:tcPr>
            <w:tcW w:w="2554" w:type="dxa"/>
            <w:shd w:val="clear" w:color="auto" w:fill="auto"/>
            <w:noWrap/>
          </w:tcPr>
          <w:p w14:paraId="546C7B88" w14:textId="77777777" w:rsidR="00F67F25" w:rsidRPr="00EF5447" w:rsidRDefault="00F67F25" w:rsidP="009C736E">
            <w:pPr>
              <w:pStyle w:val="TAC"/>
              <w:rPr>
                <w:rFonts w:eastAsia="Malgun Gothic"/>
                <w:kern w:val="2"/>
                <w:szCs w:val="24"/>
                <w:lang w:eastAsia="ko-KR"/>
              </w:rPr>
            </w:pPr>
            <w:r w:rsidRPr="003C4CEC">
              <w:rPr>
                <w:rFonts w:cs="Arial"/>
                <w:lang w:eastAsia="zh-TW"/>
              </w:rPr>
              <w:t>50</w:t>
            </w:r>
          </w:p>
        </w:tc>
        <w:tc>
          <w:tcPr>
            <w:tcW w:w="1323" w:type="dxa"/>
            <w:shd w:val="clear" w:color="auto" w:fill="auto"/>
            <w:noWrap/>
          </w:tcPr>
          <w:p w14:paraId="60CBEF6A" w14:textId="77777777" w:rsidR="00F67F25" w:rsidRPr="00EF5447" w:rsidRDefault="00F67F25" w:rsidP="009C736E">
            <w:pPr>
              <w:pStyle w:val="TAC"/>
              <w:rPr>
                <w:kern w:val="2"/>
                <w:szCs w:val="24"/>
                <w:lang w:eastAsia="zh-CN"/>
              </w:rPr>
            </w:pPr>
            <w:r w:rsidRPr="00EF5447">
              <w:rPr>
                <w:rFonts w:cs="Arial"/>
              </w:rPr>
              <w:t>3310</w:t>
            </w:r>
          </w:p>
        </w:tc>
        <w:tc>
          <w:tcPr>
            <w:tcW w:w="867" w:type="dxa"/>
            <w:shd w:val="clear" w:color="auto" w:fill="auto"/>
          </w:tcPr>
          <w:p w14:paraId="0AAC9BA3"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ADB85CC"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2EFF9DF3"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AC7F197" w14:textId="77777777" w:rsidR="00F67F25" w:rsidRPr="00EF5447" w:rsidRDefault="00F67F25" w:rsidP="009C736E">
            <w:pPr>
              <w:pStyle w:val="TAC"/>
            </w:pPr>
          </w:p>
        </w:tc>
        <w:tc>
          <w:tcPr>
            <w:tcW w:w="868" w:type="dxa"/>
            <w:tcBorders>
              <w:left w:val="single" w:sz="4" w:space="0" w:color="auto"/>
            </w:tcBorders>
            <w:shd w:val="clear" w:color="auto" w:fill="auto"/>
          </w:tcPr>
          <w:p w14:paraId="738C1DDF" w14:textId="77777777" w:rsidR="00F67F25" w:rsidRPr="00EF5447" w:rsidRDefault="00F67F25" w:rsidP="009C736E">
            <w:pPr>
              <w:pStyle w:val="TAC"/>
              <w:rPr>
                <w:lang w:eastAsia="zh-CN"/>
              </w:rPr>
            </w:pPr>
            <w:r w:rsidRPr="00EF5447">
              <w:rPr>
                <w:rFonts w:cs="Arial"/>
                <w:lang w:eastAsia="zh-TW"/>
              </w:rPr>
              <w:t>7</w:t>
            </w:r>
          </w:p>
        </w:tc>
        <w:tc>
          <w:tcPr>
            <w:tcW w:w="1380" w:type="dxa"/>
            <w:shd w:val="clear" w:color="auto" w:fill="auto"/>
            <w:noWrap/>
          </w:tcPr>
          <w:p w14:paraId="6162E30E" w14:textId="77777777" w:rsidR="00F67F25" w:rsidRPr="00EF5447" w:rsidRDefault="00F67F25" w:rsidP="009C736E">
            <w:pPr>
              <w:pStyle w:val="TAC"/>
              <w:rPr>
                <w:kern w:val="2"/>
                <w:szCs w:val="24"/>
                <w:lang w:eastAsia="zh-CN"/>
              </w:rPr>
            </w:pPr>
            <w:r>
              <w:rPr>
                <w:rFonts w:eastAsia="Malgun Gothic" w:cs="Arial"/>
                <w:lang w:eastAsia="ko-KR"/>
              </w:rPr>
              <w:t>N/A</w:t>
            </w:r>
          </w:p>
        </w:tc>
        <w:tc>
          <w:tcPr>
            <w:tcW w:w="817" w:type="dxa"/>
            <w:shd w:val="clear" w:color="auto" w:fill="auto"/>
            <w:noWrap/>
          </w:tcPr>
          <w:p w14:paraId="29AD716B"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5</w:t>
            </w:r>
          </w:p>
        </w:tc>
        <w:tc>
          <w:tcPr>
            <w:tcW w:w="2554" w:type="dxa"/>
            <w:shd w:val="clear" w:color="auto" w:fill="auto"/>
            <w:noWrap/>
          </w:tcPr>
          <w:p w14:paraId="7DE4EDD5" w14:textId="77777777" w:rsidR="00F67F25" w:rsidRPr="00EF5447" w:rsidRDefault="00F67F25" w:rsidP="009C736E">
            <w:pPr>
              <w:pStyle w:val="TAC"/>
              <w:rPr>
                <w:rFonts w:eastAsia="Malgun Gothic"/>
                <w:kern w:val="2"/>
                <w:szCs w:val="24"/>
                <w:lang w:eastAsia="ko-KR"/>
              </w:rPr>
            </w:pPr>
            <w:r>
              <w:rPr>
                <w:rFonts w:eastAsia="Malgun Gothic" w:cs="Arial"/>
                <w:lang w:eastAsia="ko-KR"/>
              </w:rPr>
              <w:t>N/A</w:t>
            </w:r>
          </w:p>
        </w:tc>
        <w:tc>
          <w:tcPr>
            <w:tcW w:w="1323" w:type="dxa"/>
            <w:shd w:val="clear" w:color="auto" w:fill="auto"/>
            <w:noWrap/>
          </w:tcPr>
          <w:p w14:paraId="52850E05" w14:textId="77777777" w:rsidR="00F67F25" w:rsidRPr="00EF5447" w:rsidRDefault="00F67F25" w:rsidP="009C736E">
            <w:pPr>
              <w:pStyle w:val="TAC"/>
              <w:rPr>
                <w:kern w:val="2"/>
                <w:szCs w:val="24"/>
                <w:lang w:eastAsia="zh-CN"/>
              </w:rPr>
            </w:pPr>
            <w:r w:rsidRPr="00EF5447">
              <w:rPr>
                <w:rFonts w:eastAsia="Malgun Gothic" w:cs="Arial"/>
                <w:lang w:eastAsia="ko-KR"/>
              </w:rPr>
              <w:t>2650</w:t>
            </w:r>
          </w:p>
        </w:tc>
        <w:tc>
          <w:tcPr>
            <w:tcW w:w="867" w:type="dxa"/>
            <w:shd w:val="clear" w:color="auto" w:fill="auto"/>
          </w:tcPr>
          <w:p w14:paraId="5577C994" w14:textId="77777777" w:rsidR="00F67F25" w:rsidRPr="00EF5447" w:rsidRDefault="00F67F25" w:rsidP="009C736E">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6F7D24F4" w14:textId="77777777" w:rsidR="00F67F25" w:rsidRPr="00EF5447" w:rsidRDefault="00F67F25" w:rsidP="009C736E">
            <w:pPr>
              <w:pStyle w:val="TAC"/>
              <w:rPr>
                <w:rFonts w:eastAsia="Malgun Gothic" w:cs="Arial"/>
                <w:lang w:eastAsia="ko-KR"/>
              </w:rPr>
            </w:pPr>
            <w:r w:rsidRPr="00EF5447">
              <w:rPr>
                <w:rFonts w:eastAsia="Malgun Gothic" w:cs="Arial"/>
                <w:lang w:eastAsia="ko-KR"/>
              </w:rPr>
              <w:t>IMD2</w:t>
            </w:r>
          </w:p>
        </w:tc>
      </w:tr>
      <w:tr w:rsidR="00F67F25" w:rsidRPr="00EF5447" w14:paraId="72EBF48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F5B501E" w14:textId="77777777" w:rsidR="00F67F25" w:rsidRPr="00EF5447" w:rsidRDefault="00F67F25" w:rsidP="009C736E">
            <w:pPr>
              <w:pStyle w:val="TAC"/>
            </w:pPr>
          </w:p>
        </w:tc>
        <w:tc>
          <w:tcPr>
            <w:tcW w:w="868" w:type="dxa"/>
            <w:tcBorders>
              <w:left w:val="single" w:sz="4" w:space="0" w:color="auto"/>
            </w:tcBorders>
            <w:shd w:val="clear" w:color="auto" w:fill="auto"/>
          </w:tcPr>
          <w:p w14:paraId="0D1D4467" w14:textId="77777777" w:rsidR="00F67F25" w:rsidRPr="00EF5447" w:rsidRDefault="00F67F25" w:rsidP="009C736E">
            <w:pPr>
              <w:pStyle w:val="TAC"/>
              <w:rPr>
                <w:lang w:eastAsia="zh-CN"/>
              </w:rPr>
            </w:pPr>
            <w:r w:rsidRPr="00EF5447">
              <w:rPr>
                <w:rFonts w:cs="Arial"/>
                <w:lang w:eastAsia="zh-TW"/>
              </w:rPr>
              <w:t>8</w:t>
            </w:r>
          </w:p>
        </w:tc>
        <w:tc>
          <w:tcPr>
            <w:tcW w:w="1380" w:type="dxa"/>
            <w:shd w:val="clear" w:color="auto" w:fill="auto"/>
            <w:noWrap/>
          </w:tcPr>
          <w:p w14:paraId="36D5CB0E" w14:textId="77777777" w:rsidR="00F67F25" w:rsidRPr="00EF5447" w:rsidRDefault="00F67F25" w:rsidP="009C736E">
            <w:pPr>
              <w:pStyle w:val="TAC"/>
              <w:rPr>
                <w:kern w:val="2"/>
                <w:szCs w:val="24"/>
                <w:lang w:eastAsia="zh-CN"/>
              </w:rPr>
            </w:pPr>
            <w:r w:rsidRPr="003C4CEC">
              <w:rPr>
                <w:rFonts w:eastAsia="Malgun Gothic" w:cs="Arial"/>
                <w:lang w:eastAsia="ko-KR"/>
              </w:rPr>
              <w:t>895</w:t>
            </w:r>
          </w:p>
        </w:tc>
        <w:tc>
          <w:tcPr>
            <w:tcW w:w="817" w:type="dxa"/>
            <w:shd w:val="clear" w:color="auto" w:fill="auto"/>
            <w:noWrap/>
          </w:tcPr>
          <w:p w14:paraId="42DBB54C"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5</w:t>
            </w:r>
          </w:p>
        </w:tc>
        <w:tc>
          <w:tcPr>
            <w:tcW w:w="2554" w:type="dxa"/>
            <w:shd w:val="clear" w:color="auto" w:fill="auto"/>
            <w:noWrap/>
          </w:tcPr>
          <w:p w14:paraId="01C6FCF4"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25</w:t>
            </w:r>
          </w:p>
        </w:tc>
        <w:tc>
          <w:tcPr>
            <w:tcW w:w="1323" w:type="dxa"/>
            <w:shd w:val="clear" w:color="auto" w:fill="auto"/>
            <w:noWrap/>
          </w:tcPr>
          <w:p w14:paraId="49E2D609" w14:textId="77777777" w:rsidR="00F67F25" w:rsidRPr="00EF5447" w:rsidRDefault="00F67F25" w:rsidP="009C736E">
            <w:pPr>
              <w:pStyle w:val="TAC"/>
              <w:rPr>
                <w:kern w:val="2"/>
                <w:szCs w:val="24"/>
                <w:lang w:eastAsia="zh-CN"/>
              </w:rPr>
            </w:pPr>
            <w:r w:rsidRPr="00EF5447">
              <w:rPr>
                <w:rFonts w:eastAsia="Malgun Gothic" w:cs="Arial"/>
                <w:lang w:eastAsia="ko-KR"/>
              </w:rPr>
              <w:t>940</w:t>
            </w:r>
          </w:p>
        </w:tc>
        <w:tc>
          <w:tcPr>
            <w:tcW w:w="867" w:type="dxa"/>
            <w:shd w:val="clear" w:color="auto" w:fill="auto"/>
          </w:tcPr>
          <w:p w14:paraId="1E39F65C" w14:textId="77777777" w:rsidR="00F67F25" w:rsidRPr="00EF5447" w:rsidRDefault="00F67F25" w:rsidP="009C73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30ACDECC"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0B5F266B"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10FBBC6" w14:textId="77777777" w:rsidR="00F67F25" w:rsidRPr="00EF5447" w:rsidRDefault="00F67F25" w:rsidP="009C736E">
            <w:pPr>
              <w:pStyle w:val="TAC"/>
            </w:pPr>
          </w:p>
        </w:tc>
        <w:tc>
          <w:tcPr>
            <w:tcW w:w="868" w:type="dxa"/>
            <w:tcBorders>
              <w:left w:val="single" w:sz="4" w:space="0" w:color="auto"/>
            </w:tcBorders>
            <w:shd w:val="clear" w:color="auto" w:fill="auto"/>
          </w:tcPr>
          <w:p w14:paraId="33A37CB6" w14:textId="77777777" w:rsidR="00F67F25" w:rsidRPr="00EF5447" w:rsidRDefault="00F67F25" w:rsidP="009C736E">
            <w:pPr>
              <w:pStyle w:val="TAC"/>
              <w:rPr>
                <w:lang w:eastAsia="zh-CN"/>
              </w:rPr>
            </w:pPr>
            <w:r w:rsidRPr="00EF5447">
              <w:rPr>
                <w:rFonts w:eastAsia="Malgun Gothic" w:cs="Arial"/>
                <w:lang w:eastAsia="ko-KR"/>
              </w:rPr>
              <w:t>n78</w:t>
            </w:r>
          </w:p>
        </w:tc>
        <w:tc>
          <w:tcPr>
            <w:tcW w:w="1380" w:type="dxa"/>
            <w:shd w:val="clear" w:color="auto" w:fill="auto"/>
            <w:noWrap/>
          </w:tcPr>
          <w:p w14:paraId="21F42D88" w14:textId="77777777" w:rsidR="00F67F25" w:rsidRPr="00EF5447" w:rsidRDefault="00F67F25" w:rsidP="009C736E">
            <w:pPr>
              <w:pStyle w:val="TAC"/>
              <w:rPr>
                <w:kern w:val="2"/>
                <w:szCs w:val="24"/>
                <w:lang w:eastAsia="zh-CN"/>
              </w:rPr>
            </w:pPr>
            <w:r w:rsidRPr="003C4CEC">
              <w:rPr>
                <w:rFonts w:eastAsia="Malgun Gothic" w:cs="Arial"/>
                <w:lang w:eastAsia="ko-KR"/>
              </w:rPr>
              <w:t>3545</w:t>
            </w:r>
          </w:p>
        </w:tc>
        <w:tc>
          <w:tcPr>
            <w:tcW w:w="817" w:type="dxa"/>
            <w:shd w:val="clear" w:color="auto" w:fill="auto"/>
            <w:noWrap/>
          </w:tcPr>
          <w:p w14:paraId="2F8384F6" w14:textId="77777777" w:rsidR="00F67F25" w:rsidRPr="00EF5447" w:rsidRDefault="00F67F25" w:rsidP="009C736E">
            <w:pPr>
              <w:pStyle w:val="TAC"/>
              <w:rPr>
                <w:rFonts w:eastAsia="Malgun Gothic"/>
                <w:kern w:val="2"/>
                <w:szCs w:val="24"/>
                <w:lang w:eastAsia="ko-KR"/>
              </w:rPr>
            </w:pPr>
            <w:r w:rsidRPr="003C4CEC">
              <w:rPr>
                <w:rFonts w:eastAsia="Malgun Gothic" w:cs="Arial"/>
                <w:lang w:eastAsia="ko-KR"/>
              </w:rPr>
              <w:t>10</w:t>
            </w:r>
          </w:p>
        </w:tc>
        <w:tc>
          <w:tcPr>
            <w:tcW w:w="2554" w:type="dxa"/>
            <w:shd w:val="clear" w:color="auto" w:fill="auto"/>
            <w:noWrap/>
          </w:tcPr>
          <w:p w14:paraId="6390A0F0" w14:textId="77777777" w:rsidR="00F67F25" w:rsidRPr="00EF5447" w:rsidRDefault="00F67F25" w:rsidP="009C736E">
            <w:pPr>
              <w:pStyle w:val="TAC"/>
              <w:rPr>
                <w:rFonts w:eastAsia="Malgun Gothic"/>
                <w:kern w:val="2"/>
                <w:szCs w:val="24"/>
                <w:lang w:eastAsia="ko-KR"/>
              </w:rPr>
            </w:pPr>
            <w:r w:rsidRPr="003C4CEC">
              <w:rPr>
                <w:rFonts w:cs="Arial"/>
                <w:lang w:eastAsia="zh-TW"/>
              </w:rPr>
              <w:t>50</w:t>
            </w:r>
          </w:p>
        </w:tc>
        <w:tc>
          <w:tcPr>
            <w:tcW w:w="1323" w:type="dxa"/>
            <w:shd w:val="clear" w:color="auto" w:fill="auto"/>
            <w:noWrap/>
          </w:tcPr>
          <w:p w14:paraId="3E7B13A5" w14:textId="77777777" w:rsidR="00F67F25" w:rsidRPr="00EF5447" w:rsidRDefault="00F67F25" w:rsidP="009C736E">
            <w:pPr>
              <w:pStyle w:val="TAC"/>
              <w:rPr>
                <w:kern w:val="2"/>
                <w:szCs w:val="24"/>
                <w:lang w:eastAsia="zh-CN"/>
              </w:rPr>
            </w:pPr>
            <w:r w:rsidRPr="00EF5447">
              <w:rPr>
                <w:rFonts w:eastAsia="Malgun Gothic" w:cs="Arial"/>
                <w:lang w:eastAsia="ko-KR"/>
              </w:rPr>
              <w:t>3545</w:t>
            </w:r>
          </w:p>
        </w:tc>
        <w:tc>
          <w:tcPr>
            <w:tcW w:w="867" w:type="dxa"/>
            <w:shd w:val="clear" w:color="auto" w:fill="auto"/>
          </w:tcPr>
          <w:p w14:paraId="12AD6F78" w14:textId="77777777" w:rsidR="00F67F25" w:rsidRPr="00EF5447" w:rsidRDefault="00F67F25" w:rsidP="009C73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229A0FDC"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41CE2FC9" w14:textId="77777777" w:rsidTr="009C736E">
        <w:trPr>
          <w:trHeight w:val="54"/>
          <w:jc w:val="center"/>
        </w:trPr>
        <w:tc>
          <w:tcPr>
            <w:tcW w:w="2259" w:type="dxa"/>
            <w:vMerge w:val="restart"/>
            <w:tcBorders>
              <w:top w:val="single" w:sz="4" w:space="0" w:color="auto"/>
            </w:tcBorders>
            <w:shd w:val="clear" w:color="auto" w:fill="auto"/>
          </w:tcPr>
          <w:p w14:paraId="5C5192E3" w14:textId="77777777" w:rsidR="00F67F25" w:rsidRPr="00EF5447" w:rsidRDefault="00F67F25" w:rsidP="009C736E">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68" w:type="dxa"/>
            <w:shd w:val="clear" w:color="auto" w:fill="auto"/>
          </w:tcPr>
          <w:p w14:paraId="407CFB43" w14:textId="77777777" w:rsidR="00F67F25" w:rsidRPr="00EF5447" w:rsidRDefault="00F67F25" w:rsidP="009C736E">
            <w:pPr>
              <w:pStyle w:val="TAC"/>
              <w:rPr>
                <w:rFonts w:eastAsia="Malgun Gothic" w:cs="Arial"/>
                <w:lang w:eastAsia="ko-KR"/>
              </w:rPr>
            </w:pPr>
            <w:r w:rsidRPr="00EF5447">
              <w:rPr>
                <w:rFonts w:eastAsia="Calibri Light" w:cs="Arial"/>
              </w:rPr>
              <w:t>7</w:t>
            </w:r>
          </w:p>
        </w:tc>
        <w:tc>
          <w:tcPr>
            <w:tcW w:w="1380" w:type="dxa"/>
            <w:shd w:val="clear" w:color="auto" w:fill="auto"/>
            <w:noWrap/>
          </w:tcPr>
          <w:p w14:paraId="15C0094B" w14:textId="77777777" w:rsidR="00F67F25" w:rsidRPr="00EF5447" w:rsidRDefault="00F67F25" w:rsidP="009C736E">
            <w:pPr>
              <w:pStyle w:val="TAC"/>
              <w:rPr>
                <w:rFonts w:eastAsia="Malgun Gothic" w:cs="Arial"/>
                <w:lang w:eastAsia="ko-KR"/>
              </w:rPr>
            </w:pPr>
            <w:r w:rsidRPr="003C4CEC">
              <w:rPr>
                <w:rFonts w:cs="Arial"/>
              </w:rPr>
              <w:t>2555</w:t>
            </w:r>
          </w:p>
        </w:tc>
        <w:tc>
          <w:tcPr>
            <w:tcW w:w="817" w:type="dxa"/>
            <w:shd w:val="clear" w:color="auto" w:fill="auto"/>
            <w:noWrap/>
          </w:tcPr>
          <w:p w14:paraId="03312E75" w14:textId="77777777" w:rsidR="00F67F25" w:rsidRPr="00EF5447" w:rsidRDefault="00F67F25" w:rsidP="009C736E">
            <w:pPr>
              <w:pStyle w:val="TAC"/>
              <w:rPr>
                <w:rFonts w:eastAsia="Malgun Gothic" w:cs="Arial"/>
                <w:lang w:eastAsia="ko-KR"/>
              </w:rPr>
            </w:pPr>
            <w:r w:rsidRPr="003C4CEC">
              <w:rPr>
                <w:rFonts w:cs="Arial"/>
              </w:rPr>
              <w:t>5</w:t>
            </w:r>
          </w:p>
        </w:tc>
        <w:tc>
          <w:tcPr>
            <w:tcW w:w="2554" w:type="dxa"/>
            <w:shd w:val="clear" w:color="auto" w:fill="auto"/>
            <w:noWrap/>
          </w:tcPr>
          <w:p w14:paraId="10CFF86D" w14:textId="77777777" w:rsidR="00F67F25" w:rsidRPr="00EF5447" w:rsidRDefault="00F67F25" w:rsidP="009C736E">
            <w:pPr>
              <w:pStyle w:val="TAC"/>
              <w:rPr>
                <w:rFonts w:cs="Arial"/>
                <w:lang w:eastAsia="zh-TW"/>
              </w:rPr>
            </w:pPr>
            <w:r w:rsidRPr="003C4CEC">
              <w:rPr>
                <w:rFonts w:cs="Arial"/>
              </w:rPr>
              <w:t>25</w:t>
            </w:r>
          </w:p>
        </w:tc>
        <w:tc>
          <w:tcPr>
            <w:tcW w:w="1323" w:type="dxa"/>
            <w:shd w:val="clear" w:color="auto" w:fill="auto"/>
            <w:noWrap/>
          </w:tcPr>
          <w:p w14:paraId="157A30BD" w14:textId="77777777" w:rsidR="00F67F25" w:rsidRPr="00EF5447" w:rsidRDefault="00F67F25" w:rsidP="009C736E">
            <w:pPr>
              <w:pStyle w:val="TAC"/>
              <w:rPr>
                <w:rFonts w:eastAsia="Malgun Gothic" w:cs="Arial"/>
                <w:lang w:eastAsia="ko-KR"/>
              </w:rPr>
            </w:pPr>
            <w:r w:rsidRPr="00EF5447">
              <w:rPr>
                <w:rFonts w:cs="Arial"/>
              </w:rPr>
              <w:t>2675</w:t>
            </w:r>
          </w:p>
        </w:tc>
        <w:tc>
          <w:tcPr>
            <w:tcW w:w="867" w:type="dxa"/>
            <w:shd w:val="clear" w:color="auto" w:fill="auto"/>
          </w:tcPr>
          <w:p w14:paraId="0BAC838D" w14:textId="77777777" w:rsidR="00F67F25" w:rsidRPr="00EF5447" w:rsidRDefault="00F67F25" w:rsidP="009C736E">
            <w:pPr>
              <w:pStyle w:val="TAC"/>
              <w:rPr>
                <w:rFonts w:eastAsia="Malgun Gothic" w:cs="Arial"/>
                <w:lang w:eastAsia="ko-KR"/>
              </w:rPr>
            </w:pPr>
            <w:r w:rsidRPr="00EF5447">
              <w:rPr>
                <w:rFonts w:eastAsia="Calibri Light" w:cs="Arial"/>
              </w:rPr>
              <w:t>N/A</w:t>
            </w:r>
          </w:p>
        </w:tc>
        <w:tc>
          <w:tcPr>
            <w:tcW w:w="1248" w:type="dxa"/>
            <w:shd w:val="clear" w:color="auto" w:fill="auto"/>
          </w:tcPr>
          <w:p w14:paraId="743F773C" w14:textId="77777777" w:rsidR="00F67F25" w:rsidRPr="00EF5447" w:rsidRDefault="00F67F25" w:rsidP="009C736E">
            <w:pPr>
              <w:pStyle w:val="TAC"/>
              <w:rPr>
                <w:rFonts w:eastAsia="Malgun Gothic"/>
                <w:kern w:val="2"/>
                <w:szCs w:val="24"/>
                <w:lang w:eastAsia="ko-KR"/>
              </w:rPr>
            </w:pPr>
            <w:r w:rsidRPr="00EF5447">
              <w:rPr>
                <w:rFonts w:cs="Arial"/>
                <w:szCs w:val="24"/>
              </w:rPr>
              <w:t>N/A</w:t>
            </w:r>
          </w:p>
        </w:tc>
      </w:tr>
      <w:tr w:rsidR="00F67F25" w:rsidRPr="00EF5447" w14:paraId="3A0CEB33" w14:textId="77777777" w:rsidTr="009C736E">
        <w:trPr>
          <w:trHeight w:val="54"/>
          <w:jc w:val="center"/>
        </w:trPr>
        <w:tc>
          <w:tcPr>
            <w:tcW w:w="2259" w:type="dxa"/>
            <w:vMerge/>
            <w:shd w:val="clear" w:color="auto" w:fill="auto"/>
          </w:tcPr>
          <w:p w14:paraId="1E0BF695" w14:textId="77777777" w:rsidR="00F67F25" w:rsidRPr="00EF5447" w:rsidRDefault="00F67F25" w:rsidP="009C736E">
            <w:pPr>
              <w:pStyle w:val="TAC"/>
              <w:rPr>
                <w:rFonts w:cs="Arial"/>
                <w:lang w:eastAsia="ja-JP"/>
              </w:rPr>
            </w:pPr>
          </w:p>
        </w:tc>
        <w:tc>
          <w:tcPr>
            <w:tcW w:w="868" w:type="dxa"/>
            <w:shd w:val="clear" w:color="auto" w:fill="auto"/>
          </w:tcPr>
          <w:p w14:paraId="4BFF6D52" w14:textId="77777777" w:rsidR="00F67F25" w:rsidRPr="00EF5447" w:rsidRDefault="00F67F25" w:rsidP="009C736E">
            <w:pPr>
              <w:pStyle w:val="TAC"/>
              <w:rPr>
                <w:rFonts w:eastAsia="Calibri Light" w:cs="Arial"/>
              </w:rPr>
            </w:pPr>
            <w:r w:rsidRPr="000924B2">
              <w:rPr>
                <w:rFonts w:eastAsia="Calibri Light" w:cs="Arial"/>
              </w:rPr>
              <w:t>n8</w:t>
            </w:r>
          </w:p>
        </w:tc>
        <w:tc>
          <w:tcPr>
            <w:tcW w:w="1380" w:type="dxa"/>
            <w:shd w:val="clear" w:color="auto" w:fill="auto"/>
            <w:noWrap/>
          </w:tcPr>
          <w:p w14:paraId="2111CFA9" w14:textId="77777777" w:rsidR="00F67F25" w:rsidRPr="00EF5447" w:rsidRDefault="00F67F25" w:rsidP="009C736E">
            <w:pPr>
              <w:pStyle w:val="TAC"/>
              <w:rPr>
                <w:rFonts w:cs="Arial"/>
              </w:rPr>
            </w:pPr>
            <w:r w:rsidRPr="003C4CEC">
              <w:rPr>
                <w:rFonts w:cs="Arial"/>
              </w:rPr>
              <w:t>900</w:t>
            </w:r>
          </w:p>
        </w:tc>
        <w:tc>
          <w:tcPr>
            <w:tcW w:w="817" w:type="dxa"/>
            <w:shd w:val="clear" w:color="auto" w:fill="auto"/>
            <w:noWrap/>
          </w:tcPr>
          <w:p w14:paraId="43585D50"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30009484"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214E4640" w14:textId="77777777" w:rsidR="00F67F25" w:rsidRPr="00EF5447" w:rsidRDefault="00F67F25" w:rsidP="009C736E">
            <w:pPr>
              <w:pStyle w:val="TAC"/>
              <w:rPr>
                <w:rFonts w:cs="Arial"/>
              </w:rPr>
            </w:pPr>
            <w:r w:rsidRPr="000924B2">
              <w:rPr>
                <w:rFonts w:cs="Arial"/>
              </w:rPr>
              <w:t>945</w:t>
            </w:r>
          </w:p>
        </w:tc>
        <w:tc>
          <w:tcPr>
            <w:tcW w:w="867" w:type="dxa"/>
            <w:shd w:val="clear" w:color="auto" w:fill="auto"/>
          </w:tcPr>
          <w:p w14:paraId="52E9C4DD" w14:textId="77777777" w:rsidR="00F67F25" w:rsidRPr="00EF5447" w:rsidRDefault="00F67F25" w:rsidP="009C736E">
            <w:pPr>
              <w:pStyle w:val="TAC"/>
              <w:rPr>
                <w:rFonts w:eastAsia="Calibri Light" w:cs="Arial"/>
              </w:rPr>
            </w:pPr>
            <w:r w:rsidRPr="000924B2">
              <w:rPr>
                <w:rFonts w:eastAsia="Calibri Light" w:cs="Arial"/>
              </w:rPr>
              <w:t>N/A</w:t>
            </w:r>
          </w:p>
        </w:tc>
        <w:tc>
          <w:tcPr>
            <w:tcW w:w="1248" w:type="dxa"/>
            <w:shd w:val="clear" w:color="auto" w:fill="auto"/>
          </w:tcPr>
          <w:p w14:paraId="6D32344A" w14:textId="77777777" w:rsidR="00F67F25" w:rsidRPr="00EF5447" w:rsidRDefault="00F67F25" w:rsidP="009C736E">
            <w:pPr>
              <w:pStyle w:val="TAC"/>
              <w:rPr>
                <w:rFonts w:cs="Arial"/>
                <w:szCs w:val="24"/>
              </w:rPr>
            </w:pPr>
            <w:r w:rsidRPr="000924B2">
              <w:rPr>
                <w:rFonts w:cs="Arial"/>
                <w:szCs w:val="24"/>
              </w:rPr>
              <w:t>N/A</w:t>
            </w:r>
          </w:p>
        </w:tc>
      </w:tr>
      <w:tr w:rsidR="00F67F25" w:rsidRPr="00EF5447" w14:paraId="59003C3A" w14:textId="77777777" w:rsidTr="009C736E">
        <w:trPr>
          <w:trHeight w:val="54"/>
          <w:jc w:val="center"/>
        </w:trPr>
        <w:tc>
          <w:tcPr>
            <w:tcW w:w="2259" w:type="dxa"/>
            <w:vMerge/>
            <w:shd w:val="clear" w:color="auto" w:fill="auto"/>
          </w:tcPr>
          <w:p w14:paraId="1CA7E829" w14:textId="77777777" w:rsidR="00F67F25" w:rsidRPr="00EF5447" w:rsidRDefault="00F67F25" w:rsidP="009C736E">
            <w:pPr>
              <w:pStyle w:val="TAC"/>
            </w:pPr>
          </w:p>
        </w:tc>
        <w:tc>
          <w:tcPr>
            <w:tcW w:w="868" w:type="dxa"/>
            <w:shd w:val="clear" w:color="auto" w:fill="auto"/>
          </w:tcPr>
          <w:p w14:paraId="70821E32" w14:textId="77777777" w:rsidR="00F67F25" w:rsidRPr="00EF5447" w:rsidRDefault="00F67F25" w:rsidP="009C736E">
            <w:pPr>
              <w:pStyle w:val="TAC"/>
              <w:rPr>
                <w:rFonts w:eastAsia="Malgun Gothic" w:cs="Arial"/>
                <w:lang w:eastAsia="ko-KR"/>
              </w:rPr>
            </w:pPr>
            <w:r w:rsidRPr="00EF5447">
              <w:rPr>
                <w:rFonts w:eastAsia="Calibri Light" w:cs="Arial"/>
              </w:rPr>
              <w:t>n78</w:t>
            </w:r>
          </w:p>
        </w:tc>
        <w:tc>
          <w:tcPr>
            <w:tcW w:w="1380" w:type="dxa"/>
            <w:shd w:val="clear" w:color="auto" w:fill="auto"/>
            <w:noWrap/>
          </w:tcPr>
          <w:p w14:paraId="4ACD51EF" w14:textId="77777777" w:rsidR="00F67F25" w:rsidRPr="00EF5447" w:rsidRDefault="00F67F25" w:rsidP="009C736E">
            <w:pPr>
              <w:pStyle w:val="TAC"/>
              <w:rPr>
                <w:rFonts w:eastAsia="Malgun Gothic" w:cs="Arial"/>
                <w:lang w:eastAsia="ko-KR"/>
              </w:rPr>
            </w:pPr>
            <w:r>
              <w:rPr>
                <w:rFonts w:cs="Arial"/>
              </w:rPr>
              <w:t>N/A</w:t>
            </w:r>
          </w:p>
        </w:tc>
        <w:tc>
          <w:tcPr>
            <w:tcW w:w="817" w:type="dxa"/>
            <w:shd w:val="clear" w:color="auto" w:fill="auto"/>
            <w:noWrap/>
          </w:tcPr>
          <w:p w14:paraId="41CD1BB6" w14:textId="77777777" w:rsidR="00F67F25" w:rsidRPr="00EF5447" w:rsidRDefault="00F67F25" w:rsidP="009C736E">
            <w:pPr>
              <w:pStyle w:val="TAC"/>
              <w:rPr>
                <w:rFonts w:eastAsia="Malgun Gothic" w:cs="Arial"/>
                <w:lang w:eastAsia="ko-KR"/>
              </w:rPr>
            </w:pPr>
            <w:r w:rsidRPr="003C4CEC">
              <w:rPr>
                <w:rFonts w:cs="Arial"/>
              </w:rPr>
              <w:t>10</w:t>
            </w:r>
          </w:p>
        </w:tc>
        <w:tc>
          <w:tcPr>
            <w:tcW w:w="2554" w:type="dxa"/>
            <w:shd w:val="clear" w:color="auto" w:fill="auto"/>
            <w:noWrap/>
          </w:tcPr>
          <w:p w14:paraId="74ACDF71" w14:textId="77777777" w:rsidR="00F67F25" w:rsidRPr="00EF5447" w:rsidRDefault="00F67F25" w:rsidP="009C736E">
            <w:pPr>
              <w:pStyle w:val="TAC"/>
              <w:rPr>
                <w:rFonts w:cs="Arial"/>
                <w:lang w:eastAsia="zh-TW"/>
              </w:rPr>
            </w:pPr>
            <w:r>
              <w:rPr>
                <w:rFonts w:cs="Arial"/>
              </w:rPr>
              <w:t>N/A</w:t>
            </w:r>
          </w:p>
        </w:tc>
        <w:tc>
          <w:tcPr>
            <w:tcW w:w="1323" w:type="dxa"/>
            <w:shd w:val="clear" w:color="auto" w:fill="auto"/>
            <w:noWrap/>
          </w:tcPr>
          <w:p w14:paraId="2704F973" w14:textId="77777777" w:rsidR="00F67F25" w:rsidRPr="00EF5447" w:rsidRDefault="00F67F25" w:rsidP="009C736E">
            <w:pPr>
              <w:pStyle w:val="TAC"/>
              <w:rPr>
                <w:rFonts w:eastAsia="Malgun Gothic" w:cs="Arial"/>
                <w:lang w:eastAsia="ko-KR"/>
              </w:rPr>
            </w:pPr>
            <w:r w:rsidRPr="00EF5447">
              <w:rPr>
                <w:rFonts w:cs="Arial"/>
              </w:rPr>
              <w:t>3455</w:t>
            </w:r>
          </w:p>
        </w:tc>
        <w:tc>
          <w:tcPr>
            <w:tcW w:w="867" w:type="dxa"/>
            <w:shd w:val="clear" w:color="auto" w:fill="auto"/>
          </w:tcPr>
          <w:p w14:paraId="04E26CF3" w14:textId="77777777" w:rsidR="00F67F25" w:rsidRPr="00EF5447" w:rsidRDefault="00F67F25" w:rsidP="009C736E">
            <w:pPr>
              <w:pStyle w:val="TAC"/>
              <w:rPr>
                <w:rFonts w:eastAsia="Malgun Gothic" w:cs="Arial"/>
                <w:lang w:eastAsia="ko-KR"/>
              </w:rPr>
            </w:pPr>
            <w:r w:rsidRPr="00EF5447">
              <w:rPr>
                <w:rFonts w:eastAsia="Calibri Light" w:cs="Arial"/>
              </w:rPr>
              <w:t>28.5</w:t>
            </w:r>
          </w:p>
        </w:tc>
        <w:tc>
          <w:tcPr>
            <w:tcW w:w="1248" w:type="dxa"/>
            <w:shd w:val="clear" w:color="auto" w:fill="auto"/>
          </w:tcPr>
          <w:p w14:paraId="7D7A5448" w14:textId="77777777" w:rsidR="00F67F25" w:rsidRPr="00EF5447" w:rsidRDefault="00F67F25" w:rsidP="009C736E">
            <w:pPr>
              <w:pStyle w:val="TAC"/>
              <w:rPr>
                <w:rFonts w:eastAsia="Malgun Gothic"/>
                <w:kern w:val="2"/>
                <w:szCs w:val="24"/>
                <w:lang w:eastAsia="ko-KR"/>
              </w:rPr>
            </w:pPr>
            <w:r w:rsidRPr="00EF5447">
              <w:rPr>
                <w:rFonts w:cs="Arial"/>
                <w:szCs w:val="24"/>
              </w:rPr>
              <w:t>IMD2</w:t>
            </w:r>
          </w:p>
        </w:tc>
      </w:tr>
      <w:tr w:rsidR="00F67F25" w:rsidRPr="00EF5447" w14:paraId="6BBB1540" w14:textId="77777777" w:rsidTr="009C736E">
        <w:trPr>
          <w:trHeight w:val="54"/>
          <w:jc w:val="center"/>
        </w:trPr>
        <w:tc>
          <w:tcPr>
            <w:tcW w:w="2259" w:type="dxa"/>
            <w:vMerge/>
            <w:shd w:val="clear" w:color="auto" w:fill="auto"/>
          </w:tcPr>
          <w:p w14:paraId="79135076" w14:textId="77777777" w:rsidR="00F67F25" w:rsidRPr="00EF5447" w:rsidRDefault="00F67F25" w:rsidP="009C736E">
            <w:pPr>
              <w:pStyle w:val="TAC"/>
            </w:pPr>
          </w:p>
        </w:tc>
        <w:tc>
          <w:tcPr>
            <w:tcW w:w="868" w:type="dxa"/>
            <w:shd w:val="clear" w:color="auto" w:fill="auto"/>
          </w:tcPr>
          <w:p w14:paraId="7502C56F" w14:textId="77777777" w:rsidR="00F67F25" w:rsidRPr="00EF5447" w:rsidRDefault="00F67F25" w:rsidP="009C736E">
            <w:pPr>
              <w:pStyle w:val="TAC"/>
              <w:rPr>
                <w:rFonts w:eastAsia="Malgun Gothic" w:cs="Arial"/>
                <w:lang w:eastAsia="ko-KR"/>
              </w:rPr>
            </w:pPr>
            <w:r w:rsidRPr="00EF5447">
              <w:rPr>
                <w:rFonts w:eastAsia="Calibri Light" w:cs="Arial"/>
              </w:rPr>
              <w:t>7</w:t>
            </w:r>
          </w:p>
        </w:tc>
        <w:tc>
          <w:tcPr>
            <w:tcW w:w="1380" w:type="dxa"/>
            <w:shd w:val="clear" w:color="auto" w:fill="auto"/>
            <w:noWrap/>
          </w:tcPr>
          <w:p w14:paraId="065D3C39" w14:textId="77777777" w:rsidR="00F67F25" w:rsidRPr="00EF5447" w:rsidRDefault="00F67F25" w:rsidP="009C736E">
            <w:pPr>
              <w:pStyle w:val="TAC"/>
              <w:rPr>
                <w:rFonts w:eastAsia="Malgun Gothic" w:cs="Arial"/>
                <w:lang w:eastAsia="ko-KR"/>
              </w:rPr>
            </w:pPr>
            <w:r w:rsidRPr="003C4CEC">
              <w:rPr>
                <w:rFonts w:cs="Arial"/>
              </w:rPr>
              <w:t>2555</w:t>
            </w:r>
          </w:p>
        </w:tc>
        <w:tc>
          <w:tcPr>
            <w:tcW w:w="817" w:type="dxa"/>
            <w:shd w:val="clear" w:color="auto" w:fill="auto"/>
            <w:noWrap/>
          </w:tcPr>
          <w:p w14:paraId="41DC04CA" w14:textId="77777777" w:rsidR="00F67F25" w:rsidRPr="00EF5447" w:rsidRDefault="00F67F25" w:rsidP="009C736E">
            <w:pPr>
              <w:pStyle w:val="TAC"/>
              <w:rPr>
                <w:rFonts w:eastAsia="Malgun Gothic" w:cs="Arial"/>
                <w:lang w:eastAsia="ko-KR"/>
              </w:rPr>
            </w:pPr>
            <w:r w:rsidRPr="003C4CEC">
              <w:rPr>
                <w:rFonts w:cs="Arial"/>
              </w:rPr>
              <w:t>5</w:t>
            </w:r>
          </w:p>
        </w:tc>
        <w:tc>
          <w:tcPr>
            <w:tcW w:w="2554" w:type="dxa"/>
            <w:shd w:val="clear" w:color="auto" w:fill="auto"/>
            <w:noWrap/>
          </w:tcPr>
          <w:p w14:paraId="30B0880F" w14:textId="77777777" w:rsidR="00F67F25" w:rsidRPr="00EF5447" w:rsidRDefault="00F67F25" w:rsidP="009C736E">
            <w:pPr>
              <w:pStyle w:val="TAC"/>
              <w:rPr>
                <w:rFonts w:cs="Arial"/>
                <w:lang w:eastAsia="zh-TW"/>
              </w:rPr>
            </w:pPr>
            <w:r w:rsidRPr="003C4CEC">
              <w:rPr>
                <w:rFonts w:cs="Arial"/>
              </w:rPr>
              <w:t>25</w:t>
            </w:r>
          </w:p>
        </w:tc>
        <w:tc>
          <w:tcPr>
            <w:tcW w:w="1323" w:type="dxa"/>
            <w:shd w:val="clear" w:color="auto" w:fill="auto"/>
            <w:noWrap/>
          </w:tcPr>
          <w:p w14:paraId="7F6076A5" w14:textId="77777777" w:rsidR="00F67F25" w:rsidRPr="00EF5447" w:rsidRDefault="00F67F25" w:rsidP="009C736E">
            <w:pPr>
              <w:pStyle w:val="TAC"/>
              <w:rPr>
                <w:rFonts w:eastAsia="Malgun Gothic" w:cs="Arial"/>
                <w:lang w:eastAsia="ko-KR"/>
              </w:rPr>
            </w:pPr>
            <w:r w:rsidRPr="00EF5447">
              <w:rPr>
                <w:rFonts w:cs="Arial"/>
              </w:rPr>
              <w:t>2675</w:t>
            </w:r>
          </w:p>
        </w:tc>
        <w:tc>
          <w:tcPr>
            <w:tcW w:w="867" w:type="dxa"/>
            <w:shd w:val="clear" w:color="auto" w:fill="auto"/>
          </w:tcPr>
          <w:p w14:paraId="32B497EC" w14:textId="77777777" w:rsidR="00F67F25" w:rsidRPr="00EF5447" w:rsidRDefault="00F67F25" w:rsidP="009C736E">
            <w:pPr>
              <w:pStyle w:val="TAC"/>
              <w:rPr>
                <w:rFonts w:eastAsia="Malgun Gothic" w:cs="Arial"/>
                <w:lang w:eastAsia="ko-KR"/>
              </w:rPr>
            </w:pPr>
            <w:r w:rsidRPr="00EF5447">
              <w:rPr>
                <w:rFonts w:eastAsia="Calibri Light" w:cs="Arial"/>
              </w:rPr>
              <w:t>N/A</w:t>
            </w:r>
          </w:p>
        </w:tc>
        <w:tc>
          <w:tcPr>
            <w:tcW w:w="1248" w:type="dxa"/>
            <w:shd w:val="clear" w:color="auto" w:fill="auto"/>
          </w:tcPr>
          <w:p w14:paraId="5534F580" w14:textId="77777777" w:rsidR="00F67F25" w:rsidRPr="00EF5447" w:rsidRDefault="00F67F25" w:rsidP="009C736E">
            <w:pPr>
              <w:pStyle w:val="TAC"/>
              <w:rPr>
                <w:rFonts w:eastAsia="Malgun Gothic"/>
                <w:kern w:val="2"/>
                <w:szCs w:val="24"/>
                <w:lang w:eastAsia="ko-KR"/>
              </w:rPr>
            </w:pPr>
            <w:r w:rsidRPr="00EF5447">
              <w:rPr>
                <w:rFonts w:cs="Arial"/>
                <w:szCs w:val="24"/>
              </w:rPr>
              <w:t>N/A</w:t>
            </w:r>
          </w:p>
        </w:tc>
      </w:tr>
      <w:tr w:rsidR="00F67F25" w:rsidRPr="00EF5447" w14:paraId="003074F3" w14:textId="77777777" w:rsidTr="009C736E">
        <w:trPr>
          <w:trHeight w:val="54"/>
          <w:jc w:val="center"/>
        </w:trPr>
        <w:tc>
          <w:tcPr>
            <w:tcW w:w="2259" w:type="dxa"/>
            <w:vMerge/>
            <w:shd w:val="clear" w:color="auto" w:fill="auto"/>
          </w:tcPr>
          <w:p w14:paraId="032B2BB8" w14:textId="77777777" w:rsidR="00F67F25" w:rsidRPr="00EF5447" w:rsidRDefault="00F67F25" w:rsidP="009C736E">
            <w:pPr>
              <w:pStyle w:val="TAC"/>
            </w:pPr>
          </w:p>
        </w:tc>
        <w:tc>
          <w:tcPr>
            <w:tcW w:w="868" w:type="dxa"/>
            <w:shd w:val="clear" w:color="auto" w:fill="auto"/>
          </w:tcPr>
          <w:p w14:paraId="2A38E1E0" w14:textId="77777777" w:rsidR="00F67F25" w:rsidRPr="00EF5447" w:rsidRDefault="00F67F25" w:rsidP="009C736E">
            <w:pPr>
              <w:pStyle w:val="TAC"/>
              <w:rPr>
                <w:rFonts w:eastAsia="Malgun Gothic" w:cs="Arial"/>
                <w:lang w:eastAsia="ko-KR"/>
              </w:rPr>
            </w:pPr>
            <w:r w:rsidRPr="00EF5447">
              <w:rPr>
                <w:rFonts w:eastAsia="Calibri Light" w:cs="Arial"/>
              </w:rPr>
              <w:t>n8</w:t>
            </w:r>
          </w:p>
        </w:tc>
        <w:tc>
          <w:tcPr>
            <w:tcW w:w="1380" w:type="dxa"/>
            <w:shd w:val="clear" w:color="auto" w:fill="auto"/>
            <w:noWrap/>
          </w:tcPr>
          <w:p w14:paraId="633E1269" w14:textId="77777777" w:rsidR="00F67F25" w:rsidRPr="00EF5447" w:rsidRDefault="00F67F25" w:rsidP="009C736E">
            <w:pPr>
              <w:pStyle w:val="TAC"/>
              <w:rPr>
                <w:rFonts w:eastAsia="Malgun Gothic" w:cs="Arial"/>
                <w:lang w:eastAsia="ko-KR"/>
              </w:rPr>
            </w:pPr>
            <w:r>
              <w:rPr>
                <w:rFonts w:cs="Arial"/>
              </w:rPr>
              <w:t>N/A</w:t>
            </w:r>
          </w:p>
        </w:tc>
        <w:tc>
          <w:tcPr>
            <w:tcW w:w="817" w:type="dxa"/>
            <w:shd w:val="clear" w:color="auto" w:fill="auto"/>
            <w:noWrap/>
          </w:tcPr>
          <w:p w14:paraId="5F55344A" w14:textId="77777777" w:rsidR="00F67F25" w:rsidRPr="00EF5447" w:rsidRDefault="00F67F25" w:rsidP="009C736E">
            <w:pPr>
              <w:pStyle w:val="TAC"/>
              <w:rPr>
                <w:rFonts w:eastAsia="Malgun Gothic" w:cs="Arial"/>
                <w:lang w:eastAsia="ko-KR"/>
              </w:rPr>
            </w:pPr>
            <w:r w:rsidRPr="003C4CEC">
              <w:rPr>
                <w:rFonts w:cs="Arial"/>
              </w:rPr>
              <w:t>5</w:t>
            </w:r>
          </w:p>
        </w:tc>
        <w:tc>
          <w:tcPr>
            <w:tcW w:w="2554" w:type="dxa"/>
            <w:shd w:val="clear" w:color="auto" w:fill="auto"/>
            <w:noWrap/>
          </w:tcPr>
          <w:p w14:paraId="62C3D52B" w14:textId="77777777" w:rsidR="00F67F25" w:rsidRPr="00EF5447" w:rsidRDefault="00F67F25" w:rsidP="009C736E">
            <w:pPr>
              <w:pStyle w:val="TAC"/>
              <w:rPr>
                <w:rFonts w:cs="Arial"/>
                <w:lang w:eastAsia="zh-TW"/>
              </w:rPr>
            </w:pPr>
            <w:r>
              <w:rPr>
                <w:rFonts w:cs="Arial"/>
              </w:rPr>
              <w:t>N/A</w:t>
            </w:r>
          </w:p>
        </w:tc>
        <w:tc>
          <w:tcPr>
            <w:tcW w:w="1323" w:type="dxa"/>
            <w:shd w:val="clear" w:color="auto" w:fill="auto"/>
            <w:noWrap/>
          </w:tcPr>
          <w:p w14:paraId="0DD5CE1B" w14:textId="77777777" w:rsidR="00F67F25" w:rsidRPr="00EF5447" w:rsidRDefault="00F67F25" w:rsidP="009C736E">
            <w:pPr>
              <w:pStyle w:val="TAC"/>
              <w:rPr>
                <w:rFonts w:eastAsia="Malgun Gothic" w:cs="Arial"/>
                <w:lang w:eastAsia="ko-KR"/>
              </w:rPr>
            </w:pPr>
            <w:r w:rsidRPr="00EF5447">
              <w:rPr>
                <w:rFonts w:cs="Arial"/>
              </w:rPr>
              <w:t>945</w:t>
            </w:r>
          </w:p>
        </w:tc>
        <w:tc>
          <w:tcPr>
            <w:tcW w:w="867" w:type="dxa"/>
            <w:shd w:val="clear" w:color="auto" w:fill="auto"/>
          </w:tcPr>
          <w:p w14:paraId="5E50A278" w14:textId="77777777" w:rsidR="00F67F25" w:rsidRPr="00EF5447" w:rsidRDefault="00F67F25" w:rsidP="009C736E">
            <w:pPr>
              <w:pStyle w:val="TAC"/>
              <w:rPr>
                <w:rFonts w:eastAsia="Malgun Gothic" w:cs="Arial"/>
                <w:lang w:eastAsia="ko-KR"/>
              </w:rPr>
            </w:pPr>
            <w:r w:rsidRPr="00EF5447">
              <w:rPr>
                <w:rFonts w:eastAsia="Calibri Light" w:cs="Arial"/>
              </w:rPr>
              <w:t>29.7</w:t>
            </w:r>
          </w:p>
        </w:tc>
        <w:tc>
          <w:tcPr>
            <w:tcW w:w="1248" w:type="dxa"/>
            <w:shd w:val="clear" w:color="auto" w:fill="auto"/>
          </w:tcPr>
          <w:p w14:paraId="5675CC6E" w14:textId="77777777" w:rsidR="00F67F25" w:rsidRPr="00EF5447" w:rsidRDefault="00F67F25" w:rsidP="009C736E">
            <w:pPr>
              <w:pStyle w:val="TAC"/>
              <w:rPr>
                <w:rFonts w:eastAsia="Malgun Gothic"/>
                <w:kern w:val="2"/>
                <w:szCs w:val="24"/>
                <w:lang w:eastAsia="ko-KR"/>
              </w:rPr>
            </w:pPr>
            <w:r w:rsidRPr="00EF5447">
              <w:rPr>
                <w:rFonts w:cs="Arial"/>
                <w:szCs w:val="24"/>
              </w:rPr>
              <w:t>IMD2</w:t>
            </w:r>
          </w:p>
        </w:tc>
      </w:tr>
      <w:tr w:rsidR="00F67F25" w:rsidRPr="00EF5447" w14:paraId="1D864766" w14:textId="77777777" w:rsidTr="009C736E">
        <w:trPr>
          <w:trHeight w:val="54"/>
          <w:jc w:val="center"/>
        </w:trPr>
        <w:tc>
          <w:tcPr>
            <w:tcW w:w="2259" w:type="dxa"/>
            <w:vMerge/>
            <w:tcBorders>
              <w:bottom w:val="single" w:sz="4" w:space="0" w:color="auto"/>
            </w:tcBorders>
            <w:shd w:val="clear" w:color="auto" w:fill="auto"/>
          </w:tcPr>
          <w:p w14:paraId="5E0351B6" w14:textId="77777777" w:rsidR="00F67F25" w:rsidRPr="00EF5447" w:rsidRDefault="00F67F25" w:rsidP="009C736E">
            <w:pPr>
              <w:pStyle w:val="TAC"/>
            </w:pPr>
          </w:p>
        </w:tc>
        <w:tc>
          <w:tcPr>
            <w:tcW w:w="868" w:type="dxa"/>
            <w:shd w:val="clear" w:color="auto" w:fill="auto"/>
          </w:tcPr>
          <w:p w14:paraId="40629F3E" w14:textId="77777777" w:rsidR="00F67F25" w:rsidRPr="00EF5447" w:rsidRDefault="00F67F25" w:rsidP="009C736E">
            <w:pPr>
              <w:pStyle w:val="TAC"/>
              <w:rPr>
                <w:rFonts w:eastAsia="Malgun Gothic" w:cs="Arial"/>
                <w:lang w:eastAsia="ko-KR"/>
              </w:rPr>
            </w:pPr>
            <w:r w:rsidRPr="00EF5447">
              <w:rPr>
                <w:rFonts w:eastAsia="Calibri Light" w:cs="Arial"/>
              </w:rPr>
              <w:t>n78</w:t>
            </w:r>
          </w:p>
        </w:tc>
        <w:tc>
          <w:tcPr>
            <w:tcW w:w="1380" w:type="dxa"/>
            <w:shd w:val="clear" w:color="auto" w:fill="auto"/>
            <w:noWrap/>
          </w:tcPr>
          <w:p w14:paraId="2283D382" w14:textId="77777777" w:rsidR="00F67F25" w:rsidRPr="00EF5447" w:rsidRDefault="00F67F25" w:rsidP="009C736E">
            <w:pPr>
              <w:pStyle w:val="TAC"/>
              <w:rPr>
                <w:rFonts w:eastAsia="Malgun Gothic" w:cs="Arial"/>
                <w:lang w:eastAsia="ko-KR"/>
              </w:rPr>
            </w:pPr>
            <w:r w:rsidRPr="003C4CEC">
              <w:rPr>
                <w:rFonts w:cs="Arial"/>
              </w:rPr>
              <w:t>3500</w:t>
            </w:r>
          </w:p>
        </w:tc>
        <w:tc>
          <w:tcPr>
            <w:tcW w:w="817" w:type="dxa"/>
            <w:shd w:val="clear" w:color="auto" w:fill="auto"/>
            <w:noWrap/>
          </w:tcPr>
          <w:p w14:paraId="3655EEBB" w14:textId="77777777" w:rsidR="00F67F25" w:rsidRPr="00EF5447" w:rsidRDefault="00F67F25" w:rsidP="009C736E">
            <w:pPr>
              <w:pStyle w:val="TAC"/>
              <w:rPr>
                <w:rFonts w:eastAsia="Malgun Gothic" w:cs="Arial"/>
                <w:lang w:eastAsia="ko-KR"/>
              </w:rPr>
            </w:pPr>
            <w:r w:rsidRPr="003C4CEC">
              <w:rPr>
                <w:rFonts w:cs="Arial"/>
              </w:rPr>
              <w:t>10</w:t>
            </w:r>
          </w:p>
        </w:tc>
        <w:tc>
          <w:tcPr>
            <w:tcW w:w="2554" w:type="dxa"/>
            <w:shd w:val="clear" w:color="auto" w:fill="auto"/>
            <w:noWrap/>
          </w:tcPr>
          <w:p w14:paraId="19B440DF" w14:textId="77777777" w:rsidR="00F67F25" w:rsidRPr="00EF5447" w:rsidRDefault="00F67F25" w:rsidP="009C736E">
            <w:pPr>
              <w:pStyle w:val="TAC"/>
              <w:rPr>
                <w:rFonts w:cs="Arial"/>
                <w:lang w:eastAsia="zh-TW"/>
              </w:rPr>
            </w:pPr>
            <w:r w:rsidRPr="003C4CEC">
              <w:rPr>
                <w:rFonts w:cs="Arial"/>
              </w:rPr>
              <w:t>50</w:t>
            </w:r>
          </w:p>
        </w:tc>
        <w:tc>
          <w:tcPr>
            <w:tcW w:w="1323" w:type="dxa"/>
            <w:shd w:val="clear" w:color="auto" w:fill="auto"/>
            <w:noWrap/>
          </w:tcPr>
          <w:p w14:paraId="332962AF" w14:textId="77777777" w:rsidR="00F67F25" w:rsidRPr="00EF5447" w:rsidRDefault="00F67F25" w:rsidP="009C736E">
            <w:pPr>
              <w:pStyle w:val="TAC"/>
              <w:rPr>
                <w:rFonts w:eastAsia="Malgun Gothic" w:cs="Arial"/>
                <w:lang w:eastAsia="ko-KR"/>
              </w:rPr>
            </w:pPr>
            <w:r w:rsidRPr="00EF5447">
              <w:rPr>
                <w:rFonts w:cs="Arial"/>
              </w:rPr>
              <w:t>3500</w:t>
            </w:r>
          </w:p>
        </w:tc>
        <w:tc>
          <w:tcPr>
            <w:tcW w:w="867" w:type="dxa"/>
            <w:shd w:val="clear" w:color="auto" w:fill="auto"/>
          </w:tcPr>
          <w:p w14:paraId="55BBABD7" w14:textId="77777777" w:rsidR="00F67F25" w:rsidRPr="00EF5447" w:rsidRDefault="00F67F25" w:rsidP="009C736E">
            <w:pPr>
              <w:pStyle w:val="TAC"/>
              <w:rPr>
                <w:rFonts w:eastAsia="Malgun Gothic" w:cs="Arial"/>
                <w:lang w:eastAsia="ko-KR"/>
              </w:rPr>
            </w:pPr>
            <w:r w:rsidRPr="00EF5447">
              <w:rPr>
                <w:rFonts w:cs="Arial"/>
                <w:lang w:eastAsia="ko-KR"/>
              </w:rPr>
              <w:t>N/A</w:t>
            </w:r>
          </w:p>
        </w:tc>
        <w:tc>
          <w:tcPr>
            <w:tcW w:w="1248" w:type="dxa"/>
            <w:shd w:val="clear" w:color="auto" w:fill="auto"/>
          </w:tcPr>
          <w:p w14:paraId="1BBC2FE6" w14:textId="77777777" w:rsidR="00F67F25" w:rsidRPr="00EF5447" w:rsidRDefault="00F67F25" w:rsidP="009C736E">
            <w:pPr>
              <w:pStyle w:val="TAC"/>
              <w:rPr>
                <w:rFonts w:eastAsia="Malgun Gothic"/>
                <w:kern w:val="2"/>
                <w:szCs w:val="24"/>
                <w:lang w:eastAsia="ko-KR"/>
              </w:rPr>
            </w:pPr>
            <w:r w:rsidRPr="00EF5447">
              <w:rPr>
                <w:rFonts w:cs="Arial"/>
                <w:szCs w:val="24"/>
              </w:rPr>
              <w:t>N/A</w:t>
            </w:r>
          </w:p>
        </w:tc>
      </w:tr>
      <w:tr w:rsidR="00F67F25" w:rsidRPr="00EF5447" w14:paraId="4B768636" w14:textId="77777777" w:rsidTr="009C736E">
        <w:trPr>
          <w:trHeight w:val="54"/>
          <w:jc w:val="center"/>
        </w:trPr>
        <w:tc>
          <w:tcPr>
            <w:tcW w:w="2259" w:type="dxa"/>
            <w:tcBorders>
              <w:top w:val="single" w:sz="4" w:space="0" w:color="auto"/>
              <w:bottom w:val="nil"/>
            </w:tcBorders>
            <w:shd w:val="clear" w:color="auto" w:fill="auto"/>
            <w:vAlign w:val="center"/>
          </w:tcPr>
          <w:p w14:paraId="436DDA6A" w14:textId="77777777" w:rsidR="00F67F25" w:rsidRPr="00EF5447" w:rsidRDefault="00F67F25" w:rsidP="009C736E">
            <w:pPr>
              <w:pStyle w:val="TAC"/>
            </w:pPr>
            <w:r>
              <w:t>DC_7A-12A_n2A</w:t>
            </w:r>
          </w:p>
        </w:tc>
        <w:tc>
          <w:tcPr>
            <w:tcW w:w="868" w:type="dxa"/>
            <w:shd w:val="clear" w:color="auto" w:fill="auto"/>
            <w:vAlign w:val="center"/>
          </w:tcPr>
          <w:p w14:paraId="6860DD7C" w14:textId="77777777" w:rsidR="00F67F25" w:rsidRPr="00EF5447" w:rsidRDefault="00F67F25" w:rsidP="009C736E">
            <w:pPr>
              <w:pStyle w:val="TAC"/>
              <w:rPr>
                <w:rFonts w:eastAsia="Calibri Light" w:cs="Arial"/>
              </w:rPr>
            </w:pPr>
            <w:r>
              <w:rPr>
                <w:rFonts w:cs="Arial"/>
                <w:lang w:val="fi-FI" w:eastAsia="fi-FI"/>
              </w:rPr>
              <w:t>7</w:t>
            </w:r>
          </w:p>
        </w:tc>
        <w:tc>
          <w:tcPr>
            <w:tcW w:w="1380" w:type="dxa"/>
            <w:shd w:val="clear" w:color="auto" w:fill="auto"/>
            <w:noWrap/>
            <w:vAlign w:val="center"/>
          </w:tcPr>
          <w:p w14:paraId="671DDB1A" w14:textId="77777777" w:rsidR="00F67F25" w:rsidRPr="00EF5447" w:rsidRDefault="00F67F25" w:rsidP="009C736E">
            <w:pPr>
              <w:pStyle w:val="TAC"/>
              <w:rPr>
                <w:rFonts w:cs="Arial"/>
              </w:rPr>
            </w:pPr>
            <w:r w:rsidRPr="003C4CEC">
              <w:rPr>
                <w:rFonts w:cs="Arial"/>
                <w:lang w:val="fi-FI" w:eastAsia="fi-FI"/>
              </w:rPr>
              <w:t>2502.5</w:t>
            </w:r>
          </w:p>
        </w:tc>
        <w:tc>
          <w:tcPr>
            <w:tcW w:w="817" w:type="dxa"/>
            <w:shd w:val="clear" w:color="auto" w:fill="auto"/>
            <w:noWrap/>
            <w:vAlign w:val="center"/>
          </w:tcPr>
          <w:p w14:paraId="7F6B545A" w14:textId="77777777" w:rsidR="00F67F25" w:rsidRPr="00EF5447" w:rsidRDefault="00F67F25" w:rsidP="009C736E">
            <w:pPr>
              <w:pStyle w:val="TAC"/>
              <w:rPr>
                <w:rFonts w:cs="Arial"/>
              </w:rPr>
            </w:pPr>
            <w:r w:rsidRPr="003C4CEC">
              <w:rPr>
                <w:rFonts w:eastAsia="Malgun Gothic" w:cs="Arial"/>
                <w:lang w:val="fi-FI" w:eastAsia="ko-KR"/>
              </w:rPr>
              <w:t>5</w:t>
            </w:r>
          </w:p>
        </w:tc>
        <w:tc>
          <w:tcPr>
            <w:tcW w:w="2554" w:type="dxa"/>
            <w:shd w:val="clear" w:color="auto" w:fill="auto"/>
            <w:noWrap/>
            <w:vAlign w:val="center"/>
          </w:tcPr>
          <w:p w14:paraId="538FEDB7" w14:textId="77777777" w:rsidR="00F67F25" w:rsidRPr="00EF5447" w:rsidRDefault="00F67F25" w:rsidP="009C736E">
            <w:pPr>
              <w:pStyle w:val="TAC"/>
              <w:rPr>
                <w:rFonts w:cs="Arial"/>
              </w:rPr>
            </w:pPr>
            <w:r w:rsidRPr="003C4CEC">
              <w:rPr>
                <w:rFonts w:eastAsia="Malgun Gothic" w:cs="Arial"/>
                <w:lang w:val="fi-FI" w:eastAsia="ko-KR"/>
              </w:rPr>
              <w:t>25</w:t>
            </w:r>
          </w:p>
        </w:tc>
        <w:tc>
          <w:tcPr>
            <w:tcW w:w="1323" w:type="dxa"/>
            <w:shd w:val="clear" w:color="auto" w:fill="auto"/>
            <w:noWrap/>
            <w:vAlign w:val="center"/>
          </w:tcPr>
          <w:p w14:paraId="539F6A68" w14:textId="77777777" w:rsidR="00F67F25" w:rsidRPr="00EF5447" w:rsidRDefault="00F67F25" w:rsidP="009C736E">
            <w:pPr>
              <w:pStyle w:val="TAC"/>
              <w:rPr>
                <w:rFonts w:cs="Arial"/>
              </w:rPr>
            </w:pPr>
            <w:r>
              <w:rPr>
                <w:rFonts w:cs="Arial"/>
                <w:lang w:val="fi-FI" w:eastAsia="fi-FI"/>
              </w:rPr>
              <w:t>2622.5</w:t>
            </w:r>
          </w:p>
        </w:tc>
        <w:tc>
          <w:tcPr>
            <w:tcW w:w="867" w:type="dxa"/>
            <w:shd w:val="clear" w:color="auto" w:fill="auto"/>
            <w:vAlign w:val="center"/>
          </w:tcPr>
          <w:p w14:paraId="25C20B53" w14:textId="77777777" w:rsidR="00F67F25" w:rsidRPr="00EF5447" w:rsidRDefault="00F67F25" w:rsidP="009C736E">
            <w:pPr>
              <w:pStyle w:val="TAC"/>
              <w:rPr>
                <w:rFonts w:cs="Arial"/>
                <w:lang w:eastAsia="ko-KR"/>
              </w:rPr>
            </w:pPr>
            <w:r w:rsidRPr="00C10B7D">
              <w:rPr>
                <w:rFonts w:cs="Arial"/>
                <w:lang w:val="fi-FI" w:eastAsia="fi-FI"/>
              </w:rPr>
              <w:t>N/A</w:t>
            </w:r>
          </w:p>
        </w:tc>
        <w:tc>
          <w:tcPr>
            <w:tcW w:w="1248" w:type="dxa"/>
            <w:shd w:val="clear" w:color="auto" w:fill="auto"/>
            <w:vAlign w:val="center"/>
          </w:tcPr>
          <w:p w14:paraId="20392614" w14:textId="77777777" w:rsidR="00F67F25" w:rsidRPr="00EF5447" w:rsidRDefault="00F67F25" w:rsidP="009C736E">
            <w:pPr>
              <w:pStyle w:val="TAC"/>
              <w:rPr>
                <w:rFonts w:cs="Arial"/>
                <w:szCs w:val="24"/>
              </w:rPr>
            </w:pPr>
            <w:r w:rsidRPr="00C10B7D">
              <w:rPr>
                <w:rFonts w:eastAsia="Malgun Gothic" w:cs="Arial"/>
                <w:lang w:val="fi-FI" w:eastAsia="ko-KR"/>
              </w:rPr>
              <w:t>N/A</w:t>
            </w:r>
          </w:p>
        </w:tc>
      </w:tr>
      <w:tr w:rsidR="00F67F25" w:rsidRPr="00EF5447" w14:paraId="01C35029" w14:textId="77777777" w:rsidTr="009C736E">
        <w:trPr>
          <w:trHeight w:val="54"/>
          <w:jc w:val="center"/>
        </w:trPr>
        <w:tc>
          <w:tcPr>
            <w:tcW w:w="2259" w:type="dxa"/>
            <w:tcBorders>
              <w:top w:val="nil"/>
              <w:bottom w:val="nil"/>
            </w:tcBorders>
            <w:shd w:val="clear" w:color="auto" w:fill="auto"/>
            <w:vAlign w:val="center"/>
          </w:tcPr>
          <w:p w14:paraId="1D07A142" w14:textId="77777777" w:rsidR="00F67F25" w:rsidRPr="00EF5447" w:rsidRDefault="00F67F25" w:rsidP="009C736E">
            <w:pPr>
              <w:pStyle w:val="TAC"/>
            </w:pPr>
            <w:r>
              <w:t>DC_7A-12A_n2(2A)</w:t>
            </w:r>
          </w:p>
        </w:tc>
        <w:tc>
          <w:tcPr>
            <w:tcW w:w="868" w:type="dxa"/>
            <w:shd w:val="clear" w:color="auto" w:fill="auto"/>
            <w:vAlign w:val="center"/>
          </w:tcPr>
          <w:p w14:paraId="48C21A12" w14:textId="77777777" w:rsidR="00F67F25" w:rsidRPr="00EF5447" w:rsidRDefault="00F67F25" w:rsidP="009C736E">
            <w:pPr>
              <w:pStyle w:val="TAC"/>
              <w:rPr>
                <w:rFonts w:eastAsia="Calibri Light" w:cs="Arial"/>
              </w:rPr>
            </w:pPr>
            <w:r>
              <w:rPr>
                <w:rFonts w:cs="Arial"/>
                <w:lang w:val="fi-FI" w:eastAsia="fi-FI"/>
              </w:rPr>
              <w:t>12</w:t>
            </w:r>
          </w:p>
        </w:tc>
        <w:tc>
          <w:tcPr>
            <w:tcW w:w="1380" w:type="dxa"/>
            <w:shd w:val="clear" w:color="auto" w:fill="auto"/>
            <w:noWrap/>
            <w:vAlign w:val="center"/>
          </w:tcPr>
          <w:p w14:paraId="596F0E1D" w14:textId="77777777" w:rsidR="00F67F25" w:rsidRPr="00EF5447" w:rsidRDefault="00F67F25" w:rsidP="009C736E">
            <w:pPr>
              <w:pStyle w:val="TAC"/>
              <w:rPr>
                <w:rFonts w:cs="Arial"/>
              </w:rPr>
            </w:pPr>
            <w:r>
              <w:rPr>
                <w:rFonts w:cs="Arial"/>
                <w:lang w:val="fi-FI" w:eastAsia="fi-FI"/>
              </w:rPr>
              <w:t>N/A</w:t>
            </w:r>
          </w:p>
        </w:tc>
        <w:tc>
          <w:tcPr>
            <w:tcW w:w="817" w:type="dxa"/>
            <w:shd w:val="clear" w:color="auto" w:fill="auto"/>
            <w:noWrap/>
            <w:vAlign w:val="center"/>
          </w:tcPr>
          <w:p w14:paraId="147D45C1" w14:textId="77777777" w:rsidR="00F67F25" w:rsidRPr="00EF5447" w:rsidRDefault="00F67F25" w:rsidP="009C736E">
            <w:pPr>
              <w:pStyle w:val="TAC"/>
              <w:rPr>
                <w:rFonts w:cs="Arial"/>
              </w:rPr>
            </w:pPr>
            <w:r w:rsidRPr="003C4CEC">
              <w:rPr>
                <w:rFonts w:cs="Arial"/>
                <w:lang w:val="fi-FI" w:eastAsia="fi-FI"/>
              </w:rPr>
              <w:t>5</w:t>
            </w:r>
          </w:p>
        </w:tc>
        <w:tc>
          <w:tcPr>
            <w:tcW w:w="2554" w:type="dxa"/>
            <w:shd w:val="clear" w:color="auto" w:fill="auto"/>
            <w:noWrap/>
            <w:vAlign w:val="center"/>
          </w:tcPr>
          <w:p w14:paraId="24E9C113" w14:textId="77777777" w:rsidR="00F67F25" w:rsidRPr="00EF5447" w:rsidRDefault="00F67F25" w:rsidP="009C736E">
            <w:pPr>
              <w:pStyle w:val="TAC"/>
              <w:rPr>
                <w:rFonts w:cs="Arial"/>
              </w:rPr>
            </w:pPr>
            <w:r>
              <w:rPr>
                <w:rFonts w:cs="Arial"/>
                <w:lang w:val="fi-FI" w:eastAsia="fi-FI"/>
              </w:rPr>
              <w:t>N/A</w:t>
            </w:r>
          </w:p>
        </w:tc>
        <w:tc>
          <w:tcPr>
            <w:tcW w:w="1323" w:type="dxa"/>
            <w:shd w:val="clear" w:color="auto" w:fill="auto"/>
            <w:noWrap/>
            <w:vAlign w:val="center"/>
          </w:tcPr>
          <w:p w14:paraId="36A0C614" w14:textId="77777777" w:rsidR="00F67F25" w:rsidRPr="00EF5447" w:rsidRDefault="00F67F25" w:rsidP="009C736E">
            <w:pPr>
              <w:pStyle w:val="TAC"/>
              <w:rPr>
                <w:rFonts w:cs="Arial"/>
              </w:rPr>
            </w:pPr>
            <w:r>
              <w:rPr>
                <w:rFonts w:cs="Arial" w:hint="eastAsia"/>
                <w:lang w:val="fi-FI"/>
              </w:rPr>
              <w:t>7</w:t>
            </w:r>
            <w:r>
              <w:rPr>
                <w:rFonts w:cs="Arial"/>
                <w:lang w:val="fi-FI"/>
              </w:rPr>
              <w:t>31.5</w:t>
            </w:r>
          </w:p>
        </w:tc>
        <w:tc>
          <w:tcPr>
            <w:tcW w:w="867" w:type="dxa"/>
            <w:shd w:val="clear" w:color="auto" w:fill="auto"/>
            <w:vAlign w:val="center"/>
          </w:tcPr>
          <w:p w14:paraId="50DBAE61" w14:textId="77777777" w:rsidR="00F67F25" w:rsidRPr="00EF5447" w:rsidRDefault="00F67F25" w:rsidP="009C736E">
            <w:pPr>
              <w:pStyle w:val="TAC"/>
              <w:rPr>
                <w:rFonts w:cs="Arial"/>
                <w:lang w:eastAsia="ko-KR"/>
              </w:rPr>
            </w:pPr>
            <w:r>
              <w:rPr>
                <w:rFonts w:cs="Arial"/>
                <w:lang w:val="fi-FI" w:eastAsia="fi-FI"/>
              </w:rPr>
              <w:t>5.3</w:t>
            </w:r>
          </w:p>
        </w:tc>
        <w:tc>
          <w:tcPr>
            <w:tcW w:w="1248" w:type="dxa"/>
            <w:shd w:val="clear" w:color="auto" w:fill="auto"/>
            <w:vAlign w:val="center"/>
          </w:tcPr>
          <w:p w14:paraId="16BD9329" w14:textId="77777777" w:rsidR="00F67F25" w:rsidRPr="00EF5447" w:rsidRDefault="00F67F25" w:rsidP="009C736E">
            <w:pPr>
              <w:pStyle w:val="TAC"/>
              <w:rPr>
                <w:rFonts w:cs="Arial"/>
                <w:szCs w:val="24"/>
              </w:rPr>
            </w:pPr>
            <w:r w:rsidRPr="00C10B7D">
              <w:rPr>
                <w:rFonts w:eastAsia="Malgun Gothic" w:cs="Arial"/>
                <w:lang w:val="fi-FI" w:eastAsia="ko-KR"/>
              </w:rPr>
              <w:t>IMD5</w:t>
            </w:r>
          </w:p>
        </w:tc>
      </w:tr>
      <w:tr w:rsidR="00F67F25" w:rsidRPr="00EF5447" w14:paraId="2BF27274" w14:textId="77777777" w:rsidTr="009C736E">
        <w:trPr>
          <w:trHeight w:val="54"/>
          <w:jc w:val="center"/>
        </w:trPr>
        <w:tc>
          <w:tcPr>
            <w:tcW w:w="2259" w:type="dxa"/>
            <w:tcBorders>
              <w:top w:val="nil"/>
              <w:bottom w:val="nil"/>
            </w:tcBorders>
            <w:shd w:val="clear" w:color="auto" w:fill="auto"/>
            <w:vAlign w:val="center"/>
          </w:tcPr>
          <w:p w14:paraId="3CE6D437" w14:textId="77777777" w:rsidR="00F67F25" w:rsidRPr="00EF5447" w:rsidRDefault="00F67F25" w:rsidP="009C736E">
            <w:pPr>
              <w:pStyle w:val="TAC"/>
            </w:pPr>
          </w:p>
        </w:tc>
        <w:tc>
          <w:tcPr>
            <w:tcW w:w="868" w:type="dxa"/>
            <w:shd w:val="clear" w:color="auto" w:fill="auto"/>
            <w:vAlign w:val="center"/>
          </w:tcPr>
          <w:p w14:paraId="7E6818F9" w14:textId="77777777" w:rsidR="00F67F25" w:rsidRPr="00EF5447" w:rsidRDefault="00F67F25" w:rsidP="009C736E">
            <w:pPr>
              <w:pStyle w:val="TAC"/>
              <w:rPr>
                <w:rFonts w:eastAsia="Calibri Light" w:cs="Arial"/>
              </w:rPr>
            </w:pPr>
            <w:r>
              <w:rPr>
                <w:rFonts w:cs="Arial"/>
                <w:lang w:val="fi-FI" w:eastAsia="fi-FI"/>
              </w:rPr>
              <w:t>n</w:t>
            </w:r>
            <w:r w:rsidRPr="00C10B7D">
              <w:rPr>
                <w:rFonts w:cs="Arial"/>
                <w:lang w:val="fi-FI" w:eastAsia="fi-FI"/>
              </w:rPr>
              <w:t>2</w:t>
            </w:r>
          </w:p>
        </w:tc>
        <w:tc>
          <w:tcPr>
            <w:tcW w:w="1380" w:type="dxa"/>
            <w:shd w:val="clear" w:color="auto" w:fill="auto"/>
            <w:noWrap/>
            <w:vAlign w:val="center"/>
          </w:tcPr>
          <w:p w14:paraId="7A92F4E0" w14:textId="77777777" w:rsidR="00F67F25" w:rsidRPr="00EF5447" w:rsidRDefault="00F67F25" w:rsidP="009C736E">
            <w:pPr>
              <w:pStyle w:val="TAC"/>
              <w:rPr>
                <w:rFonts w:cs="Arial"/>
              </w:rPr>
            </w:pPr>
            <w:r w:rsidRPr="003C4CEC">
              <w:rPr>
                <w:rFonts w:cs="Arial"/>
                <w:lang w:val="fi-FI" w:eastAsia="fi-FI"/>
              </w:rPr>
              <w:t>1907.5</w:t>
            </w:r>
          </w:p>
        </w:tc>
        <w:tc>
          <w:tcPr>
            <w:tcW w:w="817" w:type="dxa"/>
            <w:shd w:val="clear" w:color="auto" w:fill="auto"/>
            <w:noWrap/>
            <w:vAlign w:val="center"/>
          </w:tcPr>
          <w:p w14:paraId="72C92F48" w14:textId="77777777" w:rsidR="00F67F25" w:rsidRPr="00EF5447" w:rsidRDefault="00F67F25" w:rsidP="009C736E">
            <w:pPr>
              <w:pStyle w:val="TAC"/>
              <w:rPr>
                <w:rFonts w:cs="Arial"/>
              </w:rPr>
            </w:pPr>
            <w:r w:rsidRPr="003C4CEC">
              <w:rPr>
                <w:rFonts w:eastAsia="Malgun Gothic" w:cs="Arial"/>
                <w:kern w:val="2"/>
                <w:lang w:val="fi-FI" w:eastAsia="ko-KR"/>
              </w:rPr>
              <w:t>5</w:t>
            </w:r>
          </w:p>
        </w:tc>
        <w:tc>
          <w:tcPr>
            <w:tcW w:w="2554" w:type="dxa"/>
            <w:shd w:val="clear" w:color="auto" w:fill="auto"/>
            <w:noWrap/>
            <w:vAlign w:val="center"/>
          </w:tcPr>
          <w:p w14:paraId="2B27CB61" w14:textId="77777777" w:rsidR="00F67F25" w:rsidRPr="00EF5447" w:rsidRDefault="00F67F25" w:rsidP="009C736E">
            <w:pPr>
              <w:pStyle w:val="TAC"/>
              <w:rPr>
                <w:rFonts w:cs="Arial"/>
              </w:rPr>
            </w:pPr>
            <w:r w:rsidRPr="003C4CEC">
              <w:rPr>
                <w:rFonts w:eastAsia="Malgun Gothic" w:cs="Arial"/>
                <w:kern w:val="2"/>
                <w:lang w:val="fi-FI" w:eastAsia="ko-KR"/>
              </w:rPr>
              <w:t>25</w:t>
            </w:r>
          </w:p>
        </w:tc>
        <w:tc>
          <w:tcPr>
            <w:tcW w:w="1323" w:type="dxa"/>
            <w:shd w:val="clear" w:color="auto" w:fill="auto"/>
            <w:noWrap/>
            <w:vAlign w:val="center"/>
          </w:tcPr>
          <w:p w14:paraId="30B20335" w14:textId="77777777" w:rsidR="00F67F25" w:rsidRPr="00EF5447" w:rsidRDefault="00F67F25" w:rsidP="009C736E">
            <w:pPr>
              <w:pStyle w:val="TAC"/>
              <w:rPr>
                <w:rFonts w:cs="Arial"/>
              </w:rPr>
            </w:pPr>
            <w:r>
              <w:rPr>
                <w:rFonts w:cs="Arial" w:hint="eastAsia"/>
                <w:lang w:val="fi-FI"/>
              </w:rPr>
              <w:t>1</w:t>
            </w:r>
            <w:r>
              <w:rPr>
                <w:rFonts w:cs="Arial"/>
                <w:lang w:val="fi-FI"/>
              </w:rPr>
              <w:t>987.5</w:t>
            </w:r>
          </w:p>
        </w:tc>
        <w:tc>
          <w:tcPr>
            <w:tcW w:w="867" w:type="dxa"/>
            <w:shd w:val="clear" w:color="auto" w:fill="auto"/>
            <w:vAlign w:val="center"/>
          </w:tcPr>
          <w:p w14:paraId="3831E038" w14:textId="77777777" w:rsidR="00F67F25" w:rsidRPr="00EF5447" w:rsidRDefault="00F67F25" w:rsidP="009C736E">
            <w:pPr>
              <w:pStyle w:val="TAC"/>
              <w:rPr>
                <w:rFonts w:cs="Arial"/>
                <w:lang w:eastAsia="ko-KR"/>
              </w:rPr>
            </w:pPr>
            <w:r w:rsidRPr="00C10B7D">
              <w:rPr>
                <w:rFonts w:eastAsia="Malgun Gothic" w:cs="Arial"/>
                <w:kern w:val="2"/>
                <w:lang w:val="fi-FI" w:eastAsia="ko-KR"/>
              </w:rPr>
              <w:t>N/A</w:t>
            </w:r>
          </w:p>
        </w:tc>
        <w:tc>
          <w:tcPr>
            <w:tcW w:w="1248" w:type="dxa"/>
            <w:shd w:val="clear" w:color="auto" w:fill="auto"/>
            <w:vAlign w:val="center"/>
          </w:tcPr>
          <w:p w14:paraId="6C73A79F" w14:textId="77777777" w:rsidR="00F67F25" w:rsidRPr="00EF5447" w:rsidRDefault="00F67F25" w:rsidP="009C736E">
            <w:pPr>
              <w:pStyle w:val="TAC"/>
              <w:rPr>
                <w:rFonts w:cs="Arial"/>
                <w:szCs w:val="24"/>
              </w:rPr>
            </w:pPr>
            <w:r w:rsidRPr="00C10B7D">
              <w:rPr>
                <w:rFonts w:cs="Arial"/>
                <w:lang w:val="fi-FI" w:eastAsia="fi-FI"/>
              </w:rPr>
              <w:t>N/A</w:t>
            </w:r>
          </w:p>
        </w:tc>
      </w:tr>
      <w:tr w:rsidR="00F67F25" w:rsidRPr="00EF5447" w14:paraId="2FCF9A89" w14:textId="77777777" w:rsidTr="009C736E">
        <w:trPr>
          <w:trHeight w:val="54"/>
          <w:jc w:val="center"/>
        </w:trPr>
        <w:tc>
          <w:tcPr>
            <w:tcW w:w="2259" w:type="dxa"/>
            <w:tcBorders>
              <w:top w:val="nil"/>
              <w:bottom w:val="nil"/>
            </w:tcBorders>
            <w:shd w:val="clear" w:color="auto" w:fill="auto"/>
            <w:vAlign w:val="center"/>
          </w:tcPr>
          <w:p w14:paraId="0F1D9101" w14:textId="77777777" w:rsidR="00F67F25" w:rsidRPr="00EF5447" w:rsidRDefault="00F67F25" w:rsidP="009C736E">
            <w:pPr>
              <w:pStyle w:val="TAC"/>
            </w:pPr>
          </w:p>
        </w:tc>
        <w:tc>
          <w:tcPr>
            <w:tcW w:w="868" w:type="dxa"/>
            <w:shd w:val="clear" w:color="auto" w:fill="auto"/>
            <w:vAlign w:val="center"/>
          </w:tcPr>
          <w:p w14:paraId="7C508410" w14:textId="77777777" w:rsidR="00F67F25" w:rsidRPr="00EF5447" w:rsidRDefault="00F67F25" w:rsidP="009C736E">
            <w:pPr>
              <w:pStyle w:val="TAC"/>
              <w:rPr>
                <w:rFonts w:eastAsia="Calibri Light" w:cs="Arial"/>
              </w:rPr>
            </w:pPr>
            <w:r>
              <w:rPr>
                <w:rFonts w:cs="Arial"/>
                <w:lang w:val="fi-FI" w:eastAsia="fi-FI"/>
              </w:rPr>
              <w:t>7</w:t>
            </w:r>
          </w:p>
        </w:tc>
        <w:tc>
          <w:tcPr>
            <w:tcW w:w="1380" w:type="dxa"/>
            <w:shd w:val="clear" w:color="auto" w:fill="auto"/>
            <w:noWrap/>
            <w:vAlign w:val="center"/>
          </w:tcPr>
          <w:p w14:paraId="37E75C90" w14:textId="77777777" w:rsidR="00F67F25" w:rsidRPr="00EF5447" w:rsidRDefault="00F67F25" w:rsidP="009C736E">
            <w:pPr>
              <w:pStyle w:val="TAC"/>
              <w:rPr>
                <w:rFonts w:cs="Arial"/>
              </w:rPr>
            </w:pPr>
            <w:r>
              <w:rPr>
                <w:rFonts w:cs="Arial"/>
                <w:lang w:val="fi-FI" w:eastAsia="fi-FI"/>
              </w:rPr>
              <w:t>N/A</w:t>
            </w:r>
          </w:p>
        </w:tc>
        <w:tc>
          <w:tcPr>
            <w:tcW w:w="817" w:type="dxa"/>
            <w:shd w:val="clear" w:color="auto" w:fill="auto"/>
            <w:noWrap/>
            <w:vAlign w:val="center"/>
          </w:tcPr>
          <w:p w14:paraId="41D6D8CE" w14:textId="77777777" w:rsidR="00F67F25" w:rsidRPr="00EF5447" w:rsidRDefault="00F67F25" w:rsidP="009C736E">
            <w:pPr>
              <w:pStyle w:val="TAC"/>
              <w:rPr>
                <w:rFonts w:cs="Arial"/>
              </w:rPr>
            </w:pPr>
            <w:r w:rsidRPr="003C4CEC">
              <w:rPr>
                <w:rFonts w:eastAsia="Malgun Gothic" w:cs="Arial"/>
                <w:lang w:val="fi-FI" w:eastAsia="ko-KR"/>
              </w:rPr>
              <w:t>5</w:t>
            </w:r>
          </w:p>
        </w:tc>
        <w:tc>
          <w:tcPr>
            <w:tcW w:w="2554" w:type="dxa"/>
            <w:shd w:val="clear" w:color="auto" w:fill="auto"/>
            <w:noWrap/>
            <w:vAlign w:val="center"/>
          </w:tcPr>
          <w:p w14:paraId="6A481E2A" w14:textId="77777777" w:rsidR="00F67F25" w:rsidRPr="00EF5447" w:rsidRDefault="00F67F25" w:rsidP="009C736E">
            <w:pPr>
              <w:pStyle w:val="TAC"/>
              <w:rPr>
                <w:rFonts w:cs="Arial"/>
              </w:rPr>
            </w:pPr>
            <w:r>
              <w:rPr>
                <w:rFonts w:eastAsia="Malgun Gothic" w:cs="Arial"/>
                <w:lang w:val="fi-FI" w:eastAsia="ko-KR"/>
              </w:rPr>
              <w:t>N/A</w:t>
            </w:r>
          </w:p>
        </w:tc>
        <w:tc>
          <w:tcPr>
            <w:tcW w:w="1323" w:type="dxa"/>
            <w:shd w:val="clear" w:color="auto" w:fill="auto"/>
            <w:noWrap/>
            <w:vAlign w:val="center"/>
          </w:tcPr>
          <w:p w14:paraId="6BBA2E76" w14:textId="77777777" w:rsidR="00F67F25" w:rsidRPr="00EF5447" w:rsidRDefault="00F67F25" w:rsidP="009C736E">
            <w:pPr>
              <w:pStyle w:val="TAC"/>
              <w:rPr>
                <w:rFonts w:cs="Arial"/>
              </w:rPr>
            </w:pPr>
            <w:r>
              <w:rPr>
                <w:rFonts w:cs="Arial"/>
                <w:lang w:val="fi-FI" w:eastAsia="fi-FI"/>
              </w:rPr>
              <w:t>2621</w:t>
            </w:r>
          </w:p>
        </w:tc>
        <w:tc>
          <w:tcPr>
            <w:tcW w:w="867" w:type="dxa"/>
            <w:shd w:val="clear" w:color="auto" w:fill="auto"/>
            <w:vAlign w:val="center"/>
          </w:tcPr>
          <w:p w14:paraId="609552B6" w14:textId="77777777" w:rsidR="00F67F25" w:rsidRPr="00EF5447" w:rsidRDefault="00F67F25" w:rsidP="009C736E">
            <w:pPr>
              <w:pStyle w:val="TAC"/>
              <w:rPr>
                <w:rFonts w:cs="Arial"/>
                <w:lang w:eastAsia="ko-KR"/>
              </w:rPr>
            </w:pPr>
            <w:r>
              <w:rPr>
                <w:rFonts w:cs="Arial"/>
                <w:lang w:val="fi-FI" w:eastAsia="fi-FI"/>
              </w:rPr>
              <w:t>30.8</w:t>
            </w:r>
          </w:p>
        </w:tc>
        <w:tc>
          <w:tcPr>
            <w:tcW w:w="1248" w:type="dxa"/>
            <w:shd w:val="clear" w:color="auto" w:fill="auto"/>
            <w:vAlign w:val="center"/>
          </w:tcPr>
          <w:p w14:paraId="5B92F50B" w14:textId="77777777" w:rsidR="00F67F25" w:rsidRPr="00EF5447" w:rsidRDefault="00F67F25" w:rsidP="009C736E">
            <w:pPr>
              <w:pStyle w:val="TAC"/>
              <w:rPr>
                <w:rFonts w:cs="Arial"/>
                <w:szCs w:val="24"/>
              </w:rPr>
            </w:pPr>
            <w:r>
              <w:rPr>
                <w:rFonts w:eastAsia="Malgun Gothic" w:cs="Arial"/>
                <w:lang w:val="fi-FI" w:eastAsia="ko-KR"/>
              </w:rPr>
              <w:t>IMD2</w:t>
            </w:r>
          </w:p>
        </w:tc>
      </w:tr>
      <w:tr w:rsidR="00F67F25" w:rsidRPr="00EF5447" w14:paraId="1620443D" w14:textId="77777777" w:rsidTr="009C736E">
        <w:trPr>
          <w:trHeight w:val="54"/>
          <w:jc w:val="center"/>
        </w:trPr>
        <w:tc>
          <w:tcPr>
            <w:tcW w:w="2259" w:type="dxa"/>
            <w:tcBorders>
              <w:top w:val="nil"/>
              <w:bottom w:val="nil"/>
            </w:tcBorders>
            <w:shd w:val="clear" w:color="auto" w:fill="auto"/>
            <w:vAlign w:val="center"/>
          </w:tcPr>
          <w:p w14:paraId="4A68570E" w14:textId="77777777" w:rsidR="00F67F25" w:rsidRPr="00EF5447" w:rsidRDefault="00F67F25" w:rsidP="009C736E">
            <w:pPr>
              <w:pStyle w:val="TAC"/>
            </w:pPr>
          </w:p>
        </w:tc>
        <w:tc>
          <w:tcPr>
            <w:tcW w:w="868" w:type="dxa"/>
            <w:shd w:val="clear" w:color="auto" w:fill="auto"/>
            <w:vAlign w:val="center"/>
          </w:tcPr>
          <w:p w14:paraId="1FE09366" w14:textId="77777777" w:rsidR="00F67F25" w:rsidRPr="00EF5447" w:rsidRDefault="00F67F25" w:rsidP="009C736E">
            <w:pPr>
              <w:pStyle w:val="TAC"/>
              <w:rPr>
                <w:rFonts w:eastAsia="Calibri Light" w:cs="Arial"/>
              </w:rPr>
            </w:pPr>
            <w:r>
              <w:rPr>
                <w:rFonts w:cs="Arial"/>
                <w:lang w:val="fi-FI" w:eastAsia="fi-FI"/>
              </w:rPr>
              <w:t>12</w:t>
            </w:r>
          </w:p>
        </w:tc>
        <w:tc>
          <w:tcPr>
            <w:tcW w:w="1380" w:type="dxa"/>
            <w:shd w:val="clear" w:color="auto" w:fill="auto"/>
            <w:noWrap/>
            <w:vAlign w:val="center"/>
          </w:tcPr>
          <w:p w14:paraId="05836555" w14:textId="77777777" w:rsidR="00F67F25" w:rsidRPr="00EF5447" w:rsidRDefault="00F67F25" w:rsidP="009C736E">
            <w:pPr>
              <w:pStyle w:val="TAC"/>
              <w:rPr>
                <w:rFonts w:cs="Arial"/>
              </w:rPr>
            </w:pPr>
            <w:r w:rsidRPr="003C4CEC">
              <w:rPr>
                <w:rFonts w:cs="Arial"/>
                <w:lang w:val="fi-FI" w:eastAsia="fi-FI"/>
              </w:rPr>
              <w:t>713.5</w:t>
            </w:r>
          </w:p>
        </w:tc>
        <w:tc>
          <w:tcPr>
            <w:tcW w:w="817" w:type="dxa"/>
            <w:shd w:val="clear" w:color="auto" w:fill="auto"/>
            <w:noWrap/>
            <w:vAlign w:val="center"/>
          </w:tcPr>
          <w:p w14:paraId="1CD326FA" w14:textId="77777777" w:rsidR="00F67F25" w:rsidRPr="00EF5447" w:rsidRDefault="00F67F25" w:rsidP="009C736E">
            <w:pPr>
              <w:pStyle w:val="TAC"/>
              <w:rPr>
                <w:rFonts w:cs="Arial"/>
              </w:rPr>
            </w:pPr>
            <w:r w:rsidRPr="003C4CEC">
              <w:rPr>
                <w:rFonts w:cs="Arial"/>
                <w:lang w:val="fi-FI" w:eastAsia="fi-FI"/>
              </w:rPr>
              <w:t>5</w:t>
            </w:r>
          </w:p>
        </w:tc>
        <w:tc>
          <w:tcPr>
            <w:tcW w:w="2554" w:type="dxa"/>
            <w:shd w:val="clear" w:color="auto" w:fill="auto"/>
            <w:noWrap/>
            <w:vAlign w:val="center"/>
          </w:tcPr>
          <w:p w14:paraId="6B8B0807" w14:textId="77777777" w:rsidR="00F67F25" w:rsidRPr="00EF5447" w:rsidRDefault="00F67F25" w:rsidP="009C736E">
            <w:pPr>
              <w:pStyle w:val="TAC"/>
              <w:rPr>
                <w:rFonts w:cs="Arial"/>
              </w:rPr>
            </w:pPr>
            <w:r w:rsidRPr="003C4CEC">
              <w:rPr>
                <w:rFonts w:cs="Arial"/>
                <w:lang w:val="fi-FI" w:eastAsia="fi-FI"/>
              </w:rPr>
              <w:t>25</w:t>
            </w:r>
          </w:p>
        </w:tc>
        <w:tc>
          <w:tcPr>
            <w:tcW w:w="1323" w:type="dxa"/>
            <w:shd w:val="clear" w:color="auto" w:fill="auto"/>
            <w:noWrap/>
            <w:vAlign w:val="center"/>
          </w:tcPr>
          <w:p w14:paraId="4FBFF21F" w14:textId="77777777" w:rsidR="00F67F25" w:rsidRPr="00EF5447" w:rsidRDefault="00F67F25" w:rsidP="009C736E">
            <w:pPr>
              <w:pStyle w:val="TAC"/>
              <w:rPr>
                <w:rFonts w:cs="Arial"/>
              </w:rPr>
            </w:pPr>
            <w:r>
              <w:rPr>
                <w:rFonts w:cs="Arial" w:hint="eastAsia"/>
                <w:lang w:val="fi-FI"/>
              </w:rPr>
              <w:t>7</w:t>
            </w:r>
            <w:r>
              <w:rPr>
                <w:rFonts w:cs="Arial"/>
                <w:lang w:val="fi-FI"/>
              </w:rPr>
              <w:t>43.5</w:t>
            </w:r>
          </w:p>
        </w:tc>
        <w:tc>
          <w:tcPr>
            <w:tcW w:w="867" w:type="dxa"/>
            <w:shd w:val="clear" w:color="auto" w:fill="auto"/>
            <w:vAlign w:val="center"/>
          </w:tcPr>
          <w:p w14:paraId="11B87997" w14:textId="77777777" w:rsidR="00F67F25" w:rsidRPr="00EF5447" w:rsidRDefault="00F67F25" w:rsidP="009C736E">
            <w:pPr>
              <w:pStyle w:val="TAC"/>
              <w:rPr>
                <w:rFonts w:cs="Arial"/>
                <w:lang w:eastAsia="ko-KR"/>
              </w:rPr>
            </w:pPr>
            <w:r w:rsidRPr="00C10B7D">
              <w:rPr>
                <w:rFonts w:cs="Arial"/>
                <w:lang w:val="fi-FI" w:eastAsia="fi-FI"/>
              </w:rPr>
              <w:t>N/A</w:t>
            </w:r>
          </w:p>
        </w:tc>
        <w:tc>
          <w:tcPr>
            <w:tcW w:w="1248" w:type="dxa"/>
            <w:shd w:val="clear" w:color="auto" w:fill="auto"/>
            <w:vAlign w:val="center"/>
          </w:tcPr>
          <w:p w14:paraId="6D1D3FAA" w14:textId="77777777" w:rsidR="00F67F25" w:rsidRPr="00EF5447" w:rsidRDefault="00F67F25" w:rsidP="009C736E">
            <w:pPr>
              <w:pStyle w:val="TAC"/>
              <w:rPr>
                <w:rFonts w:cs="Arial"/>
                <w:szCs w:val="24"/>
              </w:rPr>
            </w:pPr>
            <w:r w:rsidRPr="00C10B7D">
              <w:rPr>
                <w:rFonts w:cs="Arial"/>
                <w:lang w:val="fi-FI" w:eastAsia="fi-FI"/>
              </w:rPr>
              <w:t>N/A</w:t>
            </w:r>
          </w:p>
        </w:tc>
      </w:tr>
      <w:tr w:rsidR="00F67F25" w:rsidRPr="00EF5447" w14:paraId="0F3719B5" w14:textId="77777777" w:rsidTr="009C736E">
        <w:trPr>
          <w:trHeight w:val="54"/>
          <w:jc w:val="center"/>
        </w:trPr>
        <w:tc>
          <w:tcPr>
            <w:tcW w:w="2259" w:type="dxa"/>
            <w:tcBorders>
              <w:top w:val="nil"/>
              <w:bottom w:val="single" w:sz="4" w:space="0" w:color="auto"/>
            </w:tcBorders>
            <w:shd w:val="clear" w:color="auto" w:fill="auto"/>
            <w:vAlign w:val="center"/>
          </w:tcPr>
          <w:p w14:paraId="6EE685CA" w14:textId="77777777" w:rsidR="00F67F25" w:rsidRPr="00EF5447" w:rsidRDefault="00F67F25" w:rsidP="009C736E">
            <w:pPr>
              <w:pStyle w:val="TAC"/>
            </w:pPr>
          </w:p>
        </w:tc>
        <w:tc>
          <w:tcPr>
            <w:tcW w:w="868" w:type="dxa"/>
            <w:shd w:val="clear" w:color="auto" w:fill="auto"/>
            <w:vAlign w:val="center"/>
          </w:tcPr>
          <w:p w14:paraId="1CA787FA" w14:textId="77777777" w:rsidR="00F67F25" w:rsidRPr="00EF5447" w:rsidRDefault="00F67F25" w:rsidP="009C736E">
            <w:pPr>
              <w:pStyle w:val="TAC"/>
              <w:rPr>
                <w:rFonts w:eastAsia="Calibri Light" w:cs="Arial"/>
              </w:rPr>
            </w:pPr>
            <w:r>
              <w:rPr>
                <w:rFonts w:cs="Arial"/>
                <w:lang w:val="fi-FI" w:eastAsia="fi-FI"/>
              </w:rPr>
              <w:t>n</w:t>
            </w:r>
            <w:r w:rsidRPr="00C10B7D">
              <w:rPr>
                <w:rFonts w:cs="Arial"/>
                <w:lang w:val="fi-FI" w:eastAsia="fi-FI"/>
              </w:rPr>
              <w:t>2</w:t>
            </w:r>
          </w:p>
        </w:tc>
        <w:tc>
          <w:tcPr>
            <w:tcW w:w="1380" w:type="dxa"/>
            <w:shd w:val="clear" w:color="auto" w:fill="auto"/>
            <w:noWrap/>
            <w:vAlign w:val="center"/>
          </w:tcPr>
          <w:p w14:paraId="62184361" w14:textId="77777777" w:rsidR="00F67F25" w:rsidRPr="00EF5447" w:rsidRDefault="00F67F25" w:rsidP="009C736E">
            <w:pPr>
              <w:pStyle w:val="TAC"/>
              <w:rPr>
                <w:rFonts w:cs="Arial"/>
              </w:rPr>
            </w:pPr>
            <w:r w:rsidRPr="003C4CEC">
              <w:rPr>
                <w:rFonts w:cs="Arial"/>
                <w:lang w:val="fi-FI" w:eastAsia="fi-FI"/>
              </w:rPr>
              <w:t>1907.5</w:t>
            </w:r>
          </w:p>
        </w:tc>
        <w:tc>
          <w:tcPr>
            <w:tcW w:w="817" w:type="dxa"/>
            <w:shd w:val="clear" w:color="auto" w:fill="auto"/>
            <w:noWrap/>
            <w:vAlign w:val="center"/>
          </w:tcPr>
          <w:p w14:paraId="57DDDDF8" w14:textId="77777777" w:rsidR="00F67F25" w:rsidRPr="00EF5447" w:rsidRDefault="00F67F25" w:rsidP="009C736E">
            <w:pPr>
              <w:pStyle w:val="TAC"/>
              <w:rPr>
                <w:rFonts w:cs="Arial"/>
              </w:rPr>
            </w:pPr>
            <w:r w:rsidRPr="003C4CEC">
              <w:rPr>
                <w:rFonts w:eastAsia="Malgun Gothic" w:cs="Arial"/>
                <w:kern w:val="2"/>
                <w:lang w:val="fi-FI" w:eastAsia="ko-KR"/>
              </w:rPr>
              <w:t>5</w:t>
            </w:r>
          </w:p>
        </w:tc>
        <w:tc>
          <w:tcPr>
            <w:tcW w:w="2554" w:type="dxa"/>
            <w:shd w:val="clear" w:color="auto" w:fill="auto"/>
            <w:noWrap/>
            <w:vAlign w:val="center"/>
          </w:tcPr>
          <w:p w14:paraId="759944FD" w14:textId="77777777" w:rsidR="00F67F25" w:rsidRPr="00EF5447" w:rsidRDefault="00F67F25" w:rsidP="009C736E">
            <w:pPr>
              <w:pStyle w:val="TAC"/>
              <w:rPr>
                <w:rFonts w:cs="Arial"/>
              </w:rPr>
            </w:pPr>
            <w:r w:rsidRPr="003C4CEC">
              <w:rPr>
                <w:rFonts w:eastAsia="Malgun Gothic" w:cs="Arial"/>
                <w:kern w:val="2"/>
                <w:lang w:val="fi-FI" w:eastAsia="ko-KR"/>
              </w:rPr>
              <w:t>25</w:t>
            </w:r>
          </w:p>
        </w:tc>
        <w:tc>
          <w:tcPr>
            <w:tcW w:w="1323" w:type="dxa"/>
            <w:shd w:val="clear" w:color="auto" w:fill="auto"/>
            <w:noWrap/>
            <w:vAlign w:val="center"/>
          </w:tcPr>
          <w:p w14:paraId="13F88C35" w14:textId="77777777" w:rsidR="00F67F25" w:rsidRPr="00EF5447" w:rsidRDefault="00F67F25" w:rsidP="009C736E">
            <w:pPr>
              <w:pStyle w:val="TAC"/>
              <w:rPr>
                <w:rFonts w:cs="Arial"/>
              </w:rPr>
            </w:pPr>
            <w:r>
              <w:rPr>
                <w:rFonts w:cs="Arial" w:hint="eastAsia"/>
                <w:lang w:val="fi-FI"/>
              </w:rPr>
              <w:t>1</w:t>
            </w:r>
            <w:r>
              <w:rPr>
                <w:rFonts w:cs="Arial"/>
                <w:lang w:val="fi-FI"/>
              </w:rPr>
              <w:t>987.5</w:t>
            </w:r>
          </w:p>
        </w:tc>
        <w:tc>
          <w:tcPr>
            <w:tcW w:w="867" w:type="dxa"/>
            <w:shd w:val="clear" w:color="auto" w:fill="auto"/>
            <w:vAlign w:val="center"/>
          </w:tcPr>
          <w:p w14:paraId="41278F1E" w14:textId="77777777" w:rsidR="00F67F25" w:rsidRPr="00EF5447" w:rsidRDefault="00F67F25" w:rsidP="009C736E">
            <w:pPr>
              <w:pStyle w:val="TAC"/>
              <w:rPr>
                <w:rFonts w:cs="Arial"/>
                <w:lang w:eastAsia="ko-KR"/>
              </w:rPr>
            </w:pPr>
            <w:r w:rsidRPr="00C10B7D">
              <w:rPr>
                <w:rFonts w:eastAsia="Malgun Gothic" w:cs="Arial"/>
                <w:kern w:val="2"/>
                <w:lang w:val="fi-FI" w:eastAsia="ko-KR"/>
              </w:rPr>
              <w:t>N/A</w:t>
            </w:r>
          </w:p>
        </w:tc>
        <w:tc>
          <w:tcPr>
            <w:tcW w:w="1248" w:type="dxa"/>
            <w:shd w:val="clear" w:color="auto" w:fill="auto"/>
            <w:vAlign w:val="center"/>
          </w:tcPr>
          <w:p w14:paraId="25AA3EC7" w14:textId="77777777" w:rsidR="00F67F25" w:rsidRPr="00EF5447" w:rsidRDefault="00F67F25" w:rsidP="009C736E">
            <w:pPr>
              <w:pStyle w:val="TAC"/>
              <w:rPr>
                <w:rFonts w:cs="Arial"/>
                <w:szCs w:val="24"/>
              </w:rPr>
            </w:pPr>
            <w:r w:rsidRPr="00C10B7D">
              <w:rPr>
                <w:rFonts w:cs="Arial"/>
                <w:lang w:val="fi-FI" w:eastAsia="fi-FI"/>
              </w:rPr>
              <w:t>N/A</w:t>
            </w:r>
          </w:p>
        </w:tc>
      </w:tr>
      <w:tr w:rsidR="00F67F25" w:rsidRPr="00C10B7D" w14:paraId="6E15CB6D" w14:textId="77777777" w:rsidTr="009C736E">
        <w:trPr>
          <w:trHeight w:val="54"/>
          <w:jc w:val="center"/>
        </w:trPr>
        <w:tc>
          <w:tcPr>
            <w:tcW w:w="2259" w:type="dxa"/>
            <w:tcBorders>
              <w:top w:val="single" w:sz="4" w:space="0" w:color="auto"/>
              <w:bottom w:val="nil"/>
            </w:tcBorders>
            <w:shd w:val="clear" w:color="auto" w:fill="auto"/>
            <w:vAlign w:val="center"/>
          </w:tcPr>
          <w:p w14:paraId="4FE1FE2F" w14:textId="77777777" w:rsidR="00F67F25" w:rsidRDefault="00F67F25" w:rsidP="009C736E">
            <w:pPr>
              <w:pStyle w:val="TAC"/>
            </w:pPr>
            <w:r>
              <w:rPr>
                <w:rFonts w:cs="Arial"/>
                <w:szCs w:val="18"/>
                <w:lang w:val="sv-SE" w:eastAsia="ja-JP"/>
              </w:rPr>
              <w:t>DC_7A-12A_n25</w:t>
            </w:r>
            <w:r>
              <w:t>A</w:t>
            </w:r>
          </w:p>
          <w:p w14:paraId="2BE12B37" w14:textId="77777777" w:rsidR="00F67F25" w:rsidRPr="00EF5447" w:rsidRDefault="00F67F25" w:rsidP="009C736E">
            <w:pPr>
              <w:pStyle w:val="TAC"/>
            </w:pPr>
          </w:p>
        </w:tc>
        <w:tc>
          <w:tcPr>
            <w:tcW w:w="868" w:type="dxa"/>
            <w:shd w:val="clear" w:color="auto" w:fill="auto"/>
          </w:tcPr>
          <w:p w14:paraId="7843A429" w14:textId="77777777" w:rsidR="00F67F25" w:rsidRDefault="00F67F25" w:rsidP="009C736E">
            <w:pPr>
              <w:pStyle w:val="TAC"/>
              <w:rPr>
                <w:rFonts w:cs="Arial"/>
                <w:lang w:val="fi-FI" w:eastAsia="fi-FI"/>
              </w:rPr>
            </w:pPr>
            <w:r>
              <w:rPr>
                <w:rFonts w:cs="Arial"/>
                <w:lang w:eastAsia="ko-KR"/>
              </w:rPr>
              <w:t>7</w:t>
            </w:r>
          </w:p>
        </w:tc>
        <w:tc>
          <w:tcPr>
            <w:tcW w:w="1380" w:type="dxa"/>
            <w:shd w:val="clear" w:color="auto" w:fill="auto"/>
            <w:noWrap/>
            <w:vAlign w:val="center"/>
          </w:tcPr>
          <w:p w14:paraId="55FDA829" w14:textId="77777777" w:rsidR="00F67F25" w:rsidRPr="00C10B7D" w:rsidRDefault="00F67F25" w:rsidP="009C736E">
            <w:pPr>
              <w:pStyle w:val="TAC"/>
              <w:rPr>
                <w:rFonts w:cs="Arial"/>
                <w:lang w:val="fi-FI" w:eastAsia="fi-FI"/>
              </w:rPr>
            </w:pPr>
            <w:r w:rsidRPr="003C4CEC">
              <w:rPr>
                <w:rFonts w:cs="Arial"/>
                <w:lang w:val="fi-FI" w:eastAsia="fi-FI"/>
              </w:rPr>
              <w:t>2502.5</w:t>
            </w:r>
          </w:p>
        </w:tc>
        <w:tc>
          <w:tcPr>
            <w:tcW w:w="817" w:type="dxa"/>
            <w:shd w:val="clear" w:color="auto" w:fill="auto"/>
            <w:noWrap/>
            <w:vAlign w:val="center"/>
          </w:tcPr>
          <w:p w14:paraId="7F29230E" w14:textId="77777777" w:rsidR="00F67F25" w:rsidRPr="00C10B7D" w:rsidRDefault="00F67F25" w:rsidP="009C736E">
            <w:pPr>
              <w:pStyle w:val="TAC"/>
              <w:rPr>
                <w:rFonts w:eastAsia="Malgun Gothic" w:cs="Arial"/>
                <w:kern w:val="2"/>
                <w:lang w:val="fi-FI" w:eastAsia="ko-KR"/>
              </w:rPr>
            </w:pPr>
            <w:r w:rsidRPr="003C4CEC">
              <w:rPr>
                <w:rFonts w:eastAsia="Malgun Gothic" w:cs="Arial"/>
                <w:lang w:val="fi-FI" w:eastAsia="ko-KR"/>
              </w:rPr>
              <w:t>5</w:t>
            </w:r>
          </w:p>
        </w:tc>
        <w:tc>
          <w:tcPr>
            <w:tcW w:w="2554" w:type="dxa"/>
            <w:shd w:val="clear" w:color="auto" w:fill="auto"/>
            <w:noWrap/>
            <w:vAlign w:val="center"/>
          </w:tcPr>
          <w:p w14:paraId="6832BB15" w14:textId="77777777" w:rsidR="00F67F25" w:rsidRPr="00C10B7D" w:rsidRDefault="00F67F25" w:rsidP="009C736E">
            <w:pPr>
              <w:pStyle w:val="TAC"/>
              <w:rPr>
                <w:rFonts w:eastAsia="Malgun Gothic" w:cs="Arial"/>
                <w:kern w:val="2"/>
                <w:lang w:val="fi-FI" w:eastAsia="ko-KR"/>
              </w:rPr>
            </w:pPr>
            <w:r w:rsidRPr="003C4CEC">
              <w:rPr>
                <w:rFonts w:eastAsia="Malgun Gothic" w:cs="Arial"/>
                <w:lang w:val="fi-FI" w:eastAsia="ko-KR"/>
              </w:rPr>
              <w:t>25</w:t>
            </w:r>
          </w:p>
        </w:tc>
        <w:tc>
          <w:tcPr>
            <w:tcW w:w="1323" w:type="dxa"/>
            <w:shd w:val="clear" w:color="auto" w:fill="auto"/>
            <w:noWrap/>
            <w:vAlign w:val="center"/>
          </w:tcPr>
          <w:p w14:paraId="7D3FFD27" w14:textId="77777777" w:rsidR="00F67F25" w:rsidRDefault="00F67F25" w:rsidP="009C736E">
            <w:pPr>
              <w:pStyle w:val="TAC"/>
              <w:rPr>
                <w:rFonts w:cs="Arial"/>
                <w:lang w:val="fi-FI"/>
              </w:rPr>
            </w:pPr>
            <w:r>
              <w:rPr>
                <w:rFonts w:cs="Arial"/>
                <w:lang w:val="fi-FI" w:eastAsia="fi-FI"/>
              </w:rPr>
              <w:t>2622.5</w:t>
            </w:r>
          </w:p>
        </w:tc>
        <w:tc>
          <w:tcPr>
            <w:tcW w:w="867" w:type="dxa"/>
            <w:shd w:val="clear" w:color="auto" w:fill="auto"/>
            <w:vAlign w:val="center"/>
          </w:tcPr>
          <w:p w14:paraId="1ADFA9EC" w14:textId="77777777" w:rsidR="00F67F25" w:rsidRPr="00C10B7D" w:rsidRDefault="00F67F25" w:rsidP="009C736E">
            <w:pPr>
              <w:pStyle w:val="TAC"/>
              <w:rPr>
                <w:rFonts w:eastAsia="Malgun Gothic" w:cs="Arial"/>
                <w:kern w:val="2"/>
                <w:lang w:val="fi-FI" w:eastAsia="ko-KR"/>
              </w:rPr>
            </w:pPr>
            <w:r w:rsidRPr="00C10B7D">
              <w:rPr>
                <w:rFonts w:cs="Arial"/>
                <w:lang w:val="fi-FI" w:eastAsia="fi-FI"/>
              </w:rPr>
              <w:t>N/A</w:t>
            </w:r>
          </w:p>
        </w:tc>
        <w:tc>
          <w:tcPr>
            <w:tcW w:w="1248" w:type="dxa"/>
            <w:shd w:val="clear" w:color="auto" w:fill="auto"/>
            <w:vAlign w:val="center"/>
          </w:tcPr>
          <w:p w14:paraId="118673D1" w14:textId="77777777" w:rsidR="00F67F25" w:rsidRPr="00C10B7D" w:rsidRDefault="00F67F25" w:rsidP="009C736E">
            <w:pPr>
              <w:pStyle w:val="TAC"/>
              <w:rPr>
                <w:rFonts w:cs="Arial"/>
                <w:lang w:val="fi-FI" w:eastAsia="fi-FI"/>
              </w:rPr>
            </w:pPr>
            <w:r w:rsidRPr="00C10B7D">
              <w:rPr>
                <w:rFonts w:eastAsia="Malgun Gothic" w:cs="Arial"/>
                <w:lang w:val="fi-FI" w:eastAsia="ko-KR"/>
              </w:rPr>
              <w:t>N/A</w:t>
            </w:r>
          </w:p>
        </w:tc>
      </w:tr>
      <w:tr w:rsidR="00F67F25" w:rsidRPr="00C10B7D" w14:paraId="5DB395B6" w14:textId="77777777" w:rsidTr="009C736E">
        <w:trPr>
          <w:trHeight w:val="54"/>
          <w:jc w:val="center"/>
        </w:trPr>
        <w:tc>
          <w:tcPr>
            <w:tcW w:w="2259" w:type="dxa"/>
            <w:tcBorders>
              <w:top w:val="nil"/>
              <w:bottom w:val="nil"/>
            </w:tcBorders>
            <w:shd w:val="clear" w:color="auto" w:fill="auto"/>
            <w:vAlign w:val="center"/>
          </w:tcPr>
          <w:p w14:paraId="5529FEC5" w14:textId="77777777" w:rsidR="00F67F25" w:rsidRPr="00EF5447" w:rsidRDefault="00F67F25" w:rsidP="009C736E">
            <w:pPr>
              <w:pStyle w:val="TAC"/>
            </w:pPr>
          </w:p>
        </w:tc>
        <w:tc>
          <w:tcPr>
            <w:tcW w:w="868" w:type="dxa"/>
            <w:shd w:val="clear" w:color="auto" w:fill="auto"/>
          </w:tcPr>
          <w:p w14:paraId="471FB43E" w14:textId="77777777" w:rsidR="00F67F25" w:rsidRDefault="00F67F25" w:rsidP="009C736E">
            <w:pPr>
              <w:pStyle w:val="TAC"/>
              <w:rPr>
                <w:rFonts w:cs="Arial"/>
                <w:lang w:val="fi-FI" w:eastAsia="fi-FI"/>
              </w:rPr>
            </w:pPr>
            <w:r>
              <w:rPr>
                <w:rFonts w:eastAsia="Malgun Gothic"/>
                <w:lang w:eastAsia="ko-KR"/>
              </w:rPr>
              <w:t>12</w:t>
            </w:r>
          </w:p>
        </w:tc>
        <w:tc>
          <w:tcPr>
            <w:tcW w:w="1380" w:type="dxa"/>
            <w:shd w:val="clear" w:color="auto" w:fill="auto"/>
            <w:noWrap/>
            <w:vAlign w:val="center"/>
          </w:tcPr>
          <w:p w14:paraId="26527ED9" w14:textId="77777777" w:rsidR="00F67F25" w:rsidRPr="00C10B7D" w:rsidRDefault="00F67F25" w:rsidP="009C736E">
            <w:pPr>
              <w:pStyle w:val="TAC"/>
              <w:rPr>
                <w:rFonts w:cs="Arial"/>
                <w:lang w:val="fi-FI" w:eastAsia="fi-FI"/>
              </w:rPr>
            </w:pPr>
            <w:r>
              <w:rPr>
                <w:rFonts w:cs="Arial"/>
                <w:lang w:val="fi-FI" w:eastAsia="fi-FI"/>
              </w:rPr>
              <w:t>N/A</w:t>
            </w:r>
          </w:p>
        </w:tc>
        <w:tc>
          <w:tcPr>
            <w:tcW w:w="817" w:type="dxa"/>
            <w:shd w:val="clear" w:color="auto" w:fill="auto"/>
            <w:noWrap/>
            <w:vAlign w:val="center"/>
          </w:tcPr>
          <w:p w14:paraId="45D919E2" w14:textId="77777777" w:rsidR="00F67F25" w:rsidRPr="00C10B7D" w:rsidRDefault="00F67F25" w:rsidP="009C736E">
            <w:pPr>
              <w:pStyle w:val="TAC"/>
              <w:rPr>
                <w:rFonts w:eastAsia="Malgun Gothic" w:cs="Arial"/>
                <w:kern w:val="2"/>
                <w:lang w:val="fi-FI" w:eastAsia="ko-KR"/>
              </w:rPr>
            </w:pPr>
            <w:r w:rsidRPr="003C4CEC">
              <w:rPr>
                <w:rFonts w:cs="Arial"/>
                <w:lang w:val="fi-FI" w:eastAsia="fi-FI"/>
              </w:rPr>
              <w:t>5</w:t>
            </w:r>
          </w:p>
        </w:tc>
        <w:tc>
          <w:tcPr>
            <w:tcW w:w="2554" w:type="dxa"/>
            <w:shd w:val="clear" w:color="auto" w:fill="auto"/>
            <w:noWrap/>
            <w:vAlign w:val="center"/>
          </w:tcPr>
          <w:p w14:paraId="34C2BEC8" w14:textId="77777777" w:rsidR="00F67F25" w:rsidRPr="00C10B7D" w:rsidRDefault="00F67F25" w:rsidP="009C736E">
            <w:pPr>
              <w:pStyle w:val="TAC"/>
              <w:rPr>
                <w:rFonts w:eastAsia="Malgun Gothic" w:cs="Arial"/>
                <w:kern w:val="2"/>
                <w:lang w:val="fi-FI" w:eastAsia="ko-KR"/>
              </w:rPr>
            </w:pPr>
            <w:r>
              <w:rPr>
                <w:rFonts w:cs="Arial"/>
                <w:lang w:val="fi-FI" w:eastAsia="fi-FI"/>
              </w:rPr>
              <w:t>N/A</w:t>
            </w:r>
          </w:p>
        </w:tc>
        <w:tc>
          <w:tcPr>
            <w:tcW w:w="1323" w:type="dxa"/>
            <w:shd w:val="clear" w:color="auto" w:fill="auto"/>
            <w:noWrap/>
            <w:vAlign w:val="center"/>
          </w:tcPr>
          <w:p w14:paraId="2E1DC3AB" w14:textId="77777777" w:rsidR="00F67F25" w:rsidRDefault="00F67F25" w:rsidP="009C736E">
            <w:pPr>
              <w:pStyle w:val="TAC"/>
              <w:rPr>
                <w:rFonts w:cs="Arial"/>
                <w:lang w:val="fi-FI"/>
              </w:rPr>
            </w:pPr>
            <w:r>
              <w:rPr>
                <w:rFonts w:cs="Arial" w:hint="eastAsia"/>
                <w:lang w:val="fi-FI"/>
              </w:rPr>
              <w:t>7</w:t>
            </w:r>
            <w:r>
              <w:rPr>
                <w:rFonts w:cs="Arial"/>
                <w:lang w:val="fi-FI"/>
              </w:rPr>
              <w:t>31.5</w:t>
            </w:r>
          </w:p>
        </w:tc>
        <w:tc>
          <w:tcPr>
            <w:tcW w:w="867" w:type="dxa"/>
            <w:shd w:val="clear" w:color="auto" w:fill="auto"/>
            <w:vAlign w:val="center"/>
          </w:tcPr>
          <w:p w14:paraId="46E835C3" w14:textId="77777777" w:rsidR="00F67F25" w:rsidRPr="00C10B7D" w:rsidRDefault="00F67F25" w:rsidP="009C736E">
            <w:pPr>
              <w:pStyle w:val="TAC"/>
              <w:rPr>
                <w:rFonts w:eastAsia="Malgun Gothic" w:cs="Arial"/>
                <w:kern w:val="2"/>
                <w:lang w:val="fi-FI" w:eastAsia="ko-KR"/>
              </w:rPr>
            </w:pPr>
            <w:r>
              <w:rPr>
                <w:rFonts w:cs="Arial"/>
                <w:lang w:val="fi-FI" w:eastAsia="fi-FI"/>
              </w:rPr>
              <w:t>5.3</w:t>
            </w:r>
          </w:p>
        </w:tc>
        <w:tc>
          <w:tcPr>
            <w:tcW w:w="1248" w:type="dxa"/>
            <w:shd w:val="clear" w:color="auto" w:fill="auto"/>
            <w:vAlign w:val="center"/>
          </w:tcPr>
          <w:p w14:paraId="55634DFC" w14:textId="77777777" w:rsidR="00F67F25" w:rsidRPr="00C10B7D" w:rsidRDefault="00F67F25" w:rsidP="009C736E">
            <w:pPr>
              <w:pStyle w:val="TAC"/>
              <w:rPr>
                <w:rFonts w:cs="Arial"/>
                <w:lang w:val="fi-FI" w:eastAsia="fi-FI"/>
              </w:rPr>
            </w:pPr>
            <w:r w:rsidRPr="00C10B7D">
              <w:rPr>
                <w:rFonts w:eastAsia="Malgun Gothic" w:cs="Arial"/>
                <w:lang w:val="fi-FI" w:eastAsia="ko-KR"/>
              </w:rPr>
              <w:t>IMD5</w:t>
            </w:r>
          </w:p>
        </w:tc>
      </w:tr>
      <w:tr w:rsidR="00F67F25" w:rsidRPr="00C10B7D" w14:paraId="2974196C" w14:textId="77777777" w:rsidTr="009C736E">
        <w:trPr>
          <w:trHeight w:val="54"/>
          <w:jc w:val="center"/>
        </w:trPr>
        <w:tc>
          <w:tcPr>
            <w:tcW w:w="2259" w:type="dxa"/>
            <w:tcBorders>
              <w:top w:val="nil"/>
              <w:bottom w:val="nil"/>
            </w:tcBorders>
            <w:shd w:val="clear" w:color="auto" w:fill="auto"/>
            <w:vAlign w:val="center"/>
          </w:tcPr>
          <w:p w14:paraId="4D8346CD" w14:textId="77777777" w:rsidR="00F67F25" w:rsidRPr="00EF5447" w:rsidRDefault="00F67F25" w:rsidP="009C736E">
            <w:pPr>
              <w:pStyle w:val="TAC"/>
            </w:pPr>
          </w:p>
        </w:tc>
        <w:tc>
          <w:tcPr>
            <w:tcW w:w="868" w:type="dxa"/>
            <w:shd w:val="clear" w:color="auto" w:fill="auto"/>
          </w:tcPr>
          <w:p w14:paraId="403FFE97" w14:textId="77777777" w:rsidR="00F67F25" w:rsidRDefault="00F67F25" w:rsidP="009C736E">
            <w:pPr>
              <w:pStyle w:val="TAC"/>
              <w:rPr>
                <w:rFonts w:cs="Arial"/>
                <w:lang w:val="fi-FI" w:eastAsia="fi-FI"/>
              </w:rPr>
            </w:pPr>
            <w:r>
              <w:rPr>
                <w:rFonts w:eastAsia="Malgun Gothic"/>
                <w:lang w:eastAsia="ko-KR"/>
              </w:rPr>
              <w:t>n25</w:t>
            </w:r>
          </w:p>
        </w:tc>
        <w:tc>
          <w:tcPr>
            <w:tcW w:w="1380" w:type="dxa"/>
            <w:shd w:val="clear" w:color="auto" w:fill="auto"/>
            <w:noWrap/>
            <w:vAlign w:val="center"/>
          </w:tcPr>
          <w:p w14:paraId="7216B1B5" w14:textId="77777777" w:rsidR="00F67F25" w:rsidRPr="00C10B7D" w:rsidRDefault="00F67F25" w:rsidP="009C736E">
            <w:pPr>
              <w:pStyle w:val="TAC"/>
              <w:rPr>
                <w:rFonts w:cs="Arial"/>
                <w:lang w:val="fi-FI" w:eastAsia="fi-FI"/>
              </w:rPr>
            </w:pPr>
            <w:r w:rsidRPr="003C4CEC">
              <w:rPr>
                <w:rFonts w:cs="Arial"/>
                <w:lang w:val="fi-FI" w:eastAsia="fi-FI"/>
              </w:rPr>
              <w:t>1907.5</w:t>
            </w:r>
          </w:p>
        </w:tc>
        <w:tc>
          <w:tcPr>
            <w:tcW w:w="817" w:type="dxa"/>
            <w:shd w:val="clear" w:color="auto" w:fill="auto"/>
            <w:noWrap/>
            <w:vAlign w:val="center"/>
          </w:tcPr>
          <w:p w14:paraId="6BAC5833" w14:textId="77777777" w:rsidR="00F67F25" w:rsidRPr="00C10B7D" w:rsidRDefault="00F67F25" w:rsidP="009C736E">
            <w:pPr>
              <w:pStyle w:val="TAC"/>
              <w:rPr>
                <w:rFonts w:eastAsia="Malgun Gothic" w:cs="Arial"/>
                <w:kern w:val="2"/>
                <w:lang w:val="fi-FI" w:eastAsia="ko-KR"/>
              </w:rPr>
            </w:pPr>
            <w:r w:rsidRPr="003C4CEC">
              <w:rPr>
                <w:rFonts w:eastAsia="Malgun Gothic" w:cs="Arial"/>
                <w:kern w:val="2"/>
                <w:lang w:val="fi-FI" w:eastAsia="ko-KR"/>
              </w:rPr>
              <w:t>5</w:t>
            </w:r>
          </w:p>
        </w:tc>
        <w:tc>
          <w:tcPr>
            <w:tcW w:w="2554" w:type="dxa"/>
            <w:shd w:val="clear" w:color="auto" w:fill="auto"/>
            <w:noWrap/>
            <w:vAlign w:val="center"/>
          </w:tcPr>
          <w:p w14:paraId="4DC088A6" w14:textId="77777777" w:rsidR="00F67F25" w:rsidRPr="00C10B7D" w:rsidRDefault="00F67F25" w:rsidP="009C736E">
            <w:pPr>
              <w:pStyle w:val="TAC"/>
              <w:rPr>
                <w:rFonts w:eastAsia="Malgun Gothic" w:cs="Arial"/>
                <w:kern w:val="2"/>
                <w:lang w:val="fi-FI" w:eastAsia="ko-KR"/>
              </w:rPr>
            </w:pPr>
            <w:r w:rsidRPr="003C4CEC">
              <w:rPr>
                <w:rFonts w:eastAsia="Malgun Gothic" w:cs="Arial"/>
                <w:kern w:val="2"/>
                <w:lang w:val="fi-FI" w:eastAsia="ko-KR"/>
              </w:rPr>
              <w:t>25</w:t>
            </w:r>
          </w:p>
        </w:tc>
        <w:tc>
          <w:tcPr>
            <w:tcW w:w="1323" w:type="dxa"/>
            <w:shd w:val="clear" w:color="auto" w:fill="auto"/>
            <w:noWrap/>
            <w:vAlign w:val="center"/>
          </w:tcPr>
          <w:p w14:paraId="6E472656" w14:textId="77777777" w:rsidR="00F67F25" w:rsidRDefault="00F67F25" w:rsidP="009C736E">
            <w:pPr>
              <w:pStyle w:val="TAC"/>
              <w:rPr>
                <w:rFonts w:cs="Arial"/>
                <w:lang w:val="fi-FI"/>
              </w:rPr>
            </w:pPr>
            <w:r>
              <w:rPr>
                <w:rFonts w:cs="Arial" w:hint="eastAsia"/>
                <w:lang w:val="fi-FI"/>
              </w:rPr>
              <w:t>1</w:t>
            </w:r>
            <w:r>
              <w:rPr>
                <w:rFonts w:cs="Arial"/>
                <w:lang w:val="fi-FI"/>
              </w:rPr>
              <w:t>987.5</w:t>
            </w:r>
          </w:p>
        </w:tc>
        <w:tc>
          <w:tcPr>
            <w:tcW w:w="867" w:type="dxa"/>
            <w:shd w:val="clear" w:color="auto" w:fill="auto"/>
            <w:vAlign w:val="center"/>
          </w:tcPr>
          <w:p w14:paraId="3A96AFDF" w14:textId="77777777" w:rsidR="00F67F25" w:rsidRPr="00C10B7D" w:rsidRDefault="00F67F25" w:rsidP="009C736E">
            <w:pPr>
              <w:pStyle w:val="TAC"/>
              <w:rPr>
                <w:rFonts w:eastAsia="Malgun Gothic" w:cs="Arial"/>
                <w:kern w:val="2"/>
                <w:lang w:val="fi-FI" w:eastAsia="ko-KR"/>
              </w:rPr>
            </w:pPr>
            <w:r w:rsidRPr="00C10B7D">
              <w:rPr>
                <w:rFonts w:eastAsia="Malgun Gothic" w:cs="Arial"/>
                <w:kern w:val="2"/>
                <w:lang w:val="fi-FI" w:eastAsia="ko-KR"/>
              </w:rPr>
              <w:t>N/A</w:t>
            </w:r>
          </w:p>
        </w:tc>
        <w:tc>
          <w:tcPr>
            <w:tcW w:w="1248" w:type="dxa"/>
            <w:shd w:val="clear" w:color="auto" w:fill="auto"/>
            <w:vAlign w:val="center"/>
          </w:tcPr>
          <w:p w14:paraId="41E5D6F4" w14:textId="77777777" w:rsidR="00F67F25" w:rsidRPr="00C10B7D" w:rsidRDefault="00F67F25" w:rsidP="009C736E">
            <w:pPr>
              <w:pStyle w:val="TAC"/>
              <w:rPr>
                <w:rFonts w:cs="Arial"/>
                <w:lang w:val="fi-FI" w:eastAsia="fi-FI"/>
              </w:rPr>
            </w:pPr>
            <w:r w:rsidRPr="00C10B7D">
              <w:rPr>
                <w:rFonts w:cs="Arial"/>
                <w:lang w:val="fi-FI" w:eastAsia="fi-FI"/>
              </w:rPr>
              <w:t>N/A</w:t>
            </w:r>
          </w:p>
        </w:tc>
      </w:tr>
      <w:tr w:rsidR="00F67F25" w:rsidRPr="00C10B7D" w14:paraId="22A32EC7" w14:textId="77777777" w:rsidTr="009C736E">
        <w:trPr>
          <w:trHeight w:val="54"/>
          <w:jc w:val="center"/>
        </w:trPr>
        <w:tc>
          <w:tcPr>
            <w:tcW w:w="2259" w:type="dxa"/>
            <w:tcBorders>
              <w:top w:val="nil"/>
              <w:bottom w:val="nil"/>
            </w:tcBorders>
            <w:shd w:val="clear" w:color="auto" w:fill="auto"/>
            <w:vAlign w:val="center"/>
          </w:tcPr>
          <w:p w14:paraId="66000259" w14:textId="77777777" w:rsidR="00F67F25" w:rsidRPr="00EF5447" w:rsidRDefault="00F67F25" w:rsidP="009C736E">
            <w:pPr>
              <w:pStyle w:val="TAC"/>
            </w:pPr>
          </w:p>
        </w:tc>
        <w:tc>
          <w:tcPr>
            <w:tcW w:w="868" w:type="dxa"/>
            <w:shd w:val="clear" w:color="auto" w:fill="auto"/>
          </w:tcPr>
          <w:p w14:paraId="2967006D" w14:textId="77777777" w:rsidR="00F67F25" w:rsidRDefault="00F67F25" w:rsidP="009C736E">
            <w:pPr>
              <w:pStyle w:val="TAC"/>
              <w:rPr>
                <w:rFonts w:cs="Arial"/>
                <w:lang w:val="fi-FI" w:eastAsia="fi-FI"/>
              </w:rPr>
            </w:pPr>
            <w:r>
              <w:rPr>
                <w:rFonts w:eastAsia="Malgun Gothic"/>
                <w:lang w:eastAsia="ko-KR"/>
              </w:rPr>
              <w:t>7</w:t>
            </w:r>
          </w:p>
        </w:tc>
        <w:tc>
          <w:tcPr>
            <w:tcW w:w="1380" w:type="dxa"/>
            <w:shd w:val="clear" w:color="auto" w:fill="auto"/>
            <w:noWrap/>
            <w:vAlign w:val="center"/>
          </w:tcPr>
          <w:p w14:paraId="6F88253E" w14:textId="77777777" w:rsidR="00F67F25" w:rsidRPr="00C10B7D" w:rsidRDefault="00F67F25" w:rsidP="009C736E">
            <w:pPr>
              <w:pStyle w:val="TAC"/>
              <w:rPr>
                <w:rFonts w:cs="Arial"/>
                <w:lang w:val="fi-FI" w:eastAsia="fi-FI"/>
              </w:rPr>
            </w:pPr>
            <w:r>
              <w:rPr>
                <w:rFonts w:cs="Arial"/>
                <w:lang w:val="fi-FI" w:eastAsia="fi-FI"/>
              </w:rPr>
              <w:t>N/A</w:t>
            </w:r>
          </w:p>
        </w:tc>
        <w:tc>
          <w:tcPr>
            <w:tcW w:w="817" w:type="dxa"/>
            <w:shd w:val="clear" w:color="auto" w:fill="auto"/>
            <w:noWrap/>
            <w:vAlign w:val="center"/>
          </w:tcPr>
          <w:p w14:paraId="5509BEF2" w14:textId="77777777" w:rsidR="00F67F25" w:rsidRPr="00C10B7D" w:rsidRDefault="00F67F25" w:rsidP="009C736E">
            <w:pPr>
              <w:pStyle w:val="TAC"/>
              <w:rPr>
                <w:rFonts w:eastAsia="Malgun Gothic" w:cs="Arial"/>
                <w:kern w:val="2"/>
                <w:lang w:val="fi-FI" w:eastAsia="ko-KR"/>
              </w:rPr>
            </w:pPr>
            <w:r w:rsidRPr="003C4CEC">
              <w:rPr>
                <w:rFonts w:eastAsia="Malgun Gothic" w:cs="Arial"/>
                <w:lang w:val="fi-FI" w:eastAsia="ko-KR"/>
              </w:rPr>
              <w:t>5</w:t>
            </w:r>
          </w:p>
        </w:tc>
        <w:tc>
          <w:tcPr>
            <w:tcW w:w="2554" w:type="dxa"/>
            <w:shd w:val="clear" w:color="auto" w:fill="auto"/>
            <w:noWrap/>
            <w:vAlign w:val="center"/>
          </w:tcPr>
          <w:p w14:paraId="71EF3AD4" w14:textId="77777777" w:rsidR="00F67F25" w:rsidRPr="00C10B7D" w:rsidRDefault="00F67F25" w:rsidP="009C736E">
            <w:pPr>
              <w:pStyle w:val="TAC"/>
              <w:rPr>
                <w:rFonts w:eastAsia="Malgun Gothic" w:cs="Arial"/>
                <w:kern w:val="2"/>
                <w:lang w:val="fi-FI" w:eastAsia="ko-KR"/>
              </w:rPr>
            </w:pPr>
            <w:r>
              <w:rPr>
                <w:rFonts w:eastAsia="Malgun Gothic" w:cs="Arial"/>
                <w:lang w:val="fi-FI" w:eastAsia="ko-KR"/>
              </w:rPr>
              <w:t>N/A</w:t>
            </w:r>
          </w:p>
        </w:tc>
        <w:tc>
          <w:tcPr>
            <w:tcW w:w="1323" w:type="dxa"/>
            <w:shd w:val="clear" w:color="auto" w:fill="auto"/>
            <w:noWrap/>
            <w:vAlign w:val="center"/>
          </w:tcPr>
          <w:p w14:paraId="01B0CCF5" w14:textId="77777777" w:rsidR="00F67F25" w:rsidRDefault="00F67F25" w:rsidP="009C736E">
            <w:pPr>
              <w:pStyle w:val="TAC"/>
              <w:rPr>
                <w:rFonts w:cs="Arial"/>
                <w:lang w:val="fi-FI"/>
              </w:rPr>
            </w:pPr>
            <w:r>
              <w:rPr>
                <w:rFonts w:cs="Arial"/>
                <w:lang w:val="fi-FI" w:eastAsia="fi-FI"/>
              </w:rPr>
              <w:t>2622.5</w:t>
            </w:r>
          </w:p>
        </w:tc>
        <w:tc>
          <w:tcPr>
            <w:tcW w:w="867" w:type="dxa"/>
            <w:shd w:val="clear" w:color="auto" w:fill="auto"/>
            <w:vAlign w:val="center"/>
          </w:tcPr>
          <w:p w14:paraId="76B382E1" w14:textId="77777777" w:rsidR="00F67F25" w:rsidRPr="00C10B7D" w:rsidRDefault="00F67F25" w:rsidP="009C736E">
            <w:pPr>
              <w:pStyle w:val="TAC"/>
              <w:rPr>
                <w:rFonts w:eastAsia="Malgun Gothic" w:cs="Arial"/>
                <w:kern w:val="2"/>
                <w:lang w:val="fi-FI" w:eastAsia="ko-KR"/>
              </w:rPr>
            </w:pPr>
            <w:r>
              <w:rPr>
                <w:rFonts w:cs="Arial"/>
                <w:lang w:val="fi-FI" w:eastAsia="fi-FI"/>
              </w:rPr>
              <w:t>30.8</w:t>
            </w:r>
          </w:p>
        </w:tc>
        <w:tc>
          <w:tcPr>
            <w:tcW w:w="1248" w:type="dxa"/>
            <w:shd w:val="clear" w:color="auto" w:fill="auto"/>
            <w:vAlign w:val="center"/>
          </w:tcPr>
          <w:p w14:paraId="5FB0F490" w14:textId="77777777" w:rsidR="00F67F25" w:rsidRPr="00C10B7D" w:rsidRDefault="00F67F25" w:rsidP="009C736E">
            <w:pPr>
              <w:pStyle w:val="TAC"/>
              <w:rPr>
                <w:rFonts w:cs="Arial"/>
                <w:lang w:val="fi-FI" w:eastAsia="fi-FI"/>
              </w:rPr>
            </w:pPr>
            <w:r>
              <w:rPr>
                <w:rFonts w:eastAsia="Malgun Gothic" w:cs="Arial"/>
                <w:lang w:val="fi-FI" w:eastAsia="ko-KR"/>
              </w:rPr>
              <w:t>IMD2</w:t>
            </w:r>
          </w:p>
        </w:tc>
      </w:tr>
      <w:tr w:rsidR="00F67F25" w:rsidRPr="00C10B7D" w14:paraId="6EB3E137" w14:textId="77777777" w:rsidTr="009C736E">
        <w:trPr>
          <w:trHeight w:val="54"/>
          <w:jc w:val="center"/>
        </w:trPr>
        <w:tc>
          <w:tcPr>
            <w:tcW w:w="2259" w:type="dxa"/>
            <w:tcBorders>
              <w:top w:val="nil"/>
              <w:bottom w:val="nil"/>
            </w:tcBorders>
            <w:shd w:val="clear" w:color="auto" w:fill="auto"/>
            <w:vAlign w:val="center"/>
          </w:tcPr>
          <w:p w14:paraId="6946426F" w14:textId="77777777" w:rsidR="00F67F25" w:rsidRPr="00EF5447" w:rsidRDefault="00F67F25" w:rsidP="009C736E">
            <w:pPr>
              <w:pStyle w:val="TAC"/>
            </w:pPr>
          </w:p>
        </w:tc>
        <w:tc>
          <w:tcPr>
            <w:tcW w:w="868" w:type="dxa"/>
            <w:shd w:val="clear" w:color="auto" w:fill="auto"/>
          </w:tcPr>
          <w:p w14:paraId="476F9ABA" w14:textId="77777777" w:rsidR="00F67F25" w:rsidRDefault="00F67F25" w:rsidP="009C736E">
            <w:pPr>
              <w:pStyle w:val="TAC"/>
              <w:rPr>
                <w:rFonts w:cs="Arial"/>
                <w:lang w:val="fi-FI" w:eastAsia="fi-FI"/>
              </w:rPr>
            </w:pPr>
            <w:r>
              <w:rPr>
                <w:rFonts w:eastAsia="Malgun Gothic"/>
                <w:lang w:eastAsia="ko-KR"/>
              </w:rPr>
              <w:t>12</w:t>
            </w:r>
          </w:p>
        </w:tc>
        <w:tc>
          <w:tcPr>
            <w:tcW w:w="1380" w:type="dxa"/>
            <w:shd w:val="clear" w:color="auto" w:fill="auto"/>
            <w:noWrap/>
            <w:vAlign w:val="center"/>
          </w:tcPr>
          <w:p w14:paraId="1F8FBBD2" w14:textId="77777777" w:rsidR="00F67F25" w:rsidRPr="00C10B7D" w:rsidRDefault="00F67F25" w:rsidP="009C736E">
            <w:pPr>
              <w:pStyle w:val="TAC"/>
              <w:rPr>
                <w:rFonts w:cs="Arial"/>
                <w:lang w:val="fi-FI" w:eastAsia="fi-FI"/>
              </w:rPr>
            </w:pPr>
            <w:r w:rsidRPr="003C4CEC">
              <w:rPr>
                <w:rFonts w:cs="Arial"/>
                <w:lang w:val="fi-FI" w:eastAsia="fi-FI"/>
              </w:rPr>
              <w:t>713.5</w:t>
            </w:r>
          </w:p>
        </w:tc>
        <w:tc>
          <w:tcPr>
            <w:tcW w:w="817" w:type="dxa"/>
            <w:shd w:val="clear" w:color="auto" w:fill="auto"/>
            <w:noWrap/>
            <w:vAlign w:val="center"/>
          </w:tcPr>
          <w:p w14:paraId="6825307E" w14:textId="77777777" w:rsidR="00F67F25" w:rsidRPr="00C10B7D" w:rsidRDefault="00F67F25" w:rsidP="009C736E">
            <w:pPr>
              <w:pStyle w:val="TAC"/>
              <w:rPr>
                <w:rFonts w:eastAsia="Malgun Gothic" w:cs="Arial"/>
                <w:kern w:val="2"/>
                <w:lang w:val="fi-FI" w:eastAsia="ko-KR"/>
              </w:rPr>
            </w:pPr>
            <w:r w:rsidRPr="003C4CEC">
              <w:rPr>
                <w:rFonts w:cs="Arial"/>
                <w:lang w:val="fi-FI" w:eastAsia="fi-FI"/>
              </w:rPr>
              <w:t>5</w:t>
            </w:r>
          </w:p>
        </w:tc>
        <w:tc>
          <w:tcPr>
            <w:tcW w:w="2554" w:type="dxa"/>
            <w:shd w:val="clear" w:color="auto" w:fill="auto"/>
            <w:noWrap/>
            <w:vAlign w:val="center"/>
          </w:tcPr>
          <w:p w14:paraId="75C23D5E" w14:textId="77777777" w:rsidR="00F67F25" w:rsidRPr="00C10B7D" w:rsidRDefault="00F67F25" w:rsidP="009C736E">
            <w:pPr>
              <w:pStyle w:val="TAC"/>
              <w:rPr>
                <w:rFonts w:eastAsia="Malgun Gothic" w:cs="Arial"/>
                <w:kern w:val="2"/>
                <w:lang w:val="fi-FI" w:eastAsia="ko-KR"/>
              </w:rPr>
            </w:pPr>
            <w:r w:rsidRPr="003C4CEC">
              <w:rPr>
                <w:rFonts w:cs="Arial"/>
                <w:lang w:val="fi-FI" w:eastAsia="fi-FI"/>
              </w:rPr>
              <w:t>25</w:t>
            </w:r>
          </w:p>
        </w:tc>
        <w:tc>
          <w:tcPr>
            <w:tcW w:w="1323" w:type="dxa"/>
            <w:shd w:val="clear" w:color="auto" w:fill="auto"/>
            <w:noWrap/>
            <w:vAlign w:val="center"/>
          </w:tcPr>
          <w:p w14:paraId="37B9390F" w14:textId="77777777" w:rsidR="00F67F25" w:rsidRDefault="00F67F25" w:rsidP="009C736E">
            <w:pPr>
              <w:pStyle w:val="TAC"/>
              <w:rPr>
                <w:rFonts w:cs="Arial"/>
                <w:lang w:val="fi-FI"/>
              </w:rPr>
            </w:pPr>
            <w:r>
              <w:rPr>
                <w:rFonts w:cs="Arial" w:hint="eastAsia"/>
                <w:lang w:val="fi-FI"/>
              </w:rPr>
              <w:t>7</w:t>
            </w:r>
            <w:r>
              <w:rPr>
                <w:rFonts w:cs="Arial"/>
                <w:lang w:val="fi-FI"/>
              </w:rPr>
              <w:t>43.5</w:t>
            </w:r>
          </w:p>
        </w:tc>
        <w:tc>
          <w:tcPr>
            <w:tcW w:w="867" w:type="dxa"/>
            <w:shd w:val="clear" w:color="auto" w:fill="auto"/>
            <w:vAlign w:val="center"/>
          </w:tcPr>
          <w:p w14:paraId="57CEBC4E" w14:textId="77777777" w:rsidR="00F67F25" w:rsidRPr="00C10B7D" w:rsidRDefault="00F67F25" w:rsidP="009C736E">
            <w:pPr>
              <w:pStyle w:val="TAC"/>
              <w:rPr>
                <w:rFonts w:eastAsia="Malgun Gothic" w:cs="Arial"/>
                <w:kern w:val="2"/>
                <w:lang w:val="fi-FI" w:eastAsia="ko-KR"/>
              </w:rPr>
            </w:pPr>
            <w:r w:rsidRPr="00C10B7D">
              <w:rPr>
                <w:rFonts w:cs="Arial"/>
                <w:lang w:val="fi-FI" w:eastAsia="fi-FI"/>
              </w:rPr>
              <w:t>N/A</w:t>
            </w:r>
          </w:p>
        </w:tc>
        <w:tc>
          <w:tcPr>
            <w:tcW w:w="1248" w:type="dxa"/>
            <w:shd w:val="clear" w:color="auto" w:fill="auto"/>
            <w:vAlign w:val="center"/>
          </w:tcPr>
          <w:p w14:paraId="311ADD98" w14:textId="77777777" w:rsidR="00F67F25" w:rsidRPr="00C10B7D" w:rsidRDefault="00F67F25" w:rsidP="009C736E">
            <w:pPr>
              <w:pStyle w:val="TAC"/>
              <w:rPr>
                <w:rFonts w:cs="Arial"/>
                <w:lang w:val="fi-FI" w:eastAsia="fi-FI"/>
              </w:rPr>
            </w:pPr>
            <w:r w:rsidRPr="00C10B7D">
              <w:rPr>
                <w:rFonts w:cs="Arial"/>
                <w:lang w:val="fi-FI" w:eastAsia="fi-FI"/>
              </w:rPr>
              <w:t>N/A</w:t>
            </w:r>
          </w:p>
        </w:tc>
      </w:tr>
      <w:tr w:rsidR="00F67F25" w:rsidRPr="00C10B7D" w14:paraId="66CE8FA9" w14:textId="77777777" w:rsidTr="009C736E">
        <w:trPr>
          <w:trHeight w:val="54"/>
          <w:jc w:val="center"/>
        </w:trPr>
        <w:tc>
          <w:tcPr>
            <w:tcW w:w="2259" w:type="dxa"/>
            <w:tcBorders>
              <w:top w:val="nil"/>
              <w:bottom w:val="single" w:sz="4" w:space="0" w:color="auto"/>
            </w:tcBorders>
            <w:shd w:val="clear" w:color="auto" w:fill="auto"/>
            <w:vAlign w:val="center"/>
          </w:tcPr>
          <w:p w14:paraId="05D3E263" w14:textId="77777777" w:rsidR="00F67F25" w:rsidRPr="00EF5447" w:rsidRDefault="00F67F25" w:rsidP="009C736E">
            <w:pPr>
              <w:pStyle w:val="TAC"/>
            </w:pPr>
          </w:p>
        </w:tc>
        <w:tc>
          <w:tcPr>
            <w:tcW w:w="868" w:type="dxa"/>
            <w:shd w:val="clear" w:color="auto" w:fill="auto"/>
          </w:tcPr>
          <w:p w14:paraId="2CA0968E" w14:textId="77777777" w:rsidR="00F67F25" w:rsidRDefault="00F67F25" w:rsidP="009C736E">
            <w:pPr>
              <w:pStyle w:val="TAC"/>
              <w:rPr>
                <w:rFonts w:cs="Arial"/>
                <w:lang w:val="fi-FI" w:eastAsia="fi-FI"/>
              </w:rPr>
            </w:pPr>
            <w:r>
              <w:rPr>
                <w:rFonts w:eastAsia="Malgun Gothic"/>
                <w:lang w:eastAsia="ko-KR"/>
              </w:rPr>
              <w:t>n25</w:t>
            </w:r>
          </w:p>
        </w:tc>
        <w:tc>
          <w:tcPr>
            <w:tcW w:w="1380" w:type="dxa"/>
            <w:shd w:val="clear" w:color="auto" w:fill="auto"/>
            <w:noWrap/>
            <w:vAlign w:val="center"/>
          </w:tcPr>
          <w:p w14:paraId="27BC8DF8" w14:textId="77777777" w:rsidR="00F67F25" w:rsidRPr="00C10B7D" w:rsidRDefault="00F67F25" w:rsidP="009C736E">
            <w:pPr>
              <w:pStyle w:val="TAC"/>
              <w:rPr>
                <w:rFonts w:cs="Arial"/>
                <w:lang w:val="fi-FI" w:eastAsia="fi-FI"/>
              </w:rPr>
            </w:pPr>
            <w:r w:rsidRPr="003C4CEC">
              <w:rPr>
                <w:rFonts w:cs="Arial"/>
                <w:lang w:val="fi-FI" w:eastAsia="fi-FI"/>
              </w:rPr>
              <w:t>1907.5</w:t>
            </w:r>
          </w:p>
        </w:tc>
        <w:tc>
          <w:tcPr>
            <w:tcW w:w="817" w:type="dxa"/>
            <w:shd w:val="clear" w:color="auto" w:fill="auto"/>
            <w:noWrap/>
            <w:vAlign w:val="center"/>
          </w:tcPr>
          <w:p w14:paraId="079F2868" w14:textId="77777777" w:rsidR="00F67F25" w:rsidRPr="00C10B7D" w:rsidRDefault="00F67F25" w:rsidP="009C736E">
            <w:pPr>
              <w:pStyle w:val="TAC"/>
              <w:rPr>
                <w:rFonts w:eastAsia="Malgun Gothic" w:cs="Arial"/>
                <w:kern w:val="2"/>
                <w:lang w:val="fi-FI" w:eastAsia="ko-KR"/>
              </w:rPr>
            </w:pPr>
            <w:r w:rsidRPr="003C4CEC">
              <w:rPr>
                <w:rFonts w:eastAsia="Malgun Gothic" w:cs="Arial"/>
                <w:kern w:val="2"/>
                <w:lang w:val="fi-FI" w:eastAsia="ko-KR"/>
              </w:rPr>
              <w:t>5</w:t>
            </w:r>
          </w:p>
        </w:tc>
        <w:tc>
          <w:tcPr>
            <w:tcW w:w="2554" w:type="dxa"/>
            <w:shd w:val="clear" w:color="auto" w:fill="auto"/>
            <w:noWrap/>
            <w:vAlign w:val="center"/>
          </w:tcPr>
          <w:p w14:paraId="7FDDD1EE" w14:textId="77777777" w:rsidR="00F67F25" w:rsidRPr="00C10B7D" w:rsidRDefault="00F67F25" w:rsidP="009C736E">
            <w:pPr>
              <w:pStyle w:val="TAC"/>
              <w:rPr>
                <w:rFonts w:eastAsia="Malgun Gothic" w:cs="Arial"/>
                <w:kern w:val="2"/>
                <w:lang w:val="fi-FI" w:eastAsia="ko-KR"/>
              </w:rPr>
            </w:pPr>
            <w:r w:rsidRPr="003C4CEC">
              <w:rPr>
                <w:rFonts w:eastAsia="Malgun Gothic" w:cs="Arial"/>
                <w:kern w:val="2"/>
                <w:lang w:val="fi-FI" w:eastAsia="ko-KR"/>
              </w:rPr>
              <w:t>25</w:t>
            </w:r>
          </w:p>
        </w:tc>
        <w:tc>
          <w:tcPr>
            <w:tcW w:w="1323" w:type="dxa"/>
            <w:shd w:val="clear" w:color="auto" w:fill="auto"/>
            <w:noWrap/>
            <w:vAlign w:val="center"/>
          </w:tcPr>
          <w:p w14:paraId="7BCB817B" w14:textId="77777777" w:rsidR="00F67F25" w:rsidRDefault="00F67F25" w:rsidP="009C736E">
            <w:pPr>
              <w:pStyle w:val="TAC"/>
              <w:rPr>
                <w:rFonts w:cs="Arial"/>
                <w:lang w:val="fi-FI"/>
              </w:rPr>
            </w:pPr>
            <w:r>
              <w:rPr>
                <w:rFonts w:cs="Arial" w:hint="eastAsia"/>
                <w:lang w:val="fi-FI"/>
              </w:rPr>
              <w:t>1</w:t>
            </w:r>
            <w:r>
              <w:rPr>
                <w:rFonts w:cs="Arial"/>
                <w:lang w:val="fi-FI"/>
              </w:rPr>
              <w:t>987.5</w:t>
            </w:r>
          </w:p>
        </w:tc>
        <w:tc>
          <w:tcPr>
            <w:tcW w:w="867" w:type="dxa"/>
            <w:shd w:val="clear" w:color="auto" w:fill="auto"/>
            <w:vAlign w:val="center"/>
          </w:tcPr>
          <w:p w14:paraId="49334CC9" w14:textId="77777777" w:rsidR="00F67F25" w:rsidRPr="00C10B7D" w:rsidRDefault="00F67F25" w:rsidP="009C736E">
            <w:pPr>
              <w:pStyle w:val="TAC"/>
              <w:rPr>
                <w:rFonts w:eastAsia="Malgun Gothic" w:cs="Arial"/>
                <w:kern w:val="2"/>
                <w:lang w:val="fi-FI" w:eastAsia="ko-KR"/>
              </w:rPr>
            </w:pPr>
            <w:r w:rsidRPr="00C10B7D">
              <w:rPr>
                <w:rFonts w:eastAsia="Malgun Gothic" w:cs="Arial"/>
                <w:kern w:val="2"/>
                <w:lang w:val="fi-FI" w:eastAsia="ko-KR"/>
              </w:rPr>
              <w:t>N/A</w:t>
            </w:r>
          </w:p>
        </w:tc>
        <w:tc>
          <w:tcPr>
            <w:tcW w:w="1248" w:type="dxa"/>
            <w:shd w:val="clear" w:color="auto" w:fill="auto"/>
            <w:vAlign w:val="center"/>
          </w:tcPr>
          <w:p w14:paraId="501593A9" w14:textId="77777777" w:rsidR="00F67F25" w:rsidRPr="00C10B7D" w:rsidRDefault="00F67F25" w:rsidP="009C736E">
            <w:pPr>
              <w:pStyle w:val="TAC"/>
              <w:rPr>
                <w:rFonts w:cs="Arial"/>
                <w:lang w:val="fi-FI" w:eastAsia="fi-FI"/>
              </w:rPr>
            </w:pPr>
            <w:r w:rsidRPr="00C10B7D">
              <w:rPr>
                <w:rFonts w:cs="Arial"/>
                <w:lang w:val="fi-FI" w:eastAsia="fi-FI"/>
              </w:rPr>
              <w:t>N/A</w:t>
            </w:r>
          </w:p>
        </w:tc>
      </w:tr>
      <w:tr w:rsidR="00F67F25" w:rsidRPr="00EF5447" w14:paraId="4F031F7E" w14:textId="77777777" w:rsidTr="009C736E">
        <w:trPr>
          <w:trHeight w:val="54"/>
          <w:jc w:val="center"/>
        </w:trPr>
        <w:tc>
          <w:tcPr>
            <w:tcW w:w="2259" w:type="dxa"/>
            <w:tcBorders>
              <w:top w:val="nil"/>
              <w:bottom w:val="nil"/>
            </w:tcBorders>
            <w:shd w:val="clear" w:color="auto" w:fill="auto"/>
            <w:vAlign w:val="center"/>
          </w:tcPr>
          <w:p w14:paraId="1D6A3B5C" w14:textId="77777777" w:rsidR="00F67F25" w:rsidRPr="00EF5447" w:rsidRDefault="00F67F25" w:rsidP="009C736E">
            <w:pPr>
              <w:pStyle w:val="TAC"/>
            </w:pPr>
            <w:r>
              <w:t>DC_7A-12A_n66A</w:t>
            </w:r>
          </w:p>
        </w:tc>
        <w:tc>
          <w:tcPr>
            <w:tcW w:w="868" w:type="dxa"/>
            <w:shd w:val="clear" w:color="auto" w:fill="auto"/>
            <w:vAlign w:val="center"/>
          </w:tcPr>
          <w:p w14:paraId="0F7400A8" w14:textId="77777777" w:rsidR="00F67F25" w:rsidRPr="00EF5447" w:rsidRDefault="00F67F25" w:rsidP="009C736E">
            <w:pPr>
              <w:pStyle w:val="TAC"/>
              <w:rPr>
                <w:rFonts w:eastAsia="Calibri Light" w:cs="Arial"/>
              </w:rPr>
            </w:pPr>
            <w:r>
              <w:t>7</w:t>
            </w:r>
          </w:p>
        </w:tc>
        <w:tc>
          <w:tcPr>
            <w:tcW w:w="1380" w:type="dxa"/>
            <w:shd w:val="clear" w:color="auto" w:fill="auto"/>
            <w:noWrap/>
            <w:vAlign w:val="center"/>
          </w:tcPr>
          <w:p w14:paraId="7049E467" w14:textId="77777777" w:rsidR="00F67F25" w:rsidRPr="00EF5447" w:rsidRDefault="00F67F25" w:rsidP="009C736E">
            <w:pPr>
              <w:pStyle w:val="TAC"/>
              <w:rPr>
                <w:rFonts w:cs="Arial"/>
              </w:rPr>
            </w:pPr>
            <w:r w:rsidRPr="003C4CEC">
              <w:rPr>
                <w:rFonts w:eastAsia="Malgun Gothic" w:cs="Arial"/>
                <w:kern w:val="2"/>
                <w:szCs w:val="24"/>
                <w:lang w:eastAsia="ko-KR"/>
              </w:rPr>
              <w:t>2515</w:t>
            </w:r>
          </w:p>
        </w:tc>
        <w:tc>
          <w:tcPr>
            <w:tcW w:w="817" w:type="dxa"/>
            <w:shd w:val="clear" w:color="auto" w:fill="auto"/>
            <w:noWrap/>
            <w:vAlign w:val="center"/>
          </w:tcPr>
          <w:p w14:paraId="5DCC262C" w14:textId="77777777" w:rsidR="00F67F25" w:rsidRPr="00EF5447" w:rsidRDefault="00F67F25" w:rsidP="009C736E">
            <w:pPr>
              <w:pStyle w:val="TAC"/>
              <w:rPr>
                <w:rFonts w:cs="Arial"/>
              </w:rPr>
            </w:pPr>
            <w:r w:rsidRPr="003C4CEC">
              <w:rPr>
                <w:rFonts w:eastAsia="Malgun Gothic" w:cs="Arial"/>
                <w:kern w:val="2"/>
                <w:szCs w:val="24"/>
                <w:lang w:eastAsia="ko-KR"/>
              </w:rPr>
              <w:t>5</w:t>
            </w:r>
          </w:p>
        </w:tc>
        <w:tc>
          <w:tcPr>
            <w:tcW w:w="2554" w:type="dxa"/>
            <w:shd w:val="clear" w:color="auto" w:fill="auto"/>
            <w:noWrap/>
            <w:vAlign w:val="center"/>
          </w:tcPr>
          <w:p w14:paraId="7BE14F68" w14:textId="77777777" w:rsidR="00F67F25" w:rsidRPr="00EF5447" w:rsidRDefault="00F67F25" w:rsidP="009C736E">
            <w:pPr>
              <w:pStyle w:val="TAC"/>
              <w:rPr>
                <w:rFonts w:cs="Arial"/>
              </w:rPr>
            </w:pPr>
            <w:r w:rsidRPr="003C4CEC">
              <w:rPr>
                <w:rFonts w:eastAsia="Malgun Gothic" w:cs="Arial"/>
                <w:kern w:val="2"/>
                <w:szCs w:val="24"/>
                <w:lang w:eastAsia="ko-KR"/>
              </w:rPr>
              <w:t>25</w:t>
            </w:r>
          </w:p>
        </w:tc>
        <w:tc>
          <w:tcPr>
            <w:tcW w:w="1323" w:type="dxa"/>
            <w:shd w:val="clear" w:color="auto" w:fill="auto"/>
            <w:noWrap/>
            <w:vAlign w:val="center"/>
          </w:tcPr>
          <w:p w14:paraId="0DB0386E" w14:textId="77777777" w:rsidR="00F67F25" w:rsidRPr="00EF5447" w:rsidRDefault="00F67F25" w:rsidP="009C736E">
            <w:pPr>
              <w:pStyle w:val="TAC"/>
              <w:rPr>
                <w:rFonts w:cs="Arial"/>
              </w:rPr>
            </w:pPr>
            <w:r>
              <w:rPr>
                <w:rFonts w:cs="Arial"/>
                <w:kern w:val="2"/>
                <w:szCs w:val="24"/>
              </w:rPr>
              <w:t>2635</w:t>
            </w:r>
          </w:p>
        </w:tc>
        <w:tc>
          <w:tcPr>
            <w:tcW w:w="867" w:type="dxa"/>
            <w:shd w:val="clear" w:color="auto" w:fill="auto"/>
            <w:vAlign w:val="center"/>
          </w:tcPr>
          <w:p w14:paraId="3C7179F3" w14:textId="77777777" w:rsidR="00F67F25" w:rsidRPr="00EF5447" w:rsidRDefault="00F67F25" w:rsidP="009C736E">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68603CA3" w14:textId="77777777" w:rsidR="00F67F25" w:rsidRPr="00EF5447" w:rsidRDefault="00F67F25" w:rsidP="009C736E">
            <w:pPr>
              <w:pStyle w:val="TAC"/>
              <w:rPr>
                <w:rFonts w:cs="Arial"/>
                <w:szCs w:val="24"/>
              </w:rPr>
            </w:pPr>
            <w:r>
              <w:rPr>
                <w:rFonts w:eastAsia="Malgun Gothic" w:cs="Arial"/>
                <w:kern w:val="2"/>
                <w:szCs w:val="24"/>
                <w:lang w:eastAsia="ko-KR"/>
              </w:rPr>
              <w:t>N/A</w:t>
            </w:r>
          </w:p>
        </w:tc>
      </w:tr>
      <w:tr w:rsidR="00F67F25" w:rsidRPr="00EF5447" w14:paraId="108F896F" w14:textId="77777777" w:rsidTr="009C736E">
        <w:trPr>
          <w:trHeight w:val="54"/>
          <w:jc w:val="center"/>
        </w:trPr>
        <w:tc>
          <w:tcPr>
            <w:tcW w:w="2259" w:type="dxa"/>
            <w:tcBorders>
              <w:top w:val="nil"/>
              <w:bottom w:val="nil"/>
            </w:tcBorders>
            <w:shd w:val="clear" w:color="auto" w:fill="auto"/>
            <w:vAlign w:val="center"/>
          </w:tcPr>
          <w:p w14:paraId="45DBFC4A" w14:textId="77777777" w:rsidR="00F67F25" w:rsidRPr="00EF5447" w:rsidRDefault="00F67F25" w:rsidP="009C736E">
            <w:pPr>
              <w:pStyle w:val="TAC"/>
            </w:pPr>
          </w:p>
        </w:tc>
        <w:tc>
          <w:tcPr>
            <w:tcW w:w="868" w:type="dxa"/>
            <w:shd w:val="clear" w:color="auto" w:fill="auto"/>
            <w:vAlign w:val="center"/>
          </w:tcPr>
          <w:p w14:paraId="236A82B8" w14:textId="77777777" w:rsidR="00F67F25" w:rsidRPr="00EF5447" w:rsidRDefault="00F67F25" w:rsidP="009C736E">
            <w:pPr>
              <w:pStyle w:val="TAC"/>
              <w:rPr>
                <w:rFonts w:eastAsia="Calibri Light" w:cs="Arial"/>
              </w:rPr>
            </w:pPr>
            <w:r>
              <w:t>12</w:t>
            </w:r>
          </w:p>
        </w:tc>
        <w:tc>
          <w:tcPr>
            <w:tcW w:w="1380" w:type="dxa"/>
            <w:shd w:val="clear" w:color="auto" w:fill="auto"/>
            <w:noWrap/>
            <w:vAlign w:val="center"/>
          </w:tcPr>
          <w:p w14:paraId="48258C88" w14:textId="77777777" w:rsidR="00F67F25" w:rsidRPr="00EF5447" w:rsidRDefault="00F67F25" w:rsidP="009C736E">
            <w:pPr>
              <w:pStyle w:val="TAC"/>
              <w:rPr>
                <w:rFonts w:cs="Arial"/>
              </w:rPr>
            </w:pPr>
            <w:r>
              <w:rPr>
                <w:rFonts w:eastAsia="Malgun Gothic" w:cs="Arial"/>
                <w:kern w:val="2"/>
                <w:szCs w:val="24"/>
                <w:lang w:eastAsia="ko-KR"/>
              </w:rPr>
              <w:t>N/A</w:t>
            </w:r>
          </w:p>
        </w:tc>
        <w:tc>
          <w:tcPr>
            <w:tcW w:w="817" w:type="dxa"/>
            <w:shd w:val="clear" w:color="auto" w:fill="auto"/>
            <w:noWrap/>
            <w:vAlign w:val="center"/>
          </w:tcPr>
          <w:p w14:paraId="638D2661" w14:textId="77777777" w:rsidR="00F67F25" w:rsidRPr="00EF5447" w:rsidRDefault="00F67F25" w:rsidP="009C736E">
            <w:pPr>
              <w:pStyle w:val="TAC"/>
              <w:rPr>
                <w:rFonts w:cs="Arial"/>
              </w:rPr>
            </w:pPr>
            <w:r w:rsidRPr="003C4CEC">
              <w:rPr>
                <w:rFonts w:eastAsia="Malgun Gothic" w:cs="Arial"/>
                <w:kern w:val="2"/>
                <w:szCs w:val="24"/>
                <w:lang w:eastAsia="ko-KR"/>
              </w:rPr>
              <w:t>5</w:t>
            </w:r>
          </w:p>
        </w:tc>
        <w:tc>
          <w:tcPr>
            <w:tcW w:w="2554" w:type="dxa"/>
            <w:shd w:val="clear" w:color="auto" w:fill="auto"/>
            <w:noWrap/>
            <w:vAlign w:val="center"/>
          </w:tcPr>
          <w:p w14:paraId="3906436F" w14:textId="77777777" w:rsidR="00F67F25" w:rsidRPr="00EF5447" w:rsidRDefault="00F67F25" w:rsidP="009C736E">
            <w:pPr>
              <w:pStyle w:val="TAC"/>
              <w:rPr>
                <w:rFonts w:cs="Arial"/>
              </w:rPr>
            </w:pPr>
            <w:r>
              <w:rPr>
                <w:rFonts w:eastAsia="Malgun Gothic" w:cs="Arial"/>
                <w:kern w:val="2"/>
                <w:szCs w:val="24"/>
                <w:lang w:eastAsia="ko-KR"/>
              </w:rPr>
              <w:t>N/A</w:t>
            </w:r>
          </w:p>
        </w:tc>
        <w:tc>
          <w:tcPr>
            <w:tcW w:w="1323" w:type="dxa"/>
            <w:shd w:val="clear" w:color="auto" w:fill="auto"/>
            <w:noWrap/>
            <w:vAlign w:val="center"/>
          </w:tcPr>
          <w:p w14:paraId="4055DE41" w14:textId="77777777" w:rsidR="00F67F25" w:rsidRPr="00EF5447" w:rsidRDefault="00F67F25" w:rsidP="009C736E">
            <w:pPr>
              <w:pStyle w:val="TAC"/>
              <w:rPr>
                <w:rFonts w:cs="Arial"/>
              </w:rPr>
            </w:pPr>
            <w:r>
              <w:rPr>
                <w:rFonts w:cs="Arial"/>
                <w:kern w:val="2"/>
                <w:szCs w:val="24"/>
              </w:rPr>
              <w:t>742</w:t>
            </w:r>
          </w:p>
        </w:tc>
        <w:tc>
          <w:tcPr>
            <w:tcW w:w="867" w:type="dxa"/>
            <w:shd w:val="clear" w:color="auto" w:fill="auto"/>
            <w:vAlign w:val="center"/>
          </w:tcPr>
          <w:p w14:paraId="393C30CA" w14:textId="77777777" w:rsidR="00F67F25" w:rsidRPr="00EF5447" w:rsidRDefault="00F67F25" w:rsidP="009C736E">
            <w:pPr>
              <w:pStyle w:val="TAC"/>
              <w:rPr>
                <w:rFonts w:cs="Arial"/>
                <w:lang w:eastAsia="ko-KR"/>
              </w:rPr>
            </w:pPr>
            <w:r>
              <w:rPr>
                <w:rFonts w:cs="Arial"/>
                <w:kern w:val="2"/>
                <w:szCs w:val="24"/>
              </w:rPr>
              <w:t>31</w:t>
            </w:r>
          </w:p>
        </w:tc>
        <w:tc>
          <w:tcPr>
            <w:tcW w:w="1248" w:type="dxa"/>
            <w:shd w:val="clear" w:color="auto" w:fill="auto"/>
            <w:vAlign w:val="center"/>
          </w:tcPr>
          <w:p w14:paraId="552892AB" w14:textId="77777777" w:rsidR="00F67F25" w:rsidRPr="00EF5447" w:rsidRDefault="00F67F25" w:rsidP="009C736E">
            <w:pPr>
              <w:pStyle w:val="TAC"/>
              <w:rPr>
                <w:rFonts w:cs="Arial"/>
                <w:szCs w:val="24"/>
              </w:rPr>
            </w:pPr>
            <w:r>
              <w:rPr>
                <w:lang w:eastAsia="ja-JP"/>
              </w:rPr>
              <w:t>IMD</w:t>
            </w:r>
            <w:r>
              <w:t>2</w:t>
            </w:r>
          </w:p>
        </w:tc>
      </w:tr>
      <w:tr w:rsidR="00F67F25" w:rsidRPr="00EF5447" w14:paraId="5CDAE5B6" w14:textId="77777777" w:rsidTr="009C736E">
        <w:trPr>
          <w:trHeight w:val="54"/>
          <w:jc w:val="center"/>
        </w:trPr>
        <w:tc>
          <w:tcPr>
            <w:tcW w:w="2259" w:type="dxa"/>
            <w:tcBorders>
              <w:top w:val="nil"/>
              <w:bottom w:val="single" w:sz="4" w:space="0" w:color="auto"/>
            </w:tcBorders>
            <w:shd w:val="clear" w:color="auto" w:fill="auto"/>
            <w:vAlign w:val="center"/>
          </w:tcPr>
          <w:p w14:paraId="6D981C99" w14:textId="77777777" w:rsidR="00F67F25" w:rsidRPr="00EF5447" w:rsidRDefault="00F67F25" w:rsidP="009C736E">
            <w:pPr>
              <w:pStyle w:val="TAC"/>
            </w:pPr>
          </w:p>
        </w:tc>
        <w:tc>
          <w:tcPr>
            <w:tcW w:w="868" w:type="dxa"/>
            <w:shd w:val="clear" w:color="auto" w:fill="auto"/>
            <w:vAlign w:val="center"/>
          </w:tcPr>
          <w:p w14:paraId="7F8DF90A" w14:textId="77777777" w:rsidR="00F67F25" w:rsidRPr="00D06F04" w:rsidRDefault="00F67F25" w:rsidP="009C736E">
            <w:pPr>
              <w:pStyle w:val="TAC"/>
            </w:pPr>
            <w:r w:rsidRPr="00D06F04">
              <w:t>n66</w:t>
            </w:r>
          </w:p>
        </w:tc>
        <w:tc>
          <w:tcPr>
            <w:tcW w:w="1380" w:type="dxa"/>
            <w:shd w:val="clear" w:color="auto" w:fill="auto"/>
            <w:noWrap/>
            <w:vAlign w:val="center"/>
          </w:tcPr>
          <w:p w14:paraId="0497DE5C" w14:textId="77777777" w:rsidR="00F67F25" w:rsidRPr="00D06F04" w:rsidRDefault="00F67F25" w:rsidP="009C736E">
            <w:pPr>
              <w:pStyle w:val="TAC"/>
            </w:pPr>
            <w:r w:rsidRPr="003C4CEC">
              <w:t>1773</w:t>
            </w:r>
          </w:p>
        </w:tc>
        <w:tc>
          <w:tcPr>
            <w:tcW w:w="817" w:type="dxa"/>
            <w:shd w:val="clear" w:color="auto" w:fill="auto"/>
            <w:noWrap/>
            <w:vAlign w:val="center"/>
          </w:tcPr>
          <w:p w14:paraId="513A2E49" w14:textId="77777777" w:rsidR="00F67F25" w:rsidRPr="00D06F04" w:rsidRDefault="00F67F25" w:rsidP="009C736E">
            <w:pPr>
              <w:pStyle w:val="TAC"/>
            </w:pPr>
            <w:r w:rsidRPr="003C4CEC">
              <w:t>5</w:t>
            </w:r>
          </w:p>
        </w:tc>
        <w:tc>
          <w:tcPr>
            <w:tcW w:w="2554" w:type="dxa"/>
            <w:shd w:val="clear" w:color="auto" w:fill="auto"/>
            <w:noWrap/>
            <w:vAlign w:val="center"/>
          </w:tcPr>
          <w:p w14:paraId="400E8F92" w14:textId="77777777" w:rsidR="00F67F25" w:rsidRPr="00D06F04" w:rsidRDefault="00F67F25" w:rsidP="009C736E">
            <w:pPr>
              <w:pStyle w:val="TAC"/>
            </w:pPr>
            <w:r w:rsidRPr="003C4CEC">
              <w:t>25</w:t>
            </w:r>
          </w:p>
        </w:tc>
        <w:tc>
          <w:tcPr>
            <w:tcW w:w="1323" w:type="dxa"/>
            <w:shd w:val="clear" w:color="auto" w:fill="auto"/>
            <w:noWrap/>
            <w:vAlign w:val="center"/>
          </w:tcPr>
          <w:p w14:paraId="09A6A0D8" w14:textId="77777777" w:rsidR="00F67F25" w:rsidRPr="00D06F04" w:rsidRDefault="00F67F25" w:rsidP="009C736E">
            <w:pPr>
              <w:pStyle w:val="TAC"/>
            </w:pPr>
            <w:r w:rsidRPr="00D06F04">
              <w:t>2173</w:t>
            </w:r>
          </w:p>
        </w:tc>
        <w:tc>
          <w:tcPr>
            <w:tcW w:w="867" w:type="dxa"/>
            <w:shd w:val="clear" w:color="auto" w:fill="auto"/>
            <w:vAlign w:val="center"/>
          </w:tcPr>
          <w:p w14:paraId="587538E9" w14:textId="77777777" w:rsidR="00F67F25" w:rsidRPr="00D06F04" w:rsidRDefault="00F67F25" w:rsidP="009C736E">
            <w:pPr>
              <w:pStyle w:val="TAC"/>
            </w:pPr>
            <w:r w:rsidRPr="00D06F04">
              <w:t>N/A</w:t>
            </w:r>
          </w:p>
        </w:tc>
        <w:tc>
          <w:tcPr>
            <w:tcW w:w="1248" w:type="dxa"/>
            <w:shd w:val="clear" w:color="auto" w:fill="auto"/>
            <w:vAlign w:val="center"/>
          </w:tcPr>
          <w:p w14:paraId="24153690" w14:textId="77777777" w:rsidR="00F67F25" w:rsidRPr="00D06F04" w:rsidRDefault="00F67F25" w:rsidP="009C736E">
            <w:pPr>
              <w:pStyle w:val="TAC"/>
            </w:pPr>
            <w:r w:rsidRPr="00D06F04">
              <w:t>N/A</w:t>
            </w:r>
          </w:p>
        </w:tc>
      </w:tr>
      <w:tr w:rsidR="00F67F25" w:rsidRPr="00D06F04" w14:paraId="57903971" w14:textId="77777777" w:rsidTr="009C736E">
        <w:trPr>
          <w:trHeight w:val="54"/>
          <w:jc w:val="center"/>
        </w:trPr>
        <w:tc>
          <w:tcPr>
            <w:tcW w:w="2259" w:type="dxa"/>
            <w:tcBorders>
              <w:top w:val="single" w:sz="4" w:space="0" w:color="auto"/>
              <w:bottom w:val="nil"/>
            </w:tcBorders>
            <w:shd w:val="clear" w:color="auto" w:fill="auto"/>
            <w:vAlign w:val="center"/>
          </w:tcPr>
          <w:p w14:paraId="54AB682F" w14:textId="77777777" w:rsidR="00F67F25" w:rsidRDefault="00F67F25" w:rsidP="009C736E">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4EC8B096" w14:textId="77777777" w:rsidR="00F67F25" w:rsidRPr="00EF5447" w:rsidRDefault="00F67F25" w:rsidP="009C736E">
            <w:pPr>
              <w:pStyle w:val="TAC"/>
            </w:pPr>
          </w:p>
        </w:tc>
        <w:tc>
          <w:tcPr>
            <w:tcW w:w="868" w:type="dxa"/>
            <w:shd w:val="clear" w:color="auto" w:fill="auto"/>
            <w:vAlign w:val="center"/>
          </w:tcPr>
          <w:p w14:paraId="042B3859" w14:textId="77777777" w:rsidR="00F67F25" w:rsidRPr="00D06F04" w:rsidRDefault="00F67F25" w:rsidP="009C736E">
            <w:pPr>
              <w:pStyle w:val="TAC"/>
            </w:pPr>
            <w:r>
              <w:t>7</w:t>
            </w:r>
          </w:p>
        </w:tc>
        <w:tc>
          <w:tcPr>
            <w:tcW w:w="1380" w:type="dxa"/>
            <w:shd w:val="clear" w:color="auto" w:fill="auto"/>
            <w:noWrap/>
            <w:vAlign w:val="center"/>
          </w:tcPr>
          <w:p w14:paraId="091D573F" w14:textId="77777777" w:rsidR="00F67F25" w:rsidRPr="00D06F04" w:rsidRDefault="00F67F25" w:rsidP="009C736E">
            <w:pPr>
              <w:pStyle w:val="TAC"/>
            </w:pPr>
            <w:r w:rsidRPr="003C4CEC">
              <w:t>2565</w:t>
            </w:r>
          </w:p>
        </w:tc>
        <w:tc>
          <w:tcPr>
            <w:tcW w:w="817" w:type="dxa"/>
            <w:shd w:val="clear" w:color="auto" w:fill="auto"/>
            <w:noWrap/>
            <w:vAlign w:val="center"/>
          </w:tcPr>
          <w:p w14:paraId="45A8C61B" w14:textId="77777777" w:rsidR="00F67F25" w:rsidRPr="00D06F04" w:rsidRDefault="00F67F25" w:rsidP="009C736E">
            <w:pPr>
              <w:pStyle w:val="TAC"/>
            </w:pPr>
            <w:r w:rsidRPr="003C4CEC">
              <w:t>5</w:t>
            </w:r>
          </w:p>
        </w:tc>
        <w:tc>
          <w:tcPr>
            <w:tcW w:w="2554" w:type="dxa"/>
            <w:shd w:val="clear" w:color="auto" w:fill="auto"/>
            <w:noWrap/>
            <w:vAlign w:val="center"/>
          </w:tcPr>
          <w:p w14:paraId="76C4D8D1" w14:textId="77777777" w:rsidR="00F67F25" w:rsidRPr="00D06F04" w:rsidRDefault="00F67F25" w:rsidP="009C736E">
            <w:pPr>
              <w:pStyle w:val="TAC"/>
            </w:pPr>
            <w:r w:rsidRPr="003C4CEC">
              <w:t>25</w:t>
            </w:r>
          </w:p>
        </w:tc>
        <w:tc>
          <w:tcPr>
            <w:tcW w:w="1323" w:type="dxa"/>
            <w:shd w:val="clear" w:color="auto" w:fill="auto"/>
            <w:noWrap/>
            <w:vAlign w:val="center"/>
          </w:tcPr>
          <w:p w14:paraId="78BEB00D" w14:textId="77777777" w:rsidR="00F67F25" w:rsidRPr="00D06F04" w:rsidRDefault="00F67F25" w:rsidP="009C736E">
            <w:pPr>
              <w:pStyle w:val="TAC"/>
            </w:pPr>
            <w:r>
              <w:t>2685</w:t>
            </w:r>
          </w:p>
        </w:tc>
        <w:tc>
          <w:tcPr>
            <w:tcW w:w="867" w:type="dxa"/>
            <w:shd w:val="clear" w:color="auto" w:fill="auto"/>
            <w:vAlign w:val="center"/>
          </w:tcPr>
          <w:p w14:paraId="4674D2BE" w14:textId="77777777" w:rsidR="00F67F25" w:rsidRPr="00D06F04" w:rsidRDefault="00F67F25" w:rsidP="009C736E">
            <w:pPr>
              <w:pStyle w:val="TAC"/>
            </w:pPr>
            <w:r w:rsidRPr="005712A4">
              <w:t>N/A</w:t>
            </w:r>
          </w:p>
        </w:tc>
        <w:tc>
          <w:tcPr>
            <w:tcW w:w="1248" w:type="dxa"/>
            <w:shd w:val="clear" w:color="auto" w:fill="auto"/>
            <w:vAlign w:val="center"/>
          </w:tcPr>
          <w:p w14:paraId="0AC58BC8" w14:textId="77777777" w:rsidR="00F67F25" w:rsidRPr="00D06F04" w:rsidRDefault="00F67F25" w:rsidP="009C736E">
            <w:pPr>
              <w:pStyle w:val="TAC"/>
            </w:pPr>
            <w:r w:rsidRPr="005712A4">
              <w:t>N/A</w:t>
            </w:r>
          </w:p>
        </w:tc>
      </w:tr>
      <w:tr w:rsidR="00F67F25" w:rsidRPr="00D06F04" w14:paraId="10132316" w14:textId="77777777" w:rsidTr="009C736E">
        <w:trPr>
          <w:trHeight w:val="54"/>
          <w:jc w:val="center"/>
        </w:trPr>
        <w:tc>
          <w:tcPr>
            <w:tcW w:w="2259" w:type="dxa"/>
            <w:tcBorders>
              <w:top w:val="nil"/>
              <w:bottom w:val="nil"/>
            </w:tcBorders>
            <w:shd w:val="clear" w:color="auto" w:fill="auto"/>
            <w:vAlign w:val="center"/>
          </w:tcPr>
          <w:p w14:paraId="52F89052" w14:textId="77777777" w:rsidR="00F67F25" w:rsidRPr="00EF5447" w:rsidRDefault="00F67F25" w:rsidP="009C736E">
            <w:pPr>
              <w:pStyle w:val="TAC"/>
            </w:pPr>
          </w:p>
        </w:tc>
        <w:tc>
          <w:tcPr>
            <w:tcW w:w="868" w:type="dxa"/>
            <w:shd w:val="clear" w:color="auto" w:fill="auto"/>
          </w:tcPr>
          <w:p w14:paraId="24C585B0" w14:textId="77777777" w:rsidR="00F67F25" w:rsidRPr="00D06F04" w:rsidRDefault="00F67F25" w:rsidP="009C736E">
            <w:pPr>
              <w:pStyle w:val="TAC"/>
            </w:pPr>
            <w:r w:rsidRPr="00D67279">
              <w:t>n1</w:t>
            </w:r>
            <w:r>
              <w:t>2</w:t>
            </w:r>
          </w:p>
        </w:tc>
        <w:tc>
          <w:tcPr>
            <w:tcW w:w="1380" w:type="dxa"/>
            <w:shd w:val="clear" w:color="auto" w:fill="auto"/>
            <w:noWrap/>
            <w:vAlign w:val="center"/>
          </w:tcPr>
          <w:p w14:paraId="48A679FE" w14:textId="77777777" w:rsidR="00F67F25" w:rsidRPr="00D06F04" w:rsidRDefault="00F67F25" w:rsidP="009C736E">
            <w:pPr>
              <w:pStyle w:val="TAC"/>
            </w:pPr>
            <w:r>
              <w:t>N/A</w:t>
            </w:r>
          </w:p>
        </w:tc>
        <w:tc>
          <w:tcPr>
            <w:tcW w:w="817" w:type="dxa"/>
            <w:shd w:val="clear" w:color="auto" w:fill="auto"/>
            <w:noWrap/>
            <w:vAlign w:val="center"/>
          </w:tcPr>
          <w:p w14:paraId="35A2E2EF" w14:textId="77777777" w:rsidR="00F67F25" w:rsidRPr="00D06F04" w:rsidRDefault="00F67F25" w:rsidP="009C736E">
            <w:pPr>
              <w:pStyle w:val="TAC"/>
            </w:pPr>
            <w:r w:rsidRPr="003C4CEC">
              <w:t>5</w:t>
            </w:r>
          </w:p>
        </w:tc>
        <w:tc>
          <w:tcPr>
            <w:tcW w:w="2554" w:type="dxa"/>
            <w:shd w:val="clear" w:color="auto" w:fill="auto"/>
            <w:noWrap/>
            <w:vAlign w:val="center"/>
          </w:tcPr>
          <w:p w14:paraId="44E8C69D" w14:textId="77777777" w:rsidR="00F67F25" w:rsidRPr="00D06F04" w:rsidRDefault="00F67F25" w:rsidP="009C736E">
            <w:pPr>
              <w:pStyle w:val="TAC"/>
            </w:pPr>
            <w:r>
              <w:t>N/A</w:t>
            </w:r>
          </w:p>
        </w:tc>
        <w:tc>
          <w:tcPr>
            <w:tcW w:w="1323" w:type="dxa"/>
            <w:shd w:val="clear" w:color="auto" w:fill="auto"/>
            <w:noWrap/>
            <w:vAlign w:val="center"/>
          </w:tcPr>
          <w:p w14:paraId="31183C12" w14:textId="77777777" w:rsidR="00F67F25" w:rsidRPr="00D06F04" w:rsidRDefault="00F67F25" w:rsidP="009C736E">
            <w:pPr>
              <w:pStyle w:val="TAC"/>
            </w:pPr>
            <w:r w:rsidRPr="005712A4">
              <w:t>740</w:t>
            </w:r>
          </w:p>
        </w:tc>
        <w:tc>
          <w:tcPr>
            <w:tcW w:w="867" w:type="dxa"/>
            <w:shd w:val="clear" w:color="auto" w:fill="auto"/>
            <w:vAlign w:val="center"/>
          </w:tcPr>
          <w:p w14:paraId="09C53983" w14:textId="77777777" w:rsidR="00F67F25" w:rsidRPr="00D06F04" w:rsidRDefault="00F67F25" w:rsidP="009C736E">
            <w:pPr>
              <w:pStyle w:val="TAC"/>
            </w:pPr>
            <w:r w:rsidRPr="005712A4">
              <w:t>30.8</w:t>
            </w:r>
          </w:p>
        </w:tc>
        <w:tc>
          <w:tcPr>
            <w:tcW w:w="1248" w:type="dxa"/>
            <w:shd w:val="clear" w:color="auto" w:fill="auto"/>
            <w:vAlign w:val="center"/>
          </w:tcPr>
          <w:p w14:paraId="6E3C0831" w14:textId="77777777" w:rsidR="00F67F25" w:rsidRPr="00D06F04" w:rsidRDefault="00F67F25" w:rsidP="009C736E">
            <w:pPr>
              <w:pStyle w:val="TAC"/>
            </w:pPr>
            <w:r w:rsidRPr="005712A4">
              <w:t>IMD2</w:t>
            </w:r>
          </w:p>
        </w:tc>
      </w:tr>
      <w:tr w:rsidR="00F67F25" w:rsidRPr="00D06F04" w14:paraId="05AC595D" w14:textId="77777777" w:rsidTr="009C736E">
        <w:trPr>
          <w:trHeight w:val="54"/>
          <w:jc w:val="center"/>
        </w:trPr>
        <w:tc>
          <w:tcPr>
            <w:tcW w:w="2259" w:type="dxa"/>
            <w:tcBorders>
              <w:top w:val="nil"/>
              <w:bottom w:val="nil"/>
            </w:tcBorders>
            <w:shd w:val="clear" w:color="auto" w:fill="auto"/>
            <w:vAlign w:val="center"/>
          </w:tcPr>
          <w:p w14:paraId="4935AA08" w14:textId="77777777" w:rsidR="00F67F25" w:rsidRPr="00EF5447" w:rsidRDefault="00F67F25" w:rsidP="009C736E">
            <w:pPr>
              <w:pStyle w:val="TAC"/>
            </w:pPr>
          </w:p>
        </w:tc>
        <w:tc>
          <w:tcPr>
            <w:tcW w:w="868" w:type="dxa"/>
            <w:shd w:val="clear" w:color="auto" w:fill="auto"/>
          </w:tcPr>
          <w:p w14:paraId="2AC8C0BC" w14:textId="77777777" w:rsidR="00F67F25" w:rsidRPr="00D06F04" w:rsidRDefault="00F67F25" w:rsidP="009C736E">
            <w:pPr>
              <w:pStyle w:val="TAC"/>
            </w:pPr>
            <w:r w:rsidRPr="00D67279">
              <w:t>n77</w:t>
            </w:r>
          </w:p>
        </w:tc>
        <w:tc>
          <w:tcPr>
            <w:tcW w:w="1380" w:type="dxa"/>
            <w:shd w:val="clear" w:color="auto" w:fill="auto"/>
            <w:noWrap/>
            <w:vAlign w:val="center"/>
          </w:tcPr>
          <w:p w14:paraId="7296BF3D" w14:textId="77777777" w:rsidR="00F67F25" w:rsidRPr="00D06F04" w:rsidRDefault="00F67F25" w:rsidP="009C736E">
            <w:pPr>
              <w:pStyle w:val="TAC"/>
            </w:pPr>
            <w:r w:rsidRPr="003C4CEC">
              <w:t>3305</w:t>
            </w:r>
          </w:p>
        </w:tc>
        <w:tc>
          <w:tcPr>
            <w:tcW w:w="817" w:type="dxa"/>
            <w:shd w:val="clear" w:color="auto" w:fill="auto"/>
            <w:noWrap/>
            <w:vAlign w:val="center"/>
          </w:tcPr>
          <w:p w14:paraId="1C338A4A" w14:textId="77777777" w:rsidR="00F67F25" w:rsidRPr="00D06F04" w:rsidRDefault="00F67F25" w:rsidP="009C736E">
            <w:pPr>
              <w:pStyle w:val="TAC"/>
            </w:pPr>
            <w:r w:rsidRPr="003C4CEC">
              <w:t>10</w:t>
            </w:r>
          </w:p>
        </w:tc>
        <w:tc>
          <w:tcPr>
            <w:tcW w:w="2554" w:type="dxa"/>
            <w:shd w:val="clear" w:color="auto" w:fill="auto"/>
            <w:noWrap/>
            <w:vAlign w:val="center"/>
          </w:tcPr>
          <w:p w14:paraId="004CE791" w14:textId="77777777" w:rsidR="00F67F25" w:rsidRPr="00D06F04" w:rsidRDefault="00F67F25" w:rsidP="009C736E">
            <w:pPr>
              <w:pStyle w:val="TAC"/>
            </w:pPr>
            <w:r w:rsidRPr="003C4CEC">
              <w:t>50</w:t>
            </w:r>
          </w:p>
        </w:tc>
        <w:tc>
          <w:tcPr>
            <w:tcW w:w="1323" w:type="dxa"/>
            <w:shd w:val="clear" w:color="auto" w:fill="auto"/>
            <w:noWrap/>
            <w:vAlign w:val="center"/>
          </w:tcPr>
          <w:p w14:paraId="215C5F5F" w14:textId="77777777" w:rsidR="00F67F25" w:rsidRPr="00D06F04" w:rsidRDefault="00F67F25" w:rsidP="009C736E">
            <w:pPr>
              <w:pStyle w:val="TAC"/>
            </w:pPr>
            <w:r>
              <w:t>3305</w:t>
            </w:r>
          </w:p>
        </w:tc>
        <w:tc>
          <w:tcPr>
            <w:tcW w:w="867" w:type="dxa"/>
            <w:shd w:val="clear" w:color="auto" w:fill="auto"/>
            <w:vAlign w:val="center"/>
          </w:tcPr>
          <w:p w14:paraId="6FC3941B" w14:textId="77777777" w:rsidR="00F67F25" w:rsidRPr="00D06F04" w:rsidRDefault="00F67F25" w:rsidP="009C736E">
            <w:pPr>
              <w:pStyle w:val="TAC"/>
            </w:pPr>
            <w:r w:rsidRPr="005712A4">
              <w:t>N/A</w:t>
            </w:r>
          </w:p>
        </w:tc>
        <w:tc>
          <w:tcPr>
            <w:tcW w:w="1248" w:type="dxa"/>
            <w:shd w:val="clear" w:color="auto" w:fill="auto"/>
            <w:vAlign w:val="center"/>
          </w:tcPr>
          <w:p w14:paraId="3D15BACF" w14:textId="77777777" w:rsidR="00F67F25" w:rsidRPr="00D06F04" w:rsidRDefault="00F67F25" w:rsidP="009C736E">
            <w:pPr>
              <w:pStyle w:val="TAC"/>
            </w:pPr>
            <w:r w:rsidRPr="005712A4">
              <w:t>N/A</w:t>
            </w:r>
          </w:p>
        </w:tc>
      </w:tr>
      <w:tr w:rsidR="00F67F25" w:rsidRPr="00D06F04" w14:paraId="62EF569C" w14:textId="77777777" w:rsidTr="009C736E">
        <w:trPr>
          <w:trHeight w:val="54"/>
          <w:jc w:val="center"/>
        </w:trPr>
        <w:tc>
          <w:tcPr>
            <w:tcW w:w="2259" w:type="dxa"/>
            <w:tcBorders>
              <w:top w:val="nil"/>
              <w:bottom w:val="nil"/>
            </w:tcBorders>
            <w:shd w:val="clear" w:color="auto" w:fill="auto"/>
            <w:vAlign w:val="center"/>
          </w:tcPr>
          <w:p w14:paraId="3FED072C" w14:textId="77777777" w:rsidR="00F67F25" w:rsidRPr="00EF5447" w:rsidRDefault="00F67F25" w:rsidP="009C736E">
            <w:pPr>
              <w:pStyle w:val="TAC"/>
            </w:pPr>
          </w:p>
        </w:tc>
        <w:tc>
          <w:tcPr>
            <w:tcW w:w="868" w:type="dxa"/>
            <w:shd w:val="clear" w:color="auto" w:fill="auto"/>
          </w:tcPr>
          <w:p w14:paraId="0338FA48" w14:textId="77777777" w:rsidR="00F67F25" w:rsidRPr="00D06F04" w:rsidRDefault="00F67F25" w:rsidP="009C736E">
            <w:pPr>
              <w:pStyle w:val="TAC"/>
            </w:pPr>
            <w:r>
              <w:t>7</w:t>
            </w:r>
          </w:p>
        </w:tc>
        <w:tc>
          <w:tcPr>
            <w:tcW w:w="1380" w:type="dxa"/>
            <w:shd w:val="clear" w:color="auto" w:fill="auto"/>
            <w:noWrap/>
            <w:vAlign w:val="center"/>
          </w:tcPr>
          <w:p w14:paraId="3BE640B9" w14:textId="77777777" w:rsidR="00F67F25" w:rsidRPr="00D06F04" w:rsidRDefault="00F67F25" w:rsidP="009C736E">
            <w:pPr>
              <w:pStyle w:val="TAC"/>
            </w:pPr>
            <w:r w:rsidRPr="003C4CEC">
              <w:t>2505</w:t>
            </w:r>
          </w:p>
        </w:tc>
        <w:tc>
          <w:tcPr>
            <w:tcW w:w="817" w:type="dxa"/>
            <w:shd w:val="clear" w:color="auto" w:fill="auto"/>
            <w:noWrap/>
            <w:vAlign w:val="center"/>
          </w:tcPr>
          <w:p w14:paraId="0B4DC544" w14:textId="77777777" w:rsidR="00F67F25" w:rsidRPr="00D06F04" w:rsidRDefault="00F67F25" w:rsidP="009C736E">
            <w:pPr>
              <w:pStyle w:val="TAC"/>
            </w:pPr>
            <w:r w:rsidRPr="003C4CEC">
              <w:t>5</w:t>
            </w:r>
          </w:p>
        </w:tc>
        <w:tc>
          <w:tcPr>
            <w:tcW w:w="2554" w:type="dxa"/>
            <w:shd w:val="clear" w:color="auto" w:fill="auto"/>
            <w:noWrap/>
            <w:vAlign w:val="center"/>
          </w:tcPr>
          <w:p w14:paraId="419573D5" w14:textId="77777777" w:rsidR="00F67F25" w:rsidRPr="00D06F04" w:rsidRDefault="00F67F25" w:rsidP="009C736E">
            <w:pPr>
              <w:pStyle w:val="TAC"/>
            </w:pPr>
            <w:r w:rsidRPr="003C4CEC">
              <w:t>25</w:t>
            </w:r>
          </w:p>
        </w:tc>
        <w:tc>
          <w:tcPr>
            <w:tcW w:w="1323" w:type="dxa"/>
            <w:shd w:val="clear" w:color="auto" w:fill="auto"/>
            <w:noWrap/>
            <w:vAlign w:val="center"/>
          </w:tcPr>
          <w:p w14:paraId="1D8979B7" w14:textId="77777777" w:rsidR="00F67F25" w:rsidRPr="00D06F04" w:rsidRDefault="00F67F25" w:rsidP="009C736E">
            <w:pPr>
              <w:pStyle w:val="TAC"/>
            </w:pPr>
            <w:r>
              <w:t>2625</w:t>
            </w:r>
          </w:p>
        </w:tc>
        <w:tc>
          <w:tcPr>
            <w:tcW w:w="867" w:type="dxa"/>
            <w:shd w:val="clear" w:color="auto" w:fill="auto"/>
            <w:vAlign w:val="center"/>
          </w:tcPr>
          <w:p w14:paraId="3E0F11F6" w14:textId="77777777" w:rsidR="00F67F25" w:rsidRPr="00D06F04" w:rsidRDefault="00F67F25" w:rsidP="009C736E">
            <w:pPr>
              <w:pStyle w:val="TAC"/>
            </w:pPr>
            <w:r w:rsidRPr="005712A4">
              <w:t>N/A</w:t>
            </w:r>
          </w:p>
        </w:tc>
        <w:tc>
          <w:tcPr>
            <w:tcW w:w="1248" w:type="dxa"/>
            <w:shd w:val="clear" w:color="auto" w:fill="auto"/>
            <w:vAlign w:val="center"/>
          </w:tcPr>
          <w:p w14:paraId="6330D1D9" w14:textId="77777777" w:rsidR="00F67F25" w:rsidRPr="00D06F04" w:rsidRDefault="00F67F25" w:rsidP="009C736E">
            <w:pPr>
              <w:pStyle w:val="TAC"/>
            </w:pPr>
            <w:r w:rsidRPr="005712A4">
              <w:t>N/A</w:t>
            </w:r>
          </w:p>
        </w:tc>
      </w:tr>
      <w:tr w:rsidR="00F67F25" w:rsidRPr="00D06F04" w14:paraId="52A30512" w14:textId="77777777" w:rsidTr="009C736E">
        <w:trPr>
          <w:trHeight w:val="54"/>
          <w:jc w:val="center"/>
        </w:trPr>
        <w:tc>
          <w:tcPr>
            <w:tcW w:w="2259" w:type="dxa"/>
            <w:tcBorders>
              <w:top w:val="nil"/>
              <w:bottom w:val="nil"/>
            </w:tcBorders>
            <w:shd w:val="clear" w:color="auto" w:fill="auto"/>
            <w:vAlign w:val="center"/>
          </w:tcPr>
          <w:p w14:paraId="12DA8447" w14:textId="77777777" w:rsidR="00F67F25" w:rsidRPr="00EF5447" w:rsidRDefault="00F67F25" w:rsidP="009C736E">
            <w:pPr>
              <w:pStyle w:val="TAC"/>
            </w:pPr>
          </w:p>
        </w:tc>
        <w:tc>
          <w:tcPr>
            <w:tcW w:w="868" w:type="dxa"/>
            <w:shd w:val="clear" w:color="auto" w:fill="auto"/>
          </w:tcPr>
          <w:p w14:paraId="641156F5" w14:textId="77777777" w:rsidR="00F67F25" w:rsidRPr="00D06F04" w:rsidRDefault="00F67F25" w:rsidP="009C736E">
            <w:pPr>
              <w:pStyle w:val="TAC"/>
            </w:pPr>
            <w:r w:rsidRPr="00D67279">
              <w:t>n1</w:t>
            </w:r>
            <w:r>
              <w:t>2</w:t>
            </w:r>
          </w:p>
        </w:tc>
        <w:tc>
          <w:tcPr>
            <w:tcW w:w="1380" w:type="dxa"/>
            <w:shd w:val="clear" w:color="auto" w:fill="auto"/>
            <w:noWrap/>
            <w:vAlign w:val="center"/>
          </w:tcPr>
          <w:p w14:paraId="0841D391" w14:textId="77777777" w:rsidR="00F67F25" w:rsidRPr="00D06F04" w:rsidRDefault="00F67F25" w:rsidP="009C736E">
            <w:pPr>
              <w:pStyle w:val="TAC"/>
            </w:pPr>
            <w:r w:rsidRPr="003C4CEC">
              <w:t>702</w:t>
            </w:r>
          </w:p>
        </w:tc>
        <w:tc>
          <w:tcPr>
            <w:tcW w:w="817" w:type="dxa"/>
            <w:shd w:val="clear" w:color="auto" w:fill="auto"/>
            <w:noWrap/>
            <w:vAlign w:val="center"/>
          </w:tcPr>
          <w:p w14:paraId="605E1DFE" w14:textId="77777777" w:rsidR="00F67F25" w:rsidRPr="00D06F04" w:rsidRDefault="00F67F25" w:rsidP="009C736E">
            <w:pPr>
              <w:pStyle w:val="TAC"/>
            </w:pPr>
            <w:r w:rsidRPr="003C4CEC">
              <w:t>5</w:t>
            </w:r>
          </w:p>
        </w:tc>
        <w:tc>
          <w:tcPr>
            <w:tcW w:w="2554" w:type="dxa"/>
            <w:shd w:val="clear" w:color="auto" w:fill="auto"/>
            <w:noWrap/>
            <w:vAlign w:val="center"/>
          </w:tcPr>
          <w:p w14:paraId="15B17B95" w14:textId="77777777" w:rsidR="00F67F25" w:rsidRPr="00D06F04" w:rsidRDefault="00F67F25" w:rsidP="009C736E">
            <w:pPr>
              <w:pStyle w:val="TAC"/>
            </w:pPr>
            <w:r w:rsidRPr="003C4CEC">
              <w:t>25</w:t>
            </w:r>
          </w:p>
        </w:tc>
        <w:tc>
          <w:tcPr>
            <w:tcW w:w="1323" w:type="dxa"/>
            <w:shd w:val="clear" w:color="auto" w:fill="auto"/>
            <w:noWrap/>
            <w:vAlign w:val="center"/>
          </w:tcPr>
          <w:p w14:paraId="54DEC298" w14:textId="77777777" w:rsidR="00F67F25" w:rsidRPr="00D06F04" w:rsidRDefault="00F67F25" w:rsidP="009C736E">
            <w:pPr>
              <w:pStyle w:val="TAC"/>
            </w:pPr>
            <w:r>
              <w:t>732</w:t>
            </w:r>
          </w:p>
        </w:tc>
        <w:tc>
          <w:tcPr>
            <w:tcW w:w="867" w:type="dxa"/>
            <w:shd w:val="clear" w:color="auto" w:fill="auto"/>
            <w:vAlign w:val="center"/>
          </w:tcPr>
          <w:p w14:paraId="00DC154B" w14:textId="77777777" w:rsidR="00F67F25" w:rsidRPr="00D06F04" w:rsidRDefault="00F67F25" w:rsidP="009C736E">
            <w:pPr>
              <w:pStyle w:val="TAC"/>
            </w:pPr>
            <w:r w:rsidRPr="005712A4">
              <w:t>N/A</w:t>
            </w:r>
          </w:p>
        </w:tc>
        <w:tc>
          <w:tcPr>
            <w:tcW w:w="1248" w:type="dxa"/>
            <w:shd w:val="clear" w:color="auto" w:fill="auto"/>
            <w:vAlign w:val="center"/>
          </w:tcPr>
          <w:p w14:paraId="16298A15" w14:textId="77777777" w:rsidR="00F67F25" w:rsidRPr="00D06F04" w:rsidRDefault="00F67F25" w:rsidP="009C736E">
            <w:pPr>
              <w:pStyle w:val="TAC"/>
            </w:pPr>
            <w:r w:rsidRPr="005712A4">
              <w:t>N/A</w:t>
            </w:r>
          </w:p>
        </w:tc>
      </w:tr>
      <w:tr w:rsidR="00F67F25" w:rsidRPr="00D06F04" w14:paraId="6D2DB3C3" w14:textId="77777777" w:rsidTr="009C736E">
        <w:trPr>
          <w:trHeight w:val="54"/>
          <w:jc w:val="center"/>
        </w:trPr>
        <w:tc>
          <w:tcPr>
            <w:tcW w:w="2259" w:type="dxa"/>
            <w:tcBorders>
              <w:top w:val="nil"/>
              <w:bottom w:val="single" w:sz="4" w:space="0" w:color="auto"/>
            </w:tcBorders>
            <w:shd w:val="clear" w:color="auto" w:fill="auto"/>
            <w:vAlign w:val="center"/>
          </w:tcPr>
          <w:p w14:paraId="530666C8" w14:textId="77777777" w:rsidR="00F67F25" w:rsidRPr="00EF5447" w:rsidRDefault="00F67F25" w:rsidP="009C736E">
            <w:pPr>
              <w:pStyle w:val="TAC"/>
            </w:pPr>
          </w:p>
        </w:tc>
        <w:tc>
          <w:tcPr>
            <w:tcW w:w="868" w:type="dxa"/>
            <w:shd w:val="clear" w:color="auto" w:fill="auto"/>
          </w:tcPr>
          <w:p w14:paraId="37A1E3B8" w14:textId="77777777" w:rsidR="00F67F25" w:rsidRPr="00D06F04" w:rsidRDefault="00F67F25" w:rsidP="009C736E">
            <w:pPr>
              <w:pStyle w:val="TAC"/>
            </w:pPr>
            <w:r w:rsidRPr="00D67279">
              <w:t>n77</w:t>
            </w:r>
          </w:p>
        </w:tc>
        <w:tc>
          <w:tcPr>
            <w:tcW w:w="1380" w:type="dxa"/>
            <w:shd w:val="clear" w:color="auto" w:fill="auto"/>
            <w:noWrap/>
            <w:vAlign w:val="center"/>
          </w:tcPr>
          <w:p w14:paraId="58A9D43F" w14:textId="77777777" w:rsidR="00F67F25" w:rsidRPr="00D06F04" w:rsidRDefault="00F67F25" w:rsidP="009C736E">
            <w:pPr>
              <w:pStyle w:val="TAC"/>
            </w:pPr>
            <w:r>
              <w:t>N/A</w:t>
            </w:r>
          </w:p>
        </w:tc>
        <w:tc>
          <w:tcPr>
            <w:tcW w:w="817" w:type="dxa"/>
            <w:shd w:val="clear" w:color="auto" w:fill="auto"/>
            <w:noWrap/>
            <w:vAlign w:val="center"/>
          </w:tcPr>
          <w:p w14:paraId="06405CE4" w14:textId="77777777" w:rsidR="00F67F25" w:rsidRPr="00D06F04" w:rsidRDefault="00F67F25" w:rsidP="009C736E">
            <w:pPr>
              <w:pStyle w:val="TAC"/>
            </w:pPr>
            <w:r w:rsidRPr="003C4CEC">
              <w:t>10</w:t>
            </w:r>
          </w:p>
        </w:tc>
        <w:tc>
          <w:tcPr>
            <w:tcW w:w="2554" w:type="dxa"/>
            <w:shd w:val="clear" w:color="auto" w:fill="auto"/>
            <w:noWrap/>
            <w:vAlign w:val="center"/>
          </w:tcPr>
          <w:p w14:paraId="6E384ECC" w14:textId="77777777" w:rsidR="00F67F25" w:rsidRPr="00D06F04" w:rsidRDefault="00F67F25" w:rsidP="009C736E">
            <w:pPr>
              <w:pStyle w:val="TAC"/>
            </w:pPr>
            <w:r>
              <w:t>N/A</w:t>
            </w:r>
          </w:p>
        </w:tc>
        <w:tc>
          <w:tcPr>
            <w:tcW w:w="1323" w:type="dxa"/>
            <w:shd w:val="clear" w:color="auto" w:fill="auto"/>
            <w:noWrap/>
            <w:vAlign w:val="center"/>
          </w:tcPr>
          <w:p w14:paraId="0133DC41" w14:textId="77777777" w:rsidR="00F67F25" w:rsidRPr="00D06F04" w:rsidRDefault="00F67F25" w:rsidP="009C736E">
            <w:pPr>
              <w:pStyle w:val="TAC"/>
            </w:pPr>
            <w:r>
              <w:t>3909</w:t>
            </w:r>
          </w:p>
        </w:tc>
        <w:tc>
          <w:tcPr>
            <w:tcW w:w="867" w:type="dxa"/>
            <w:shd w:val="clear" w:color="auto" w:fill="auto"/>
            <w:vAlign w:val="center"/>
          </w:tcPr>
          <w:p w14:paraId="3D954BB5" w14:textId="77777777" w:rsidR="00F67F25" w:rsidRPr="00D06F04" w:rsidRDefault="00F67F25" w:rsidP="009C736E">
            <w:pPr>
              <w:pStyle w:val="TAC"/>
            </w:pPr>
            <w:r>
              <w:rPr>
                <w:rFonts w:hint="eastAsia"/>
              </w:rPr>
              <w:t>1</w:t>
            </w:r>
            <w:r>
              <w:t>6.0</w:t>
            </w:r>
          </w:p>
        </w:tc>
        <w:tc>
          <w:tcPr>
            <w:tcW w:w="1248" w:type="dxa"/>
            <w:shd w:val="clear" w:color="auto" w:fill="auto"/>
            <w:vAlign w:val="center"/>
          </w:tcPr>
          <w:p w14:paraId="23862B09" w14:textId="77777777" w:rsidR="00F67F25" w:rsidRPr="00D06F04" w:rsidRDefault="00F67F25" w:rsidP="009C736E">
            <w:pPr>
              <w:pStyle w:val="TAC"/>
            </w:pPr>
            <w:r w:rsidRPr="005712A4">
              <w:t>IMD3</w:t>
            </w:r>
          </w:p>
        </w:tc>
      </w:tr>
      <w:tr w:rsidR="00F67F25" w:rsidRPr="00D06F04" w14:paraId="7EEC72D5" w14:textId="77777777" w:rsidTr="009C736E">
        <w:trPr>
          <w:trHeight w:val="54"/>
          <w:jc w:val="center"/>
        </w:trPr>
        <w:tc>
          <w:tcPr>
            <w:tcW w:w="2259" w:type="dxa"/>
            <w:tcBorders>
              <w:top w:val="single" w:sz="4" w:space="0" w:color="auto"/>
              <w:bottom w:val="nil"/>
            </w:tcBorders>
            <w:shd w:val="clear" w:color="auto" w:fill="auto"/>
            <w:vAlign w:val="center"/>
          </w:tcPr>
          <w:p w14:paraId="0D562239" w14:textId="77777777" w:rsidR="00F67F25" w:rsidRDefault="00F67F25" w:rsidP="009C736E">
            <w:pPr>
              <w:pStyle w:val="TAC"/>
            </w:pPr>
            <w:r>
              <w:rPr>
                <w:rFonts w:cs="Arial"/>
                <w:szCs w:val="18"/>
                <w:lang w:val="sv-SE" w:eastAsia="ja-JP"/>
              </w:rPr>
              <w:t>DC_7A-12A_n77</w:t>
            </w:r>
            <w:r>
              <w:t>A</w:t>
            </w:r>
          </w:p>
          <w:p w14:paraId="3C6BAB37" w14:textId="77777777" w:rsidR="00F67F25" w:rsidRPr="00EF5447" w:rsidRDefault="00F67F25" w:rsidP="009C736E">
            <w:pPr>
              <w:pStyle w:val="TAC"/>
            </w:pPr>
            <w:r w:rsidRPr="0093771C">
              <w:rPr>
                <w:noProof/>
              </w:rPr>
              <w:t>DC_7A-12A_n7</w:t>
            </w:r>
            <w:r>
              <w:rPr>
                <w:noProof/>
              </w:rPr>
              <w:t>7</w:t>
            </w:r>
            <w:r w:rsidRPr="0093771C">
              <w:rPr>
                <w:noProof/>
              </w:rPr>
              <w:t>(2A)</w:t>
            </w:r>
          </w:p>
        </w:tc>
        <w:tc>
          <w:tcPr>
            <w:tcW w:w="868" w:type="dxa"/>
            <w:shd w:val="clear" w:color="auto" w:fill="auto"/>
          </w:tcPr>
          <w:p w14:paraId="099433E7" w14:textId="77777777" w:rsidR="00F67F25" w:rsidRPr="00D06F04" w:rsidRDefault="00F67F25" w:rsidP="009C736E">
            <w:pPr>
              <w:pStyle w:val="TAC"/>
            </w:pPr>
            <w:r>
              <w:rPr>
                <w:rFonts w:cs="Arial"/>
                <w:lang w:eastAsia="ko-KR"/>
              </w:rPr>
              <w:t>7</w:t>
            </w:r>
          </w:p>
        </w:tc>
        <w:tc>
          <w:tcPr>
            <w:tcW w:w="1380" w:type="dxa"/>
            <w:shd w:val="clear" w:color="auto" w:fill="auto"/>
            <w:noWrap/>
            <w:vAlign w:val="center"/>
          </w:tcPr>
          <w:p w14:paraId="1597CD02" w14:textId="77777777" w:rsidR="00F67F25" w:rsidRPr="00D06F04" w:rsidRDefault="00F67F25" w:rsidP="009C736E">
            <w:pPr>
              <w:pStyle w:val="TAC"/>
            </w:pPr>
            <w:r>
              <w:rPr>
                <w:rFonts w:cs="Arial"/>
                <w:lang w:eastAsia="ko-KR"/>
              </w:rPr>
              <w:t>N/A</w:t>
            </w:r>
          </w:p>
        </w:tc>
        <w:tc>
          <w:tcPr>
            <w:tcW w:w="817" w:type="dxa"/>
            <w:shd w:val="clear" w:color="auto" w:fill="auto"/>
            <w:noWrap/>
            <w:vAlign w:val="center"/>
          </w:tcPr>
          <w:p w14:paraId="7BA08004" w14:textId="77777777" w:rsidR="00F67F25" w:rsidRPr="00D06F04" w:rsidRDefault="00F67F25" w:rsidP="009C736E">
            <w:pPr>
              <w:pStyle w:val="TAC"/>
            </w:pPr>
            <w:r w:rsidRPr="003C4CEC">
              <w:rPr>
                <w:rFonts w:cs="Arial"/>
                <w:lang w:eastAsia="ko-KR"/>
              </w:rPr>
              <w:t>5</w:t>
            </w:r>
          </w:p>
        </w:tc>
        <w:tc>
          <w:tcPr>
            <w:tcW w:w="2554" w:type="dxa"/>
            <w:shd w:val="clear" w:color="auto" w:fill="auto"/>
            <w:noWrap/>
            <w:vAlign w:val="center"/>
          </w:tcPr>
          <w:p w14:paraId="575C25CB" w14:textId="77777777" w:rsidR="00F67F25" w:rsidRPr="00D06F04" w:rsidRDefault="00F67F25" w:rsidP="009C736E">
            <w:pPr>
              <w:pStyle w:val="TAC"/>
            </w:pPr>
            <w:r>
              <w:rPr>
                <w:rFonts w:cs="Arial"/>
                <w:lang w:eastAsia="ko-KR"/>
              </w:rPr>
              <w:t>N/A</w:t>
            </w:r>
          </w:p>
        </w:tc>
        <w:tc>
          <w:tcPr>
            <w:tcW w:w="1323" w:type="dxa"/>
            <w:shd w:val="clear" w:color="auto" w:fill="auto"/>
            <w:noWrap/>
            <w:vAlign w:val="center"/>
          </w:tcPr>
          <w:p w14:paraId="0522BED5" w14:textId="77777777" w:rsidR="00F67F25" w:rsidRPr="00D06F04" w:rsidRDefault="00F67F25" w:rsidP="009C736E">
            <w:pPr>
              <w:pStyle w:val="TAC"/>
            </w:pPr>
            <w:r>
              <w:rPr>
                <w:rFonts w:cs="Arial"/>
                <w:lang w:eastAsia="ko-KR"/>
              </w:rPr>
              <w:t>2662</w:t>
            </w:r>
          </w:p>
        </w:tc>
        <w:tc>
          <w:tcPr>
            <w:tcW w:w="867" w:type="dxa"/>
            <w:shd w:val="clear" w:color="auto" w:fill="auto"/>
            <w:vAlign w:val="center"/>
          </w:tcPr>
          <w:p w14:paraId="20FF9BF1" w14:textId="77777777" w:rsidR="00F67F25" w:rsidRPr="00D06F04" w:rsidRDefault="00F67F25" w:rsidP="009C736E">
            <w:pPr>
              <w:pStyle w:val="TAC"/>
            </w:pPr>
            <w:r>
              <w:rPr>
                <w:rFonts w:cs="Arial"/>
              </w:rPr>
              <w:t>29.6</w:t>
            </w:r>
          </w:p>
        </w:tc>
        <w:tc>
          <w:tcPr>
            <w:tcW w:w="1248" w:type="dxa"/>
            <w:shd w:val="clear" w:color="auto" w:fill="auto"/>
            <w:vAlign w:val="center"/>
          </w:tcPr>
          <w:p w14:paraId="090E26A0" w14:textId="77777777" w:rsidR="00F67F25" w:rsidRPr="00D06F04" w:rsidRDefault="00F67F25" w:rsidP="009C736E">
            <w:pPr>
              <w:pStyle w:val="TAC"/>
            </w:pPr>
            <w:r>
              <w:rPr>
                <w:kern w:val="2"/>
                <w:szCs w:val="24"/>
                <w:lang w:eastAsia="ja-JP"/>
              </w:rPr>
              <w:t>IMD2</w:t>
            </w:r>
            <w:r>
              <w:rPr>
                <w:kern w:val="2"/>
                <w:szCs w:val="24"/>
                <w:vertAlign w:val="superscript"/>
                <w:lang w:eastAsia="ja-JP"/>
              </w:rPr>
              <w:t>1</w:t>
            </w:r>
          </w:p>
        </w:tc>
      </w:tr>
      <w:tr w:rsidR="00F67F25" w:rsidRPr="00D06F04" w14:paraId="4C4BF894" w14:textId="77777777" w:rsidTr="009C736E">
        <w:trPr>
          <w:trHeight w:val="54"/>
          <w:jc w:val="center"/>
        </w:trPr>
        <w:tc>
          <w:tcPr>
            <w:tcW w:w="2259" w:type="dxa"/>
            <w:tcBorders>
              <w:top w:val="nil"/>
              <w:bottom w:val="nil"/>
            </w:tcBorders>
            <w:shd w:val="clear" w:color="auto" w:fill="auto"/>
            <w:vAlign w:val="center"/>
          </w:tcPr>
          <w:p w14:paraId="4FFE43BF" w14:textId="77777777" w:rsidR="00F67F25" w:rsidRPr="00EF5447" w:rsidRDefault="00F67F25" w:rsidP="009C736E">
            <w:pPr>
              <w:pStyle w:val="TAC"/>
            </w:pPr>
          </w:p>
        </w:tc>
        <w:tc>
          <w:tcPr>
            <w:tcW w:w="868" w:type="dxa"/>
            <w:shd w:val="clear" w:color="auto" w:fill="auto"/>
          </w:tcPr>
          <w:p w14:paraId="6879E5A7" w14:textId="77777777" w:rsidR="00F67F25" w:rsidRPr="00D06F04" w:rsidRDefault="00F67F25" w:rsidP="009C736E">
            <w:pPr>
              <w:pStyle w:val="TAC"/>
            </w:pPr>
            <w:r>
              <w:rPr>
                <w:rFonts w:eastAsia="Malgun Gothic"/>
                <w:lang w:eastAsia="ko-KR"/>
              </w:rPr>
              <w:t>12</w:t>
            </w:r>
          </w:p>
        </w:tc>
        <w:tc>
          <w:tcPr>
            <w:tcW w:w="1380" w:type="dxa"/>
            <w:shd w:val="clear" w:color="auto" w:fill="auto"/>
            <w:noWrap/>
            <w:vAlign w:val="center"/>
          </w:tcPr>
          <w:p w14:paraId="276C2DC2" w14:textId="77777777" w:rsidR="00F67F25" w:rsidRPr="00D06F04" w:rsidRDefault="00F67F25" w:rsidP="009C736E">
            <w:pPr>
              <w:pStyle w:val="TAC"/>
            </w:pPr>
            <w:r w:rsidRPr="003C4CEC">
              <w:rPr>
                <w:rFonts w:cs="Arial"/>
              </w:rPr>
              <w:t>708</w:t>
            </w:r>
          </w:p>
        </w:tc>
        <w:tc>
          <w:tcPr>
            <w:tcW w:w="817" w:type="dxa"/>
            <w:shd w:val="clear" w:color="auto" w:fill="auto"/>
            <w:noWrap/>
            <w:vAlign w:val="center"/>
          </w:tcPr>
          <w:p w14:paraId="7C242924" w14:textId="77777777" w:rsidR="00F67F25" w:rsidRPr="00D06F04" w:rsidRDefault="00F67F25" w:rsidP="009C736E">
            <w:pPr>
              <w:pStyle w:val="TAC"/>
            </w:pPr>
            <w:r w:rsidRPr="003C4CEC">
              <w:rPr>
                <w:rFonts w:cs="Arial"/>
              </w:rPr>
              <w:t>5</w:t>
            </w:r>
          </w:p>
        </w:tc>
        <w:tc>
          <w:tcPr>
            <w:tcW w:w="2554" w:type="dxa"/>
            <w:shd w:val="clear" w:color="auto" w:fill="auto"/>
            <w:noWrap/>
            <w:vAlign w:val="center"/>
          </w:tcPr>
          <w:p w14:paraId="124B36BA" w14:textId="77777777" w:rsidR="00F67F25" w:rsidRPr="00D06F04" w:rsidRDefault="00F67F25" w:rsidP="009C736E">
            <w:pPr>
              <w:pStyle w:val="TAC"/>
            </w:pPr>
            <w:r w:rsidRPr="003C4CEC">
              <w:rPr>
                <w:rFonts w:cs="Arial"/>
              </w:rPr>
              <w:t>25</w:t>
            </w:r>
          </w:p>
        </w:tc>
        <w:tc>
          <w:tcPr>
            <w:tcW w:w="1323" w:type="dxa"/>
            <w:shd w:val="clear" w:color="auto" w:fill="auto"/>
            <w:noWrap/>
            <w:vAlign w:val="center"/>
          </w:tcPr>
          <w:p w14:paraId="6A7F3FBB" w14:textId="77777777" w:rsidR="00F67F25" w:rsidRPr="00D06F04" w:rsidRDefault="00F67F25" w:rsidP="009C736E">
            <w:pPr>
              <w:pStyle w:val="TAC"/>
            </w:pPr>
            <w:r>
              <w:rPr>
                <w:rFonts w:cs="Arial"/>
              </w:rPr>
              <w:t>738</w:t>
            </w:r>
          </w:p>
        </w:tc>
        <w:tc>
          <w:tcPr>
            <w:tcW w:w="867" w:type="dxa"/>
            <w:shd w:val="clear" w:color="auto" w:fill="auto"/>
            <w:vAlign w:val="center"/>
          </w:tcPr>
          <w:p w14:paraId="2EBCD1AF" w14:textId="77777777" w:rsidR="00F67F25" w:rsidRPr="00D06F04" w:rsidRDefault="00F67F25" w:rsidP="009C736E">
            <w:pPr>
              <w:pStyle w:val="TAC"/>
            </w:pPr>
            <w:r>
              <w:rPr>
                <w:rFonts w:cs="Arial"/>
              </w:rPr>
              <w:t>N/A</w:t>
            </w:r>
          </w:p>
        </w:tc>
        <w:tc>
          <w:tcPr>
            <w:tcW w:w="1248" w:type="dxa"/>
            <w:shd w:val="clear" w:color="auto" w:fill="auto"/>
          </w:tcPr>
          <w:p w14:paraId="1CC4FDDE" w14:textId="77777777" w:rsidR="00F67F25" w:rsidRPr="00D06F04" w:rsidRDefault="00F67F25" w:rsidP="009C736E">
            <w:pPr>
              <w:pStyle w:val="TAC"/>
            </w:pPr>
            <w:r>
              <w:rPr>
                <w:kern w:val="2"/>
                <w:szCs w:val="24"/>
                <w:lang w:eastAsia="ja-JP"/>
              </w:rPr>
              <w:t>N/A</w:t>
            </w:r>
          </w:p>
        </w:tc>
      </w:tr>
      <w:tr w:rsidR="00F67F25" w:rsidRPr="00D06F04" w14:paraId="78F3421A" w14:textId="77777777" w:rsidTr="009C736E">
        <w:trPr>
          <w:trHeight w:val="54"/>
          <w:jc w:val="center"/>
        </w:trPr>
        <w:tc>
          <w:tcPr>
            <w:tcW w:w="2259" w:type="dxa"/>
            <w:tcBorders>
              <w:top w:val="nil"/>
              <w:bottom w:val="nil"/>
            </w:tcBorders>
            <w:shd w:val="clear" w:color="auto" w:fill="auto"/>
            <w:vAlign w:val="center"/>
          </w:tcPr>
          <w:p w14:paraId="198C11D2" w14:textId="77777777" w:rsidR="00F67F25" w:rsidRPr="00EF5447" w:rsidRDefault="00F67F25" w:rsidP="009C736E">
            <w:pPr>
              <w:pStyle w:val="TAC"/>
            </w:pPr>
          </w:p>
        </w:tc>
        <w:tc>
          <w:tcPr>
            <w:tcW w:w="868" w:type="dxa"/>
            <w:shd w:val="clear" w:color="auto" w:fill="auto"/>
          </w:tcPr>
          <w:p w14:paraId="2D9466C7" w14:textId="77777777" w:rsidR="00F67F25" w:rsidRPr="00D06F04" w:rsidRDefault="00F67F25" w:rsidP="009C736E">
            <w:pPr>
              <w:pStyle w:val="TAC"/>
            </w:pPr>
            <w:r w:rsidRPr="00EF5447">
              <w:rPr>
                <w:rFonts w:eastAsia="Malgun Gothic"/>
                <w:lang w:eastAsia="ko-KR"/>
              </w:rPr>
              <w:t>n7</w:t>
            </w:r>
            <w:r>
              <w:rPr>
                <w:rFonts w:eastAsia="Malgun Gothic"/>
                <w:lang w:eastAsia="ko-KR"/>
              </w:rPr>
              <w:t>7</w:t>
            </w:r>
          </w:p>
        </w:tc>
        <w:tc>
          <w:tcPr>
            <w:tcW w:w="1380" w:type="dxa"/>
            <w:shd w:val="clear" w:color="auto" w:fill="auto"/>
            <w:noWrap/>
            <w:vAlign w:val="center"/>
          </w:tcPr>
          <w:p w14:paraId="3137B0B1" w14:textId="77777777" w:rsidR="00F67F25" w:rsidRPr="00D06F04" w:rsidRDefault="00F67F25" w:rsidP="009C736E">
            <w:pPr>
              <w:pStyle w:val="TAC"/>
            </w:pPr>
            <w:r w:rsidRPr="003C4CEC">
              <w:rPr>
                <w:rFonts w:cs="Arial"/>
                <w:lang w:eastAsia="ko-KR"/>
              </w:rPr>
              <w:t>3370</w:t>
            </w:r>
          </w:p>
        </w:tc>
        <w:tc>
          <w:tcPr>
            <w:tcW w:w="817" w:type="dxa"/>
            <w:shd w:val="clear" w:color="auto" w:fill="auto"/>
            <w:noWrap/>
            <w:vAlign w:val="center"/>
          </w:tcPr>
          <w:p w14:paraId="40824C52" w14:textId="77777777" w:rsidR="00F67F25" w:rsidRPr="00D06F04" w:rsidRDefault="00F67F25" w:rsidP="009C736E">
            <w:pPr>
              <w:pStyle w:val="TAC"/>
            </w:pPr>
            <w:r w:rsidRPr="003C4CEC">
              <w:rPr>
                <w:rFonts w:cs="Arial"/>
                <w:lang w:eastAsia="ko-KR"/>
              </w:rPr>
              <w:t>10</w:t>
            </w:r>
          </w:p>
        </w:tc>
        <w:tc>
          <w:tcPr>
            <w:tcW w:w="2554" w:type="dxa"/>
            <w:shd w:val="clear" w:color="auto" w:fill="auto"/>
            <w:noWrap/>
            <w:vAlign w:val="center"/>
          </w:tcPr>
          <w:p w14:paraId="61B6AD58" w14:textId="77777777" w:rsidR="00F67F25" w:rsidRPr="00D06F04" w:rsidRDefault="00F67F25" w:rsidP="009C736E">
            <w:pPr>
              <w:pStyle w:val="TAC"/>
            </w:pPr>
            <w:r w:rsidRPr="003C4CEC">
              <w:rPr>
                <w:rFonts w:cs="Arial"/>
                <w:lang w:eastAsia="ko-KR"/>
              </w:rPr>
              <w:t>50</w:t>
            </w:r>
          </w:p>
        </w:tc>
        <w:tc>
          <w:tcPr>
            <w:tcW w:w="1323" w:type="dxa"/>
            <w:shd w:val="clear" w:color="auto" w:fill="auto"/>
            <w:noWrap/>
            <w:vAlign w:val="center"/>
          </w:tcPr>
          <w:p w14:paraId="3824F4B7" w14:textId="77777777" w:rsidR="00F67F25" w:rsidRPr="00D06F04" w:rsidRDefault="00F67F25" w:rsidP="009C736E">
            <w:pPr>
              <w:pStyle w:val="TAC"/>
            </w:pPr>
            <w:r>
              <w:rPr>
                <w:rFonts w:cs="Arial"/>
                <w:lang w:eastAsia="ko-KR"/>
              </w:rPr>
              <w:t>3370</w:t>
            </w:r>
          </w:p>
        </w:tc>
        <w:tc>
          <w:tcPr>
            <w:tcW w:w="867" w:type="dxa"/>
            <w:shd w:val="clear" w:color="auto" w:fill="auto"/>
            <w:vAlign w:val="center"/>
          </w:tcPr>
          <w:p w14:paraId="7CCCF1F5" w14:textId="77777777" w:rsidR="00F67F25" w:rsidRPr="00D06F04" w:rsidRDefault="00F67F25" w:rsidP="009C736E">
            <w:pPr>
              <w:pStyle w:val="TAC"/>
            </w:pPr>
            <w:r>
              <w:rPr>
                <w:rFonts w:cs="Arial"/>
              </w:rPr>
              <w:t>N/A</w:t>
            </w:r>
          </w:p>
        </w:tc>
        <w:tc>
          <w:tcPr>
            <w:tcW w:w="1248" w:type="dxa"/>
            <w:shd w:val="clear" w:color="auto" w:fill="auto"/>
          </w:tcPr>
          <w:p w14:paraId="5D6B5045" w14:textId="77777777" w:rsidR="00F67F25" w:rsidRPr="00D06F04" w:rsidRDefault="00F67F25" w:rsidP="009C736E">
            <w:pPr>
              <w:pStyle w:val="TAC"/>
            </w:pPr>
            <w:r>
              <w:rPr>
                <w:kern w:val="2"/>
                <w:szCs w:val="24"/>
                <w:lang w:eastAsia="ja-JP"/>
              </w:rPr>
              <w:t>N/A</w:t>
            </w:r>
          </w:p>
        </w:tc>
      </w:tr>
      <w:tr w:rsidR="00F67F25" w:rsidRPr="00D06F04" w14:paraId="1F48A727" w14:textId="77777777" w:rsidTr="009C736E">
        <w:trPr>
          <w:trHeight w:val="54"/>
          <w:jc w:val="center"/>
        </w:trPr>
        <w:tc>
          <w:tcPr>
            <w:tcW w:w="2259" w:type="dxa"/>
            <w:tcBorders>
              <w:top w:val="nil"/>
              <w:bottom w:val="nil"/>
            </w:tcBorders>
            <w:shd w:val="clear" w:color="auto" w:fill="auto"/>
            <w:vAlign w:val="center"/>
          </w:tcPr>
          <w:p w14:paraId="273BD3E3" w14:textId="77777777" w:rsidR="00F67F25" w:rsidRPr="00EF5447" w:rsidRDefault="00F67F25" w:rsidP="009C736E">
            <w:pPr>
              <w:pStyle w:val="TAC"/>
            </w:pPr>
          </w:p>
        </w:tc>
        <w:tc>
          <w:tcPr>
            <w:tcW w:w="868" w:type="dxa"/>
            <w:shd w:val="clear" w:color="auto" w:fill="auto"/>
          </w:tcPr>
          <w:p w14:paraId="3D3C696E" w14:textId="77777777" w:rsidR="00F67F25" w:rsidRPr="00D06F04" w:rsidRDefault="00F67F25" w:rsidP="009C736E">
            <w:pPr>
              <w:pStyle w:val="TAC"/>
            </w:pPr>
            <w:r>
              <w:rPr>
                <w:rFonts w:eastAsia="Malgun Gothic"/>
                <w:lang w:eastAsia="ko-KR"/>
              </w:rPr>
              <w:t>7</w:t>
            </w:r>
          </w:p>
        </w:tc>
        <w:tc>
          <w:tcPr>
            <w:tcW w:w="1380" w:type="dxa"/>
            <w:shd w:val="clear" w:color="auto" w:fill="auto"/>
            <w:noWrap/>
            <w:vAlign w:val="center"/>
          </w:tcPr>
          <w:p w14:paraId="51A5831E" w14:textId="77777777" w:rsidR="00F67F25" w:rsidRPr="00D06F04" w:rsidRDefault="00F67F25" w:rsidP="009C736E">
            <w:pPr>
              <w:pStyle w:val="TAC"/>
            </w:pPr>
            <w:r w:rsidRPr="003C4CEC">
              <w:rPr>
                <w:rFonts w:cs="Arial"/>
              </w:rPr>
              <w:t>2565</w:t>
            </w:r>
          </w:p>
        </w:tc>
        <w:tc>
          <w:tcPr>
            <w:tcW w:w="817" w:type="dxa"/>
            <w:shd w:val="clear" w:color="auto" w:fill="auto"/>
            <w:noWrap/>
            <w:vAlign w:val="center"/>
          </w:tcPr>
          <w:p w14:paraId="55A3EDCA" w14:textId="77777777" w:rsidR="00F67F25" w:rsidRPr="00D06F04" w:rsidRDefault="00F67F25" w:rsidP="009C736E">
            <w:pPr>
              <w:pStyle w:val="TAC"/>
            </w:pPr>
            <w:r w:rsidRPr="003C4CEC">
              <w:rPr>
                <w:rFonts w:cs="Arial"/>
              </w:rPr>
              <w:t>5</w:t>
            </w:r>
          </w:p>
        </w:tc>
        <w:tc>
          <w:tcPr>
            <w:tcW w:w="2554" w:type="dxa"/>
            <w:shd w:val="clear" w:color="auto" w:fill="auto"/>
            <w:noWrap/>
            <w:vAlign w:val="center"/>
          </w:tcPr>
          <w:p w14:paraId="0CE63AB3" w14:textId="77777777" w:rsidR="00F67F25" w:rsidRPr="00D06F04" w:rsidRDefault="00F67F25" w:rsidP="009C736E">
            <w:pPr>
              <w:pStyle w:val="TAC"/>
            </w:pPr>
            <w:r w:rsidRPr="003C4CEC">
              <w:rPr>
                <w:rFonts w:cs="Arial"/>
              </w:rPr>
              <w:t>25</w:t>
            </w:r>
          </w:p>
        </w:tc>
        <w:tc>
          <w:tcPr>
            <w:tcW w:w="1323" w:type="dxa"/>
            <w:shd w:val="clear" w:color="auto" w:fill="auto"/>
            <w:noWrap/>
            <w:vAlign w:val="center"/>
          </w:tcPr>
          <w:p w14:paraId="7766901C" w14:textId="77777777" w:rsidR="00F67F25" w:rsidRPr="00D06F04" w:rsidRDefault="00F67F25" w:rsidP="009C736E">
            <w:pPr>
              <w:pStyle w:val="TAC"/>
            </w:pPr>
            <w:r>
              <w:t>2685</w:t>
            </w:r>
          </w:p>
        </w:tc>
        <w:tc>
          <w:tcPr>
            <w:tcW w:w="867" w:type="dxa"/>
            <w:shd w:val="clear" w:color="auto" w:fill="auto"/>
            <w:vAlign w:val="center"/>
          </w:tcPr>
          <w:p w14:paraId="34B36D05" w14:textId="77777777" w:rsidR="00F67F25" w:rsidRPr="00D06F04" w:rsidRDefault="00F67F25" w:rsidP="009C736E">
            <w:pPr>
              <w:pStyle w:val="TAC"/>
            </w:pPr>
            <w:r>
              <w:rPr>
                <w:rFonts w:cs="Arial"/>
              </w:rPr>
              <w:t>N/A</w:t>
            </w:r>
          </w:p>
        </w:tc>
        <w:tc>
          <w:tcPr>
            <w:tcW w:w="1248" w:type="dxa"/>
            <w:shd w:val="clear" w:color="auto" w:fill="auto"/>
            <w:vAlign w:val="center"/>
          </w:tcPr>
          <w:p w14:paraId="626A338E" w14:textId="77777777" w:rsidR="00F67F25" w:rsidRPr="00D06F04" w:rsidRDefault="00F67F25" w:rsidP="009C736E">
            <w:pPr>
              <w:pStyle w:val="TAC"/>
            </w:pPr>
            <w:r>
              <w:rPr>
                <w:rFonts w:cs="Arial"/>
              </w:rPr>
              <w:t>N/A</w:t>
            </w:r>
          </w:p>
        </w:tc>
      </w:tr>
      <w:tr w:rsidR="00F67F25" w:rsidRPr="00D06F04" w14:paraId="073F23AC" w14:textId="77777777" w:rsidTr="009C736E">
        <w:trPr>
          <w:trHeight w:val="54"/>
          <w:jc w:val="center"/>
        </w:trPr>
        <w:tc>
          <w:tcPr>
            <w:tcW w:w="2259" w:type="dxa"/>
            <w:tcBorders>
              <w:top w:val="nil"/>
              <w:bottom w:val="nil"/>
            </w:tcBorders>
            <w:shd w:val="clear" w:color="auto" w:fill="auto"/>
            <w:vAlign w:val="center"/>
          </w:tcPr>
          <w:p w14:paraId="41415178" w14:textId="77777777" w:rsidR="00F67F25" w:rsidRPr="00EF5447" w:rsidRDefault="00F67F25" w:rsidP="009C736E">
            <w:pPr>
              <w:pStyle w:val="TAC"/>
            </w:pPr>
          </w:p>
        </w:tc>
        <w:tc>
          <w:tcPr>
            <w:tcW w:w="868" w:type="dxa"/>
            <w:shd w:val="clear" w:color="auto" w:fill="auto"/>
          </w:tcPr>
          <w:p w14:paraId="01DF3B52" w14:textId="77777777" w:rsidR="00F67F25" w:rsidRPr="00D06F04" w:rsidRDefault="00F67F25" w:rsidP="009C736E">
            <w:pPr>
              <w:pStyle w:val="TAC"/>
            </w:pPr>
            <w:r>
              <w:rPr>
                <w:rFonts w:eastAsia="Malgun Gothic"/>
                <w:lang w:eastAsia="ko-KR"/>
              </w:rPr>
              <w:t>12</w:t>
            </w:r>
          </w:p>
        </w:tc>
        <w:tc>
          <w:tcPr>
            <w:tcW w:w="1380" w:type="dxa"/>
            <w:shd w:val="clear" w:color="auto" w:fill="auto"/>
            <w:noWrap/>
            <w:vAlign w:val="center"/>
          </w:tcPr>
          <w:p w14:paraId="6BF35A48" w14:textId="77777777" w:rsidR="00F67F25" w:rsidRPr="00D06F04" w:rsidRDefault="00F67F25" w:rsidP="009C736E">
            <w:pPr>
              <w:pStyle w:val="TAC"/>
            </w:pPr>
            <w:r>
              <w:t>N/A</w:t>
            </w:r>
          </w:p>
        </w:tc>
        <w:tc>
          <w:tcPr>
            <w:tcW w:w="817" w:type="dxa"/>
            <w:shd w:val="clear" w:color="auto" w:fill="auto"/>
            <w:noWrap/>
            <w:vAlign w:val="center"/>
          </w:tcPr>
          <w:p w14:paraId="71DB5D6A" w14:textId="77777777" w:rsidR="00F67F25" w:rsidRPr="00D06F04" w:rsidRDefault="00F67F25" w:rsidP="009C736E">
            <w:pPr>
              <w:pStyle w:val="TAC"/>
            </w:pPr>
            <w:r w:rsidRPr="003C4CEC">
              <w:rPr>
                <w:rFonts w:cs="Arial"/>
              </w:rPr>
              <w:t>5</w:t>
            </w:r>
          </w:p>
        </w:tc>
        <w:tc>
          <w:tcPr>
            <w:tcW w:w="2554" w:type="dxa"/>
            <w:shd w:val="clear" w:color="auto" w:fill="auto"/>
            <w:noWrap/>
            <w:vAlign w:val="center"/>
          </w:tcPr>
          <w:p w14:paraId="079B9396" w14:textId="77777777" w:rsidR="00F67F25" w:rsidRPr="00D06F04" w:rsidRDefault="00F67F25" w:rsidP="009C736E">
            <w:pPr>
              <w:pStyle w:val="TAC"/>
            </w:pPr>
            <w:r>
              <w:rPr>
                <w:rFonts w:cs="Arial"/>
              </w:rPr>
              <w:t>N/A</w:t>
            </w:r>
          </w:p>
        </w:tc>
        <w:tc>
          <w:tcPr>
            <w:tcW w:w="1323" w:type="dxa"/>
            <w:shd w:val="clear" w:color="auto" w:fill="auto"/>
            <w:noWrap/>
            <w:vAlign w:val="center"/>
          </w:tcPr>
          <w:p w14:paraId="7679A081" w14:textId="77777777" w:rsidR="00F67F25" w:rsidRPr="00D06F04" w:rsidRDefault="00F67F25" w:rsidP="009C736E">
            <w:pPr>
              <w:pStyle w:val="TAC"/>
            </w:pPr>
            <w:r>
              <w:rPr>
                <w:rFonts w:cs="Arial"/>
              </w:rPr>
              <w:t>740</w:t>
            </w:r>
          </w:p>
        </w:tc>
        <w:tc>
          <w:tcPr>
            <w:tcW w:w="867" w:type="dxa"/>
            <w:shd w:val="clear" w:color="auto" w:fill="auto"/>
            <w:vAlign w:val="center"/>
          </w:tcPr>
          <w:p w14:paraId="330F6BDA" w14:textId="77777777" w:rsidR="00F67F25" w:rsidRPr="00D06F04" w:rsidRDefault="00F67F25" w:rsidP="009C736E">
            <w:pPr>
              <w:pStyle w:val="TAC"/>
            </w:pPr>
            <w:r>
              <w:rPr>
                <w:rFonts w:cs="Arial"/>
              </w:rPr>
              <w:t>30.8</w:t>
            </w:r>
          </w:p>
        </w:tc>
        <w:tc>
          <w:tcPr>
            <w:tcW w:w="1248" w:type="dxa"/>
            <w:shd w:val="clear" w:color="auto" w:fill="auto"/>
            <w:vAlign w:val="center"/>
          </w:tcPr>
          <w:p w14:paraId="71A94EC1" w14:textId="77777777" w:rsidR="00F67F25" w:rsidRPr="00D06F04" w:rsidRDefault="00F67F25" w:rsidP="009C736E">
            <w:pPr>
              <w:pStyle w:val="TAC"/>
            </w:pPr>
            <w:r>
              <w:rPr>
                <w:rFonts w:cs="Arial"/>
              </w:rPr>
              <w:t>IMD2</w:t>
            </w:r>
          </w:p>
        </w:tc>
      </w:tr>
      <w:tr w:rsidR="00F67F25" w:rsidRPr="00D06F04" w14:paraId="50793B95" w14:textId="77777777" w:rsidTr="009C736E">
        <w:trPr>
          <w:trHeight w:val="54"/>
          <w:jc w:val="center"/>
        </w:trPr>
        <w:tc>
          <w:tcPr>
            <w:tcW w:w="2259" w:type="dxa"/>
            <w:tcBorders>
              <w:top w:val="nil"/>
              <w:bottom w:val="single" w:sz="4" w:space="0" w:color="auto"/>
            </w:tcBorders>
            <w:shd w:val="clear" w:color="auto" w:fill="auto"/>
            <w:vAlign w:val="center"/>
          </w:tcPr>
          <w:p w14:paraId="1C484425" w14:textId="77777777" w:rsidR="00F67F25" w:rsidRPr="00EF5447" w:rsidRDefault="00F67F25" w:rsidP="009C736E">
            <w:pPr>
              <w:pStyle w:val="TAC"/>
            </w:pPr>
          </w:p>
        </w:tc>
        <w:tc>
          <w:tcPr>
            <w:tcW w:w="868" w:type="dxa"/>
            <w:shd w:val="clear" w:color="auto" w:fill="auto"/>
          </w:tcPr>
          <w:p w14:paraId="1B6AFDEF" w14:textId="77777777" w:rsidR="00F67F25" w:rsidRPr="00D06F04" w:rsidRDefault="00F67F25" w:rsidP="009C736E">
            <w:pPr>
              <w:pStyle w:val="TAC"/>
            </w:pPr>
            <w:r w:rsidRPr="00EF5447">
              <w:rPr>
                <w:rFonts w:eastAsia="Malgun Gothic"/>
                <w:lang w:eastAsia="ko-KR"/>
              </w:rPr>
              <w:t>n7</w:t>
            </w:r>
            <w:r>
              <w:rPr>
                <w:rFonts w:eastAsia="Malgun Gothic"/>
                <w:lang w:eastAsia="ko-KR"/>
              </w:rPr>
              <w:t>7</w:t>
            </w:r>
          </w:p>
        </w:tc>
        <w:tc>
          <w:tcPr>
            <w:tcW w:w="1380" w:type="dxa"/>
            <w:shd w:val="clear" w:color="auto" w:fill="auto"/>
            <w:noWrap/>
            <w:vAlign w:val="center"/>
          </w:tcPr>
          <w:p w14:paraId="729C8007" w14:textId="77777777" w:rsidR="00F67F25" w:rsidRPr="00D06F04" w:rsidRDefault="00F67F25" w:rsidP="009C736E">
            <w:pPr>
              <w:pStyle w:val="TAC"/>
            </w:pPr>
            <w:r w:rsidRPr="003C4CEC">
              <w:rPr>
                <w:rFonts w:cs="Arial"/>
              </w:rPr>
              <w:t>3305</w:t>
            </w:r>
          </w:p>
        </w:tc>
        <w:tc>
          <w:tcPr>
            <w:tcW w:w="817" w:type="dxa"/>
            <w:shd w:val="clear" w:color="auto" w:fill="auto"/>
            <w:noWrap/>
            <w:vAlign w:val="center"/>
          </w:tcPr>
          <w:p w14:paraId="78E8944F" w14:textId="77777777" w:rsidR="00F67F25" w:rsidRPr="00D06F04" w:rsidRDefault="00F67F25" w:rsidP="009C736E">
            <w:pPr>
              <w:pStyle w:val="TAC"/>
            </w:pPr>
            <w:r w:rsidRPr="003C4CEC">
              <w:rPr>
                <w:rFonts w:cs="Arial"/>
              </w:rPr>
              <w:t>10</w:t>
            </w:r>
          </w:p>
        </w:tc>
        <w:tc>
          <w:tcPr>
            <w:tcW w:w="2554" w:type="dxa"/>
            <w:shd w:val="clear" w:color="auto" w:fill="auto"/>
            <w:noWrap/>
            <w:vAlign w:val="center"/>
          </w:tcPr>
          <w:p w14:paraId="0D8EA000" w14:textId="77777777" w:rsidR="00F67F25" w:rsidRPr="00D06F04" w:rsidRDefault="00F67F25" w:rsidP="009C736E">
            <w:pPr>
              <w:pStyle w:val="TAC"/>
            </w:pPr>
            <w:r w:rsidRPr="003C4CEC">
              <w:rPr>
                <w:rFonts w:cs="Arial"/>
              </w:rPr>
              <w:t>50</w:t>
            </w:r>
          </w:p>
        </w:tc>
        <w:tc>
          <w:tcPr>
            <w:tcW w:w="1323" w:type="dxa"/>
            <w:shd w:val="clear" w:color="auto" w:fill="auto"/>
            <w:noWrap/>
            <w:vAlign w:val="center"/>
          </w:tcPr>
          <w:p w14:paraId="339CD8DF" w14:textId="77777777" w:rsidR="00F67F25" w:rsidRPr="00D06F04" w:rsidRDefault="00F67F25" w:rsidP="009C736E">
            <w:pPr>
              <w:pStyle w:val="TAC"/>
            </w:pPr>
            <w:r>
              <w:t>3305</w:t>
            </w:r>
          </w:p>
        </w:tc>
        <w:tc>
          <w:tcPr>
            <w:tcW w:w="867" w:type="dxa"/>
            <w:shd w:val="clear" w:color="auto" w:fill="auto"/>
            <w:vAlign w:val="center"/>
          </w:tcPr>
          <w:p w14:paraId="2338B7AF" w14:textId="77777777" w:rsidR="00F67F25" w:rsidRPr="00D06F04" w:rsidRDefault="00F67F25" w:rsidP="009C736E">
            <w:pPr>
              <w:pStyle w:val="TAC"/>
            </w:pPr>
            <w:r>
              <w:rPr>
                <w:rFonts w:cs="Arial"/>
              </w:rPr>
              <w:t>N/A</w:t>
            </w:r>
          </w:p>
        </w:tc>
        <w:tc>
          <w:tcPr>
            <w:tcW w:w="1248" w:type="dxa"/>
            <w:shd w:val="clear" w:color="auto" w:fill="auto"/>
            <w:vAlign w:val="center"/>
          </w:tcPr>
          <w:p w14:paraId="51EB71CA" w14:textId="77777777" w:rsidR="00F67F25" w:rsidRPr="00D06F04" w:rsidRDefault="00F67F25" w:rsidP="009C736E">
            <w:pPr>
              <w:pStyle w:val="TAC"/>
            </w:pPr>
            <w:r>
              <w:rPr>
                <w:rFonts w:cs="Arial"/>
              </w:rPr>
              <w:t>N/A</w:t>
            </w:r>
          </w:p>
        </w:tc>
      </w:tr>
      <w:tr w:rsidR="00F67F25" w14:paraId="368D395E" w14:textId="77777777" w:rsidTr="009C736E">
        <w:trPr>
          <w:trHeight w:val="54"/>
          <w:jc w:val="center"/>
        </w:trPr>
        <w:tc>
          <w:tcPr>
            <w:tcW w:w="2259" w:type="dxa"/>
            <w:tcBorders>
              <w:bottom w:val="nil"/>
            </w:tcBorders>
            <w:shd w:val="clear" w:color="auto" w:fill="auto"/>
            <w:vAlign w:val="center"/>
          </w:tcPr>
          <w:p w14:paraId="55EF9DDE" w14:textId="77777777" w:rsidR="00F67F25" w:rsidRDefault="00F67F25" w:rsidP="009C736E">
            <w:pPr>
              <w:pStyle w:val="TAC"/>
            </w:pPr>
            <w:r>
              <w:rPr>
                <w:rFonts w:cs="Arial"/>
                <w:szCs w:val="18"/>
                <w:lang w:val="sv-SE" w:eastAsia="ja-JP"/>
              </w:rPr>
              <w:t>DC_7A-12A_n78</w:t>
            </w:r>
            <w:r>
              <w:t>A</w:t>
            </w:r>
          </w:p>
          <w:p w14:paraId="64882636" w14:textId="77777777" w:rsidR="00F67F25" w:rsidRPr="00EF5447" w:rsidRDefault="00F67F25" w:rsidP="009C736E">
            <w:pPr>
              <w:pStyle w:val="TAC"/>
            </w:pPr>
            <w:r w:rsidRPr="0093771C">
              <w:rPr>
                <w:noProof/>
              </w:rPr>
              <w:t>DC_7A-12A_n78(2A)</w:t>
            </w:r>
          </w:p>
        </w:tc>
        <w:tc>
          <w:tcPr>
            <w:tcW w:w="868" w:type="dxa"/>
            <w:shd w:val="clear" w:color="auto" w:fill="auto"/>
            <w:vAlign w:val="center"/>
          </w:tcPr>
          <w:p w14:paraId="562EDA48" w14:textId="77777777" w:rsidR="00F67F25" w:rsidRDefault="00F67F25" w:rsidP="009C736E">
            <w:pPr>
              <w:pStyle w:val="TAC"/>
            </w:pPr>
            <w:r>
              <w:rPr>
                <w:rFonts w:cs="Arial"/>
                <w:lang w:eastAsia="ko-KR"/>
              </w:rPr>
              <w:t>7</w:t>
            </w:r>
          </w:p>
        </w:tc>
        <w:tc>
          <w:tcPr>
            <w:tcW w:w="1380" w:type="dxa"/>
            <w:shd w:val="clear" w:color="auto" w:fill="auto"/>
            <w:noWrap/>
            <w:vAlign w:val="center"/>
          </w:tcPr>
          <w:p w14:paraId="5E78CEE0" w14:textId="77777777" w:rsidR="00F67F25" w:rsidRDefault="00F67F25" w:rsidP="009C736E">
            <w:pPr>
              <w:pStyle w:val="TAC"/>
              <w:rPr>
                <w:rFonts w:eastAsia="Malgun Gothic" w:cs="Arial"/>
                <w:kern w:val="2"/>
                <w:szCs w:val="24"/>
                <w:lang w:eastAsia="ko-KR"/>
              </w:rPr>
            </w:pPr>
            <w:r>
              <w:rPr>
                <w:rFonts w:cs="Arial"/>
                <w:lang w:eastAsia="ko-KR"/>
              </w:rPr>
              <w:t>N/A</w:t>
            </w:r>
          </w:p>
        </w:tc>
        <w:tc>
          <w:tcPr>
            <w:tcW w:w="817" w:type="dxa"/>
            <w:shd w:val="clear" w:color="auto" w:fill="auto"/>
            <w:noWrap/>
            <w:vAlign w:val="center"/>
          </w:tcPr>
          <w:p w14:paraId="5BA55598" w14:textId="77777777" w:rsidR="00F67F25" w:rsidRDefault="00F67F25" w:rsidP="009C736E">
            <w:pPr>
              <w:pStyle w:val="TAC"/>
              <w:rPr>
                <w:rFonts w:eastAsia="Malgun Gothic" w:cs="Arial"/>
                <w:kern w:val="2"/>
                <w:szCs w:val="24"/>
                <w:lang w:eastAsia="ko-KR"/>
              </w:rPr>
            </w:pPr>
            <w:r w:rsidRPr="003C4CEC">
              <w:rPr>
                <w:rFonts w:cs="Arial"/>
                <w:lang w:eastAsia="ko-KR"/>
              </w:rPr>
              <w:t>5</w:t>
            </w:r>
          </w:p>
        </w:tc>
        <w:tc>
          <w:tcPr>
            <w:tcW w:w="2554" w:type="dxa"/>
            <w:shd w:val="clear" w:color="auto" w:fill="auto"/>
            <w:noWrap/>
            <w:vAlign w:val="center"/>
          </w:tcPr>
          <w:p w14:paraId="70D18979" w14:textId="77777777" w:rsidR="00F67F25" w:rsidRDefault="00F67F25" w:rsidP="009C736E">
            <w:pPr>
              <w:pStyle w:val="TAC"/>
              <w:rPr>
                <w:rFonts w:eastAsia="Malgun Gothic" w:cs="Arial"/>
                <w:kern w:val="2"/>
                <w:szCs w:val="24"/>
                <w:lang w:eastAsia="ko-KR"/>
              </w:rPr>
            </w:pPr>
            <w:r>
              <w:rPr>
                <w:rFonts w:cs="Arial"/>
                <w:lang w:eastAsia="ko-KR"/>
              </w:rPr>
              <w:t>N/A</w:t>
            </w:r>
          </w:p>
        </w:tc>
        <w:tc>
          <w:tcPr>
            <w:tcW w:w="1323" w:type="dxa"/>
            <w:shd w:val="clear" w:color="auto" w:fill="auto"/>
            <w:noWrap/>
            <w:vAlign w:val="center"/>
          </w:tcPr>
          <w:p w14:paraId="3193DE52" w14:textId="77777777" w:rsidR="00F67F25" w:rsidRDefault="00F67F25" w:rsidP="009C736E">
            <w:pPr>
              <w:pStyle w:val="TAC"/>
              <w:rPr>
                <w:rFonts w:eastAsia="Malgun Gothic" w:cs="Arial"/>
                <w:kern w:val="2"/>
                <w:szCs w:val="24"/>
                <w:lang w:eastAsia="ko-KR"/>
              </w:rPr>
            </w:pPr>
            <w:r>
              <w:rPr>
                <w:rFonts w:cs="Arial"/>
                <w:lang w:eastAsia="ko-KR"/>
              </w:rPr>
              <w:t>2662</w:t>
            </w:r>
          </w:p>
        </w:tc>
        <w:tc>
          <w:tcPr>
            <w:tcW w:w="867" w:type="dxa"/>
            <w:shd w:val="clear" w:color="auto" w:fill="auto"/>
            <w:vAlign w:val="center"/>
          </w:tcPr>
          <w:p w14:paraId="10C4B0E8" w14:textId="77777777" w:rsidR="00F67F25" w:rsidRDefault="00F67F25" w:rsidP="009C736E">
            <w:pPr>
              <w:pStyle w:val="TAC"/>
              <w:rPr>
                <w:rFonts w:eastAsia="Malgun Gothic" w:cs="Arial"/>
                <w:kern w:val="2"/>
                <w:szCs w:val="24"/>
                <w:lang w:eastAsia="ko-KR"/>
              </w:rPr>
            </w:pPr>
            <w:r>
              <w:rPr>
                <w:rFonts w:cs="Arial"/>
              </w:rPr>
              <w:t>29.6</w:t>
            </w:r>
          </w:p>
        </w:tc>
        <w:tc>
          <w:tcPr>
            <w:tcW w:w="1248" w:type="dxa"/>
            <w:shd w:val="clear" w:color="auto" w:fill="auto"/>
            <w:vAlign w:val="center"/>
          </w:tcPr>
          <w:p w14:paraId="64C361D6" w14:textId="77777777" w:rsidR="00F67F25" w:rsidRDefault="00F67F25" w:rsidP="009C736E">
            <w:pPr>
              <w:pStyle w:val="TAC"/>
              <w:rPr>
                <w:rFonts w:eastAsia="Malgun Gothic"/>
                <w:lang w:eastAsia="ko-KR"/>
              </w:rPr>
            </w:pPr>
            <w:r>
              <w:rPr>
                <w:kern w:val="2"/>
                <w:szCs w:val="24"/>
                <w:lang w:eastAsia="ja-JP"/>
              </w:rPr>
              <w:t>IMD2</w:t>
            </w:r>
          </w:p>
        </w:tc>
      </w:tr>
      <w:tr w:rsidR="00F67F25" w14:paraId="50983546" w14:textId="77777777" w:rsidTr="009C736E">
        <w:trPr>
          <w:trHeight w:val="54"/>
          <w:jc w:val="center"/>
        </w:trPr>
        <w:tc>
          <w:tcPr>
            <w:tcW w:w="2259" w:type="dxa"/>
            <w:tcBorders>
              <w:top w:val="nil"/>
              <w:bottom w:val="nil"/>
            </w:tcBorders>
            <w:shd w:val="clear" w:color="auto" w:fill="auto"/>
            <w:vAlign w:val="center"/>
          </w:tcPr>
          <w:p w14:paraId="62DE90D4" w14:textId="77777777" w:rsidR="00F67F25" w:rsidRPr="00EF5447" w:rsidRDefault="00F67F25" w:rsidP="009C736E">
            <w:pPr>
              <w:pStyle w:val="TAC"/>
            </w:pPr>
          </w:p>
        </w:tc>
        <w:tc>
          <w:tcPr>
            <w:tcW w:w="868" w:type="dxa"/>
            <w:shd w:val="clear" w:color="auto" w:fill="auto"/>
            <w:vAlign w:val="center"/>
          </w:tcPr>
          <w:p w14:paraId="0F671260" w14:textId="77777777" w:rsidR="00F67F25" w:rsidRDefault="00F67F25" w:rsidP="009C736E">
            <w:pPr>
              <w:pStyle w:val="TAC"/>
            </w:pPr>
            <w:r>
              <w:rPr>
                <w:rFonts w:cs="Arial"/>
                <w:lang w:eastAsia="ko-KR"/>
              </w:rPr>
              <w:t>12</w:t>
            </w:r>
          </w:p>
        </w:tc>
        <w:tc>
          <w:tcPr>
            <w:tcW w:w="1380" w:type="dxa"/>
            <w:shd w:val="clear" w:color="auto" w:fill="auto"/>
            <w:noWrap/>
            <w:vAlign w:val="center"/>
          </w:tcPr>
          <w:p w14:paraId="00389BEF" w14:textId="77777777" w:rsidR="00F67F25" w:rsidRDefault="00F67F25" w:rsidP="009C736E">
            <w:pPr>
              <w:pStyle w:val="TAC"/>
              <w:rPr>
                <w:rFonts w:eastAsia="Malgun Gothic" w:cs="Arial"/>
                <w:kern w:val="2"/>
                <w:szCs w:val="24"/>
                <w:lang w:eastAsia="ko-KR"/>
              </w:rPr>
            </w:pPr>
            <w:r w:rsidRPr="003C4CEC">
              <w:rPr>
                <w:rFonts w:cs="Arial"/>
              </w:rPr>
              <w:t>708</w:t>
            </w:r>
          </w:p>
        </w:tc>
        <w:tc>
          <w:tcPr>
            <w:tcW w:w="817" w:type="dxa"/>
            <w:shd w:val="clear" w:color="auto" w:fill="auto"/>
            <w:noWrap/>
            <w:vAlign w:val="center"/>
          </w:tcPr>
          <w:p w14:paraId="16C2D600" w14:textId="77777777" w:rsidR="00F67F25"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vAlign w:val="center"/>
          </w:tcPr>
          <w:p w14:paraId="4B987DFD" w14:textId="77777777" w:rsidR="00F67F25" w:rsidRDefault="00F67F25" w:rsidP="009C736E">
            <w:pPr>
              <w:pStyle w:val="TAC"/>
              <w:rPr>
                <w:rFonts w:eastAsia="Malgun Gothic" w:cs="Arial"/>
                <w:kern w:val="2"/>
                <w:szCs w:val="24"/>
                <w:lang w:eastAsia="ko-KR"/>
              </w:rPr>
            </w:pPr>
            <w:r w:rsidRPr="003C4CEC">
              <w:rPr>
                <w:rFonts w:cs="Arial"/>
              </w:rPr>
              <w:t>25</w:t>
            </w:r>
          </w:p>
        </w:tc>
        <w:tc>
          <w:tcPr>
            <w:tcW w:w="1323" w:type="dxa"/>
            <w:shd w:val="clear" w:color="auto" w:fill="auto"/>
            <w:noWrap/>
            <w:vAlign w:val="center"/>
          </w:tcPr>
          <w:p w14:paraId="34263FC3" w14:textId="77777777" w:rsidR="00F67F25" w:rsidRDefault="00F67F25" w:rsidP="009C736E">
            <w:pPr>
              <w:pStyle w:val="TAC"/>
              <w:rPr>
                <w:rFonts w:eastAsia="Malgun Gothic" w:cs="Arial"/>
                <w:kern w:val="2"/>
                <w:szCs w:val="24"/>
                <w:lang w:eastAsia="ko-KR"/>
              </w:rPr>
            </w:pPr>
            <w:r>
              <w:rPr>
                <w:rFonts w:cs="Arial"/>
              </w:rPr>
              <w:t>738</w:t>
            </w:r>
          </w:p>
        </w:tc>
        <w:tc>
          <w:tcPr>
            <w:tcW w:w="867" w:type="dxa"/>
            <w:shd w:val="clear" w:color="auto" w:fill="auto"/>
            <w:vAlign w:val="center"/>
          </w:tcPr>
          <w:p w14:paraId="3A68FAA0" w14:textId="77777777" w:rsidR="00F67F25" w:rsidRDefault="00F67F25" w:rsidP="009C736E">
            <w:pPr>
              <w:pStyle w:val="TAC"/>
              <w:rPr>
                <w:rFonts w:eastAsia="Malgun Gothic" w:cs="Arial"/>
                <w:kern w:val="2"/>
                <w:szCs w:val="24"/>
                <w:lang w:eastAsia="ko-KR"/>
              </w:rPr>
            </w:pPr>
            <w:r>
              <w:rPr>
                <w:rFonts w:cs="Arial"/>
              </w:rPr>
              <w:t>N/A</w:t>
            </w:r>
          </w:p>
        </w:tc>
        <w:tc>
          <w:tcPr>
            <w:tcW w:w="1248" w:type="dxa"/>
            <w:shd w:val="clear" w:color="auto" w:fill="auto"/>
          </w:tcPr>
          <w:p w14:paraId="68639D58" w14:textId="77777777" w:rsidR="00F67F25" w:rsidRDefault="00F67F25" w:rsidP="009C736E">
            <w:pPr>
              <w:pStyle w:val="TAC"/>
              <w:rPr>
                <w:rFonts w:eastAsia="Malgun Gothic"/>
                <w:lang w:eastAsia="ko-KR"/>
              </w:rPr>
            </w:pPr>
            <w:r>
              <w:rPr>
                <w:kern w:val="2"/>
                <w:szCs w:val="24"/>
                <w:lang w:eastAsia="ja-JP"/>
              </w:rPr>
              <w:t>N/A</w:t>
            </w:r>
          </w:p>
        </w:tc>
      </w:tr>
      <w:tr w:rsidR="00F67F25" w14:paraId="3EB7A43B" w14:textId="77777777" w:rsidTr="009C736E">
        <w:trPr>
          <w:trHeight w:val="54"/>
          <w:jc w:val="center"/>
        </w:trPr>
        <w:tc>
          <w:tcPr>
            <w:tcW w:w="2259" w:type="dxa"/>
            <w:tcBorders>
              <w:top w:val="nil"/>
              <w:bottom w:val="nil"/>
            </w:tcBorders>
            <w:shd w:val="clear" w:color="auto" w:fill="auto"/>
            <w:vAlign w:val="center"/>
          </w:tcPr>
          <w:p w14:paraId="7A40A561" w14:textId="77777777" w:rsidR="00F67F25" w:rsidRPr="00EF5447" w:rsidRDefault="00F67F25" w:rsidP="009C736E">
            <w:pPr>
              <w:pStyle w:val="TAC"/>
            </w:pPr>
          </w:p>
        </w:tc>
        <w:tc>
          <w:tcPr>
            <w:tcW w:w="868" w:type="dxa"/>
            <w:shd w:val="clear" w:color="auto" w:fill="auto"/>
            <w:vAlign w:val="center"/>
          </w:tcPr>
          <w:p w14:paraId="1D156A1C" w14:textId="77777777" w:rsidR="00F67F25" w:rsidRDefault="00F67F25" w:rsidP="009C736E">
            <w:pPr>
              <w:pStyle w:val="TAC"/>
            </w:pPr>
            <w:r>
              <w:rPr>
                <w:rFonts w:cs="Arial"/>
                <w:lang w:eastAsia="ko-KR"/>
              </w:rPr>
              <w:t>n78</w:t>
            </w:r>
          </w:p>
        </w:tc>
        <w:tc>
          <w:tcPr>
            <w:tcW w:w="1380" w:type="dxa"/>
            <w:shd w:val="clear" w:color="auto" w:fill="auto"/>
            <w:noWrap/>
            <w:vAlign w:val="center"/>
          </w:tcPr>
          <w:p w14:paraId="59946EFD" w14:textId="77777777" w:rsidR="00F67F25" w:rsidRDefault="00F67F25" w:rsidP="009C736E">
            <w:pPr>
              <w:pStyle w:val="TAC"/>
              <w:rPr>
                <w:rFonts w:eastAsia="Malgun Gothic" w:cs="Arial"/>
                <w:kern w:val="2"/>
                <w:szCs w:val="24"/>
                <w:lang w:eastAsia="ko-KR"/>
              </w:rPr>
            </w:pPr>
            <w:r w:rsidRPr="003C4CEC">
              <w:rPr>
                <w:rFonts w:cs="Arial"/>
                <w:lang w:eastAsia="ko-KR"/>
              </w:rPr>
              <w:t>3370</w:t>
            </w:r>
          </w:p>
        </w:tc>
        <w:tc>
          <w:tcPr>
            <w:tcW w:w="817" w:type="dxa"/>
            <w:shd w:val="clear" w:color="auto" w:fill="auto"/>
            <w:noWrap/>
            <w:vAlign w:val="center"/>
          </w:tcPr>
          <w:p w14:paraId="2E72D04E" w14:textId="77777777" w:rsidR="00F67F25" w:rsidRDefault="00F67F25" w:rsidP="009C736E">
            <w:pPr>
              <w:pStyle w:val="TAC"/>
              <w:rPr>
                <w:rFonts w:eastAsia="Malgun Gothic" w:cs="Arial"/>
                <w:kern w:val="2"/>
                <w:szCs w:val="24"/>
                <w:lang w:eastAsia="ko-KR"/>
              </w:rPr>
            </w:pPr>
            <w:r w:rsidRPr="003C4CEC">
              <w:rPr>
                <w:rFonts w:cs="Arial"/>
                <w:lang w:eastAsia="ko-KR"/>
              </w:rPr>
              <w:t>10</w:t>
            </w:r>
          </w:p>
        </w:tc>
        <w:tc>
          <w:tcPr>
            <w:tcW w:w="2554" w:type="dxa"/>
            <w:shd w:val="clear" w:color="auto" w:fill="auto"/>
            <w:noWrap/>
            <w:vAlign w:val="center"/>
          </w:tcPr>
          <w:p w14:paraId="05AE0580" w14:textId="77777777" w:rsidR="00F67F25" w:rsidRDefault="00F67F25" w:rsidP="009C736E">
            <w:pPr>
              <w:pStyle w:val="TAC"/>
              <w:rPr>
                <w:rFonts w:eastAsia="Malgun Gothic" w:cs="Arial"/>
                <w:kern w:val="2"/>
                <w:szCs w:val="24"/>
                <w:lang w:eastAsia="ko-KR"/>
              </w:rPr>
            </w:pPr>
            <w:r w:rsidRPr="003C4CEC">
              <w:rPr>
                <w:rFonts w:cs="Arial"/>
                <w:lang w:eastAsia="ko-KR"/>
              </w:rPr>
              <w:t>50</w:t>
            </w:r>
          </w:p>
        </w:tc>
        <w:tc>
          <w:tcPr>
            <w:tcW w:w="1323" w:type="dxa"/>
            <w:shd w:val="clear" w:color="auto" w:fill="auto"/>
            <w:noWrap/>
            <w:vAlign w:val="center"/>
          </w:tcPr>
          <w:p w14:paraId="0015A5B8" w14:textId="77777777" w:rsidR="00F67F25" w:rsidRDefault="00F67F25" w:rsidP="009C736E">
            <w:pPr>
              <w:pStyle w:val="TAC"/>
              <w:rPr>
                <w:rFonts w:eastAsia="Malgun Gothic" w:cs="Arial"/>
                <w:kern w:val="2"/>
                <w:szCs w:val="24"/>
                <w:lang w:eastAsia="ko-KR"/>
              </w:rPr>
            </w:pPr>
            <w:r>
              <w:rPr>
                <w:rFonts w:cs="Arial"/>
                <w:lang w:eastAsia="ko-KR"/>
              </w:rPr>
              <w:t>3370</w:t>
            </w:r>
          </w:p>
        </w:tc>
        <w:tc>
          <w:tcPr>
            <w:tcW w:w="867" w:type="dxa"/>
            <w:shd w:val="clear" w:color="auto" w:fill="auto"/>
            <w:vAlign w:val="center"/>
          </w:tcPr>
          <w:p w14:paraId="59832962" w14:textId="77777777" w:rsidR="00F67F25" w:rsidRDefault="00F67F25" w:rsidP="009C736E">
            <w:pPr>
              <w:pStyle w:val="TAC"/>
              <w:rPr>
                <w:rFonts w:eastAsia="Malgun Gothic" w:cs="Arial"/>
                <w:kern w:val="2"/>
                <w:szCs w:val="24"/>
                <w:lang w:eastAsia="ko-KR"/>
              </w:rPr>
            </w:pPr>
            <w:r>
              <w:rPr>
                <w:rFonts w:cs="Arial"/>
              </w:rPr>
              <w:t>N/A</w:t>
            </w:r>
          </w:p>
        </w:tc>
        <w:tc>
          <w:tcPr>
            <w:tcW w:w="1248" w:type="dxa"/>
            <w:shd w:val="clear" w:color="auto" w:fill="auto"/>
          </w:tcPr>
          <w:p w14:paraId="17D76E85" w14:textId="77777777" w:rsidR="00F67F25" w:rsidRDefault="00F67F25" w:rsidP="009C736E">
            <w:pPr>
              <w:pStyle w:val="TAC"/>
              <w:rPr>
                <w:rFonts w:eastAsia="Malgun Gothic"/>
                <w:lang w:eastAsia="ko-KR"/>
              </w:rPr>
            </w:pPr>
            <w:r>
              <w:rPr>
                <w:kern w:val="2"/>
                <w:szCs w:val="24"/>
                <w:lang w:eastAsia="ja-JP"/>
              </w:rPr>
              <w:t>N/A</w:t>
            </w:r>
          </w:p>
        </w:tc>
      </w:tr>
      <w:tr w:rsidR="00F67F25" w14:paraId="216391B8" w14:textId="77777777" w:rsidTr="009C736E">
        <w:trPr>
          <w:trHeight w:val="54"/>
          <w:jc w:val="center"/>
        </w:trPr>
        <w:tc>
          <w:tcPr>
            <w:tcW w:w="2259" w:type="dxa"/>
            <w:tcBorders>
              <w:top w:val="nil"/>
              <w:bottom w:val="nil"/>
            </w:tcBorders>
            <w:shd w:val="clear" w:color="auto" w:fill="auto"/>
            <w:vAlign w:val="center"/>
          </w:tcPr>
          <w:p w14:paraId="262442F4" w14:textId="77777777" w:rsidR="00F67F25" w:rsidRPr="00EF5447" w:rsidRDefault="00F67F25" w:rsidP="009C736E">
            <w:pPr>
              <w:pStyle w:val="TAC"/>
            </w:pPr>
          </w:p>
        </w:tc>
        <w:tc>
          <w:tcPr>
            <w:tcW w:w="868" w:type="dxa"/>
            <w:shd w:val="clear" w:color="auto" w:fill="auto"/>
            <w:vAlign w:val="center"/>
          </w:tcPr>
          <w:p w14:paraId="5829441C" w14:textId="77777777" w:rsidR="00F67F25" w:rsidRDefault="00F67F25" w:rsidP="009C736E">
            <w:pPr>
              <w:pStyle w:val="TAC"/>
            </w:pPr>
            <w:r>
              <w:rPr>
                <w:rFonts w:cs="Arial"/>
              </w:rPr>
              <w:t>7</w:t>
            </w:r>
          </w:p>
        </w:tc>
        <w:tc>
          <w:tcPr>
            <w:tcW w:w="1380" w:type="dxa"/>
            <w:shd w:val="clear" w:color="auto" w:fill="auto"/>
            <w:noWrap/>
            <w:vAlign w:val="center"/>
          </w:tcPr>
          <w:p w14:paraId="4226CC39" w14:textId="77777777" w:rsidR="00F67F25" w:rsidRDefault="00F67F25" w:rsidP="009C736E">
            <w:pPr>
              <w:pStyle w:val="TAC"/>
              <w:rPr>
                <w:rFonts w:eastAsia="Malgun Gothic" w:cs="Arial"/>
                <w:kern w:val="2"/>
                <w:szCs w:val="24"/>
                <w:lang w:eastAsia="ko-KR"/>
              </w:rPr>
            </w:pPr>
            <w:r w:rsidRPr="003C4CEC">
              <w:rPr>
                <w:rFonts w:cs="Arial"/>
              </w:rPr>
              <w:t>2565</w:t>
            </w:r>
          </w:p>
        </w:tc>
        <w:tc>
          <w:tcPr>
            <w:tcW w:w="817" w:type="dxa"/>
            <w:shd w:val="clear" w:color="auto" w:fill="auto"/>
            <w:noWrap/>
            <w:vAlign w:val="center"/>
          </w:tcPr>
          <w:p w14:paraId="65758FAE" w14:textId="77777777" w:rsidR="00F67F25"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vAlign w:val="center"/>
          </w:tcPr>
          <w:p w14:paraId="6A15F268" w14:textId="77777777" w:rsidR="00F67F25" w:rsidRDefault="00F67F25" w:rsidP="009C736E">
            <w:pPr>
              <w:pStyle w:val="TAC"/>
              <w:rPr>
                <w:rFonts w:eastAsia="Malgun Gothic" w:cs="Arial"/>
                <w:kern w:val="2"/>
                <w:szCs w:val="24"/>
                <w:lang w:eastAsia="ko-KR"/>
              </w:rPr>
            </w:pPr>
            <w:r w:rsidRPr="003C4CEC">
              <w:rPr>
                <w:rFonts w:cs="Arial"/>
              </w:rPr>
              <w:t>25</w:t>
            </w:r>
          </w:p>
        </w:tc>
        <w:tc>
          <w:tcPr>
            <w:tcW w:w="1323" w:type="dxa"/>
            <w:shd w:val="clear" w:color="auto" w:fill="auto"/>
            <w:noWrap/>
            <w:vAlign w:val="center"/>
          </w:tcPr>
          <w:p w14:paraId="670164B5" w14:textId="77777777" w:rsidR="00F67F25" w:rsidRDefault="00F67F25" w:rsidP="009C736E">
            <w:pPr>
              <w:pStyle w:val="TAC"/>
              <w:rPr>
                <w:rFonts w:eastAsia="Malgun Gothic" w:cs="Arial"/>
                <w:kern w:val="2"/>
                <w:szCs w:val="24"/>
                <w:lang w:eastAsia="ko-KR"/>
              </w:rPr>
            </w:pPr>
            <w:r>
              <w:t>2685</w:t>
            </w:r>
          </w:p>
        </w:tc>
        <w:tc>
          <w:tcPr>
            <w:tcW w:w="867" w:type="dxa"/>
            <w:shd w:val="clear" w:color="auto" w:fill="auto"/>
            <w:vAlign w:val="center"/>
          </w:tcPr>
          <w:p w14:paraId="3B81674B" w14:textId="77777777" w:rsidR="00F67F25" w:rsidRDefault="00F67F25" w:rsidP="009C736E">
            <w:pPr>
              <w:pStyle w:val="TAC"/>
              <w:rPr>
                <w:rFonts w:eastAsia="Malgun Gothic" w:cs="Arial"/>
                <w:kern w:val="2"/>
                <w:szCs w:val="24"/>
                <w:lang w:eastAsia="ko-KR"/>
              </w:rPr>
            </w:pPr>
            <w:r>
              <w:rPr>
                <w:rFonts w:cs="Arial"/>
              </w:rPr>
              <w:t>N/A</w:t>
            </w:r>
          </w:p>
        </w:tc>
        <w:tc>
          <w:tcPr>
            <w:tcW w:w="1248" w:type="dxa"/>
            <w:shd w:val="clear" w:color="auto" w:fill="auto"/>
            <w:vAlign w:val="center"/>
          </w:tcPr>
          <w:p w14:paraId="6E648588" w14:textId="77777777" w:rsidR="00F67F25" w:rsidRDefault="00F67F25" w:rsidP="009C736E">
            <w:pPr>
              <w:pStyle w:val="TAC"/>
              <w:rPr>
                <w:rFonts w:eastAsia="Malgun Gothic"/>
                <w:lang w:eastAsia="ko-KR"/>
              </w:rPr>
            </w:pPr>
            <w:r>
              <w:rPr>
                <w:rFonts w:cs="Arial"/>
              </w:rPr>
              <w:t>N/A</w:t>
            </w:r>
          </w:p>
        </w:tc>
      </w:tr>
      <w:tr w:rsidR="00F67F25" w14:paraId="0DA46617" w14:textId="77777777" w:rsidTr="009C736E">
        <w:trPr>
          <w:trHeight w:val="54"/>
          <w:jc w:val="center"/>
        </w:trPr>
        <w:tc>
          <w:tcPr>
            <w:tcW w:w="2259" w:type="dxa"/>
            <w:tcBorders>
              <w:top w:val="nil"/>
              <w:bottom w:val="nil"/>
            </w:tcBorders>
            <w:shd w:val="clear" w:color="auto" w:fill="auto"/>
            <w:vAlign w:val="center"/>
          </w:tcPr>
          <w:p w14:paraId="03D9F51F" w14:textId="77777777" w:rsidR="00F67F25" w:rsidRPr="00EF5447" w:rsidRDefault="00F67F25" w:rsidP="009C736E">
            <w:pPr>
              <w:pStyle w:val="TAC"/>
            </w:pPr>
          </w:p>
        </w:tc>
        <w:tc>
          <w:tcPr>
            <w:tcW w:w="868" w:type="dxa"/>
            <w:shd w:val="clear" w:color="auto" w:fill="auto"/>
            <w:vAlign w:val="center"/>
          </w:tcPr>
          <w:p w14:paraId="5B9D5F5B" w14:textId="77777777" w:rsidR="00F67F25" w:rsidRDefault="00F67F25" w:rsidP="009C736E">
            <w:pPr>
              <w:pStyle w:val="TAC"/>
            </w:pPr>
            <w:r>
              <w:rPr>
                <w:rFonts w:cs="Arial"/>
              </w:rPr>
              <w:t>12</w:t>
            </w:r>
          </w:p>
        </w:tc>
        <w:tc>
          <w:tcPr>
            <w:tcW w:w="1380" w:type="dxa"/>
            <w:shd w:val="clear" w:color="auto" w:fill="auto"/>
            <w:noWrap/>
            <w:vAlign w:val="center"/>
          </w:tcPr>
          <w:p w14:paraId="3F600FA2" w14:textId="77777777" w:rsidR="00F67F25" w:rsidRDefault="00F67F25" w:rsidP="009C736E">
            <w:pPr>
              <w:pStyle w:val="TAC"/>
              <w:rPr>
                <w:rFonts w:eastAsia="Malgun Gothic" w:cs="Arial"/>
                <w:kern w:val="2"/>
                <w:szCs w:val="24"/>
                <w:lang w:eastAsia="ko-KR"/>
              </w:rPr>
            </w:pPr>
            <w:r>
              <w:t>N/A</w:t>
            </w:r>
          </w:p>
        </w:tc>
        <w:tc>
          <w:tcPr>
            <w:tcW w:w="817" w:type="dxa"/>
            <w:shd w:val="clear" w:color="auto" w:fill="auto"/>
            <w:noWrap/>
            <w:vAlign w:val="center"/>
          </w:tcPr>
          <w:p w14:paraId="63449111" w14:textId="77777777" w:rsidR="00F67F25"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vAlign w:val="center"/>
          </w:tcPr>
          <w:p w14:paraId="587E237F" w14:textId="77777777" w:rsidR="00F67F25" w:rsidRDefault="00F67F25" w:rsidP="009C736E">
            <w:pPr>
              <w:pStyle w:val="TAC"/>
              <w:rPr>
                <w:rFonts w:eastAsia="Malgun Gothic" w:cs="Arial"/>
                <w:kern w:val="2"/>
                <w:szCs w:val="24"/>
                <w:lang w:eastAsia="ko-KR"/>
              </w:rPr>
            </w:pPr>
            <w:r>
              <w:rPr>
                <w:rFonts w:cs="Arial"/>
              </w:rPr>
              <w:t>N/A</w:t>
            </w:r>
          </w:p>
        </w:tc>
        <w:tc>
          <w:tcPr>
            <w:tcW w:w="1323" w:type="dxa"/>
            <w:shd w:val="clear" w:color="auto" w:fill="auto"/>
            <w:noWrap/>
            <w:vAlign w:val="center"/>
          </w:tcPr>
          <w:p w14:paraId="7A24B5AC" w14:textId="77777777" w:rsidR="00F67F25" w:rsidRDefault="00F67F25" w:rsidP="009C736E">
            <w:pPr>
              <w:pStyle w:val="TAC"/>
              <w:rPr>
                <w:rFonts w:eastAsia="Malgun Gothic" w:cs="Arial"/>
                <w:kern w:val="2"/>
                <w:szCs w:val="24"/>
                <w:lang w:eastAsia="ko-KR"/>
              </w:rPr>
            </w:pPr>
            <w:r>
              <w:rPr>
                <w:rFonts w:cs="Arial"/>
              </w:rPr>
              <w:t>740</w:t>
            </w:r>
          </w:p>
        </w:tc>
        <w:tc>
          <w:tcPr>
            <w:tcW w:w="867" w:type="dxa"/>
            <w:shd w:val="clear" w:color="auto" w:fill="auto"/>
            <w:vAlign w:val="center"/>
          </w:tcPr>
          <w:p w14:paraId="6D5A6EF5" w14:textId="77777777" w:rsidR="00F67F25" w:rsidRDefault="00F67F25" w:rsidP="009C736E">
            <w:pPr>
              <w:pStyle w:val="TAC"/>
              <w:rPr>
                <w:rFonts w:eastAsia="Malgun Gothic" w:cs="Arial"/>
                <w:kern w:val="2"/>
                <w:szCs w:val="24"/>
                <w:lang w:eastAsia="ko-KR"/>
              </w:rPr>
            </w:pPr>
            <w:r>
              <w:rPr>
                <w:rFonts w:cs="Arial"/>
              </w:rPr>
              <w:t>30.8</w:t>
            </w:r>
          </w:p>
        </w:tc>
        <w:tc>
          <w:tcPr>
            <w:tcW w:w="1248" w:type="dxa"/>
            <w:shd w:val="clear" w:color="auto" w:fill="auto"/>
            <w:vAlign w:val="center"/>
          </w:tcPr>
          <w:p w14:paraId="415FA75D" w14:textId="77777777" w:rsidR="00F67F25" w:rsidRDefault="00F67F25" w:rsidP="009C736E">
            <w:pPr>
              <w:pStyle w:val="TAC"/>
              <w:rPr>
                <w:rFonts w:eastAsia="Malgun Gothic"/>
                <w:lang w:eastAsia="ko-KR"/>
              </w:rPr>
            </w:pPr>
            <w:r>
              <w:rPr>
                <w:rFonts w:cs="Arial"/>
              </w:rPr>
              <w:t>IMD2</w:t>
            </w:r>
            <w:r>
              <w:rPr>
                <w:rFonts w:cs="Arial"/>
                <w:vertAlign w:val="superscript"/>
              </w:rPr>
              <w:t>4</w:t>
            </w:r>
          </w:p>
        </w:tc>
      </w:tr>
      <w:tr w:rsidR="00F67F25" w14:paraId="6610F298" w14:textId="77777777" w:rsidTr="009C736E">
        <w:trPr>
          <w:trHeight w:val="54"/>
          <w:jc w:val="center"/>
        </w:trPr>
        <w:tc>
          <w:tcPr>
            <w:tcW w:w="2259" w:type="dxa"/>
            <w:tcBorders>
              <w:top w:val="nil"/>
              <w:bottom w:val="single" w:sz="4" w:space="0" w:color="auto"/>
            </w:tcBorders>
            <w:shd w:val="clear" w:color="auto" w:fill="auto"/>
            <w:vAlign w:val="center"/>
          </w:tcPr>
          <w:p w14:paraId="76ED48E2" w14:textId="77777777" w:rsidR="00F67F25" w:rsidRPr="00EF5447" w:rsidRDefault="00F67F25" w:rsidP="009C736E">
            <w:pPr>
              <w:pStyle w:val="TAC"/>
            </w:pPr>
          </w:p>
        </w:tc>
        <w:tc>
          <w:tcPr>
            <w:tcW w:w="868" w:type="dxa"/>
            <w:shd w:val="clear" w:color="auto" w:fill="auto"/>
            <w:vAlign w:val="center"/>
          </w:tcPr>
          <w:p w14:paraId="0811FFB7" w14:textId="77777777" w:rsidR="00F67F25" w:rsidRDefault="00F67F25" w:rsidP="009C736E">
            <w:pPr>
              <w:pStyle w:val="TAC"/>
            </w:pPr>
            <w:r>
              <w:rPr>
                <w:rFonts w:cs="Arial"/>
              </w:rPr>
              <w:t>n78</w:t>
            </w:r>
          </w:p>
        </w:tc>
        <w:tc>
          <w:tcPr>
            <w:tcW w:w="1380" w:type="dxa"/>
            <w:shd w:val="clear" w:color="auto" w:fill="auto"/>
            <w:noWrap/>
            <w:vAlign w:val="center"/>
          </w:tcPr>
          <w:p w14:paraId="358BBB77" w14:textId="77777777" w:rsidR="00F67F25" w:rsidRDefault="00F67F25" w:rsidP="009C736E">
            <w:pPr>
              <w:pStyle w:val="TAC"/>
              <w:rPr>
                <w:rFonts w:eastAsia="Malgun Gothic" w:cs="Arial"/>
                <w:kern w:val="2"/>
                <w:szCs w:val="24"/>
                <w:lang w:eastAsia="ko-KR"/>
              </w:rPr>
            </w:pPr>
            <w:r w:rsidRPr="003C4CEC">
              <w:rPr>
                <w:rFonts w:cs="Arial"/>
              </w:rPr>
              <w:t>3305</w:t>
            </w:r>
          </w:p>
        </w:tc>
        <w:tc>
          <w:tcPr>
            <w:tcW w:w="817" w:type="dxa"/>
            <w:shd w:val="clear" w:color="auto" w:fill="auto"/>
            <w:noWrap/>
            <w:vAlign w:val="center"/>
          </w:tcPr>
          <w:p w14:paraId="4CA38F9C" w14:textId="77777777" w:rsidR="00F67F25"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vAlign w:val="center"/>
          </w:tcPr>
          <w:p w14:paraId="39C9232C" w14:textId="77777777" w:rsidR="00F67F25" w:rsidRDefault="00F67F25" w:rsidP="009C736E">
            <w:pPr>
              <w:pStyle w:val="TAC"/>
              <w:rPr>
                <w:rFonts w:eastAsia="Malgun Gothic" w:cs="Arial"/>
                <w:kern w:val="2"/>
                <w:szCs w:val="24"/>
                <w:lang w:eastAsia="ko-KR"/>
              </w:rPr>
            </w:pPr>
            <w:r w:rsidRPr="003C4CEC">
              <w:rPr>
                <w:rFonts w:cs="Arial"/>
              </w:rPr>
              <w:t>50</w:t>
            </w:r>
          </w:p>
        </w:tc>
        <w:tc>
          <w:tcPr>
            <w:tcW w:w="1323" w:type="dxa"/>
            <w:shd w:val="clear" w:color="auto" w:fill="auto"/>
            <w:noWrap/>
            <w:vAlign w:val="center"/>
          </w:tcPr>
          <w:p w14:paraId="74571E1B" w14:textId="77777777" w:rsidR="00F67F25" w:rsidRDefault="00F67F25" w:rsidP="009C736E">
            <w:pPr>
              <w:pStyle w:val="TAC"/>
              <w:rPr>
                <w:rFonts w:eastAsia="Malgun Gothic" w:cs="Arial"/>
                <w:kern w:val="2"/>
                <w:szCs w:val="24"/>
                <w:lang w:eastAsia="ko-KR"/>
              </w:rPr>
            </w:pPr>
            <w:r>
              <w:t>3305</w:t>
            </w:r>
          </w:p>
        </w:tc>
        <w:tc>
          <w:tcPr>
            <w:tcW w:w="867" w:type="dxa"/>
            <w:shd w:val="clear" w:color="auto" w:fill="auto"/>
            <w:vAlign w:val="center"/>
          </w:tcPr>
          <w:p w14:paraId="4D2AEAD1" w14:textId="77777777" w:rsidR="00F67F25" w:rsidRDefault="00F67F25" w:rsidP="009C736E">
            <w:pPr>
              <w:pStyle w:val="TAC"/>
              <w:rPr>
                <w:rFonts w:eastAsia="Malgun Gothic" w:cs="Arial"/>
                <w:kern w:val="2"/>
                <w:szCs w:val="24"/>
                <w:lang w:eastAsia="ko-KR"/>
              </w:rPr>
            </w:pPr>
            <w:r>
              <w:rPr>
                <w:rFonts w:cs="Arial"/>
              </w:rPr>
              <w:t>N/A</w:t>
            </w:r>
          </w:p>
        </w:tc>
        <w:tc>
          <w:tcPr>
            <w:tcW w:w="1248" w:type="dxa"/>
            <w:shd w:val="clear" w:color="auto" w:fill="auto"/>
            <w:vAlign w:val="center"/>
          </w:tcPr>
          <w:p w14:paraId="027F3B42" w14:textId="77777777" w:rsidR="00F67F25" w:rsidRDefault="00F67F25" w:rsidP="009C736E">
            <w:pPr>
              <w:pStyle w:val="TAC"/>
              <w:rPr>
                <w:rFonts w:eastAsia="Malgun Gothic"/>
                <w:lang w:eastAsia="ko-KR"/>
              </w:rPr>
            </w:pPr>
            <w:r>
              <w:rPr>
                <w:rFonts w:cs="Arial"/>
              </w:rPr>
              <w:t>N/A</w:t>
            </w:r>
          </w:p>
        </w:tc>
      </w:tr>
      <w:tr w:rsidR="00F67F25" w14:paraId="0EF26DE9"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337A416" w14:textId="77777777" w:rsidR="00F67F25" w:rsidRPr="00EF5447" w:rsidRDefault="00F67F25" w:rsidP="009C736E">
            <w:pPr>
              <w:pStyle w:val="TAC"/>
              <w:rPr>
                <w:noProof/>
              </w:rPr>
            </w:pPr>
            <w:r w:rsidRPr="00C36054">
              <w:rPr>
                <w:rFonts w:eastAsiaTheme="minorEastAsia"/>
                <w:noProof/>
              </w:rPr>
              <w:t>DC_7A_n12A-n78A</w:t>
            </w:r>
            <w:r w:rsidRPr="00D425BE">
              <w:rPr>
                <w:noProof/>
              </w:rPr>
              <w:t xml:space="preserve"> </w:t>
            </w:r>
          </w:p>
        </w:tc>
        <w:tc>
          <w:tcPr>
            <w:tcW w:w="868" w:type="dxa"/>
            <w:tcBorders>
              <w:left w:val="single" w:sz="4" w:space="0" w:color="auto"/>
            </w:tcBorders>
            <w:shd w:val="clear" w:color="auto" w:fill="auto"/>
            <w:vAlign w:val="center"/>
          </w:tcPr>
          <w:p w14:paraId="789EBBED" w14:textId="77777777" w:rsidR="00F67F25" w:rsidRPr="00C36054" w:rsidRDefault="00F67F25" w:rsidP="009C736E">
            <w:pPr>
              <w:pStyle w:val="TAC"/>
              <w:rPr>
                <w:noProof/>
              </w:rPr>
            </w:pPr>
            <w:r w:rsidRPr="00C36054">
              <w:rPr>
                <w:noProof/>
              </w:rPr>
              <w:t>7</w:t>
            </w:r>
          </w:p>
        </w:tc>
        <w:tc>
          <w:tcPr>
            <w:tcW w:w="1380" w:type="dxa"/>
            <w:shd w:val="clear" w:color="auto" w:fill="auto"/>
            <w:noWrap/>
            <w:vAlign w:val="center"/>
          </w:tcPr>
          <w:p w14:paraId="7C9C6E6D" w14:textId="77777777" w:rsidR="00F67F25" w:rsidRPr="00C36054" w:rsidRDefault="00F67F25" w:rsidP="009C736E">
            <w:pPr>
              <w:pStyle w:val="TAC"/>
              <w:rPr>
                <w:noProof/>
              </w:rPr>
            </w:pPr>
            <w:r w:rsidRPr="00C36054">
              <w:rPr>
                <w:noProof/>
              </w:rPr>
              <w:t>2565</w:t>
            </w:r>
          </w:p>
        </w:tc>
        <w:tc>
          <w:tcPr>
            <w:tcW w:w="817" w:type="dxa"/>
            <w:shd w:val="clear" w:color="auto" w:fill="auto"/>
            <w:noWrap/>
            <w:vAlign w:val="center"/>
          </w:tcPr>
          <w:p w14:paraId="18454B34" w14:textId="77777777" w:rsidR="00F67F25" w:rsidRPr="00C36054" w:rsidRDefault="00F67F25" w:rsidP="009C736E">
            <w:pPr>
              <w:pStyle w:val="TAC"/>
              <w:rPr>
                <w:noProof/>
              </w:rPr>
            </w:pPr>
            <w:r w:rsidRPr="00C36054">
              <w:rPr>
                <w:noProof/>
              </w:rPr>
              <w:t>5</w:t>
            </w:r>
          </w:p>
        </w:tc>
        <w:tc>
          <w:tcPr>
            <w:tcW w:w="2554" w:type="dxa"/>
            <w:shd w:val="clear" w:color="auto" w:fill="auto"/>
            <w:noWrap/>
            <w:vAlign w:val="center"/>
          </w:tcPr>
          <w:p w14:paraId="3562CA41" w14:textId="77777777" w:rsidR="00F67F25" w:rsidRPr="00C36054" w:rsidRDefault="00F67F25" w:rsidP="009C736E">
            <w:pPr>
              <w:pStyle w:val="TAC"/>
              <w:rPr>
                <w:noProof/>
              </w:rPr>
            </w:pPr>
            <w:r w:rsidRPr="00C36054">
              <w:rPr>
                <w:noProof/>
              </w:rPr>
              <w:t>25</w:t>
            </w:r>
          </w:p>
        </w:tc>
        <w:tc>
          <w:tcPr>
            <w:tcW w:w="1323" w:type="dxa"/>
            <w:shd w:val="clear" w:color="auto" w:fill="auto"/>
            <w:noWrap/>
            <w:vAlign w:val="center"/>
          </w:tcPr>
          <w:p w14:paraId="29F5FA94" w14:textId="77777777" w:rsidR="00F67F25" w:rsidRDefault="00F67F25" w:rsidP="009C736E">
            <w:pPr>
              <w:pStyle w:val="TAC"/>
              <w:rPr>
                <w:noProof/>
              </w:rPr>
            </w:pPr>
            <w:r w:rsidRPr="00267CB9">
              <w:rPr>
                <w:noProof/>
              </w:rPr>
              <w:t>2685</w:t>
            </w:r>
          </w:p>
        </w:tc>
        <w:tc>
          <w:tcPr>
            <w:tcW w:w="867" w:type="dxa"/>
            <w:shd w:val="clear" w:color="auto" w:fill="auto"/>
            <w:vAlign w:val="center"/>
          </w:tcPr>
          <w:p w14:paraId="5C9AC6DF" w14:textId="77777777" w:rsidR="00F67F25" w:rsidRPr="00C36054" w:rsidRDefault="00F67F25" w:rsidP="009C736E">
            <w:pPr>
              <w:pStyle w:val="TAC"/>
              <w:rPr>
                <w:noProof/>
              </w:rPr>
            </w:pPr>
            <w:r w:rsidRPr="00C36054">
              <w:rPr>
                <w:noProof/>
              </w:rPr>
              <w:t>N/A</w:t>
            </w:r>
          </w:p>
        </w:tc>
        <w:tc>
          <w:tcPr>
            <w:tcW w:w="1248" w:type="dxa"/>
            <w:shd w:val="clear" w:color="auto" w:fill="auto"/>
            <w:vAlign w:val="center"/>
          </w:tcPr>
          <w:p w14:paraId="38CC4150" w14:textId="77777777" w:rsidR="00F67F25" w:rsidRDefault="00F67F25" w:rsidP="009C736E">
            <w:pPr>
              <w:pStyle w:val="TAC"/>
              <w:rPr>
                <w:rFonts w:cs="Arial"/>
              </w:rPr>
            </w:pPr>
            <w:r w:rsidRPr="00267CB9">
              <w:rPr>
                <w:rFonts w:cs="Arial"/>
              </w:rPr>
              <w:t>N/A</w:t>
            </w:r>
          </w:p>
        </w:tc>
      </w:tr>
      <w:tr w:rsidR="00F67F25" w14:paraId="11CF2E7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56F40F1" w14:textId="77777777" w:rsidR="00F67F25" w:rsidRPr="00EF5447" w:rsidRDefault="00F67F25" w:rsidP="009C736E">
            <w:pPr>
              <w:pStyle w:val="TAC"/>
              <w:rPr>
                <w:noProof/>
              </w:rPr>
            </w:pPr>
          </w:p>
        </w:tc>
        <w:tc>
          <w:tcPr>
            <w:tcW w:w="868" w:type="dxa"/>
            <w:tcBorders>
              <w:left w:val="single" w:sz="4" w:space="0" w:color="auto"/>
            </w:tcBorders>
            <w:shd w:val="clear" w:color="auto" w:fill="auto"/>
            <w:vAlign w:val="center"/>
          </w:tcPr>
          <w:p w14:paraId="181B00FF" w14:textId="77777777" w:rsidR="00F67F25" w:rsidRPr="00C36054" w:rsidRDefault="00F67F25" w:rsidP="009C736E">
            <w:pPr>
              <w:pStyle w:val="TAC"/>
              <w:rPr>
                <w:noProof/>
              </w:rPr>
            </w:pPr>
            <w:r w:rsidRPr="00C36054">
              <w:rPr>
                <w:noProof/>
              </w:rPr>
              <w:t>n12</w:t>
            </w:r>
          </w:p>
        </w:tc>
        <w:tc>
          <w:tcPr>
            <w:tcW w:w="1380" w:type="dxa"/>
            <w:shd w:val="clear" w:color="auto" w:fill="auto"/>
            <w:noWrap/>
            <w:vAlign w:val="center"/>
          </w:tcPr>
          <w:p w14:paraId="5F01E6E4" w14:textId="77777777" w:rsidR="00F67F25" w:rsidRPr="00C36054" w:rsidRDefault="00F67F25" w:rsidP="009C736E">
            <w:pPr>
              <w:pStyle w:val="TAC"/>
              <w:rPr>
                <w:noProof/>
              </w:rPr>
            </w:pPr>
            <w:r w:rsidRPr="00267CB9">
              <w:rPr>
                <w:noProof/>
              </w:rPr>
              <w:t>710</w:t>
            </w:r>
          </w:p>
        </w:tc>
        <w:tc>
          <w:tcPr>
            <w:tcW w:w="817" w:type="dxa"/>
            <w:shd w:val="clear" w:color="auto" w:fill="auto"/>
            <w:noWrap/>
            <w:vAlign w:val="center"/>
          </w:tcPr>
          <w:p w14:paraId="670391C4" w14:textId="77777777" w:rsidR="00F67F25" w:rsidRPr="00C36054" w:rsidRDefault="00F67F25" w:rsidP="009C736E">
            <w:pPr>
              <w:pStyle w:val="TAC"/>
              <w:rPr>
                <w:noProof/>
              </w:rPr>
            </w:pPr>
            <w:r w:rsidRPr="00C36054">
              <w:rPr>
                <w:noProof/>
              </w:rPr>
              <w:t>5</w:t>
            </w:r>
          </w:p>
        </w:tc>
        <w:tc>
          <w:tcPr>
            <w:tcW w:w="2554" w:type="dxa"/>
            <w:shd w:val="clear" w:color="auto" w:fill="auto"/>
            <w:noWrap/>
            <w:vAlign w:val="center"/>
          </w:tcPr>
          <w:p w14:paraId="0EFBFD59" w14:textId="77777777" w:rsidR="00F67F25" w:rsidRPr="00C36054" w:rsidRDefault="00F67F25" w:rsidP="009C736E">
            <w:pPr>
              <w:pStyle w:val="TAC"/>
              <w:rPr>
                <w:noProof/>
              </w:rPr>
            </w:pPr>
            <w:r w:rsidRPr="00C36054">
              <w:rPr>
                <w:noProof/>
              </w:rPr>
              <w:t>25</w:t>
            </w:r>
          </w:p>
        </w:tc>
        <w:tc>
          <w:tcPr>
            <w:tcW w:w="1323" w:type="dxa"/>
            <w:shd w:val="clear" w:color="auto" w:fill="auto"/>
            <w:noWrap/>
            <w:vAlign w:val="center"/>
          </w:tcPr>
          <w:p w14:paraId="7432FD72" w14:textId="77777777" w:rsidR="00F67F25" w:rsidRDefault="00F67F25" w:rsidP="009C736E">
            <w:pPr>
              <w:pStyle w:val="TAC"/>
              <w:rPr>
                <w:noProof/>
              </w:rPr>
            </w:pPr>
            <w:r w:rsidRPr="00C36054">
              <w:rPr>
                <w:noProof/>
              </w:rPr>
              <w:t>740</w:t>
            </w:r>
          </w:p>
        </w:tc>
        <w:tc>
          <w:tcPr>
            <w:tcW w:w="867" w:type="dxa"/>
            <w:shd w:val="clear" w:color="auto" w:fill="auto"/>
            <w:vAlign w:val="center"/>
          </w:tcPr>
          <w:p w14:paraId="6331EE81" w14:textId="77777777" w:rsidR="00F67F25" w:rsidRPr="00C36054" w:rsidRDefault="00F67F25" w:rsidP="009C736E">
            <w:pPr>
              <w:pStyle w:val="TAC"/>
              <w:rPr>
                <w:noProof/>
              </w:rPr>
            </w:pPr>
            <w:r w:rsidRPr="00C36054">
              <w:rPr>
                <w:noProof/>
              </w:rPr>
              <w:t>30.8</w:t>
            </w:r>
          </w:p>
        </w:tc>
        <w:tc>
          <w:tcPr>
            <w:tcW w:w="1248" w:type="dxa"/>
            <w:shd w:val="clear" w:color="auto" w:fill="auto"/>
            <w:vAlign w:val="center"/>
          </w:tcPr>
          <w:p w14:paraId="0D97C0E1" w14:textId="77777777" w:rsidR="00F67F25" w:rsidRDefault="00F67F25" w:rsidP="009C736E">
            <w:pPr>
              <w:pStyle w:val="TAC"/>
              <w:rPr>
                <w:rFonts w:cs="Arial"/>
              </w:rPr>
            </w:pPr>
            <w:r w:rsidRPr="00267CB9">
              <w:rPr>
                <w:rFonts w:cs="Arial"/>
              </w:rPr>
              <w:t>IMD2</w:t>
            </w:r>
            <w:r w:rsidRPr="00267CB9">
              <w:rPr>
                <w:rFonts w:cs="Arial"/>
                <w:vertAlign w:val="superscript"/>
              </w:rPr>
              <w:t>4</w:t>
            </w:r>
          </w:p>
        </w:tc>
      </w:tr>
      <w:tr w:rsidR="00F67F25" w14:paraId="6B776EF9"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4354917" w14:textId="77777777" w:rsidR="00F67F25" w:rsidRPr="00EF5447" w:rsidRDefault="00F67F25" w:rsidP="009C736E">
            <w:pPr>
              <w:pStyle w:val="TAC"/>
              <w:rPr>
                <w:noProof/>
              </w:rPr>
            </w:pPr>
          </w:p>
        </w:tc>
        <w:tc>
          <w:tcPr>
            <w:tcW w:w="868" w:type="dxa"/>
            <w:tcBorders>
              <w:left w:val="single" w:sz="4" w:space="0" w:color="auto"/>
            </w:tcBorders>
            <w:shd w:val="clear" w:color="auto" w:fill="auto"/>
            <w:vAlign w:val="center"/>
          </w:tcPr>
          <w:p w14:paraId="1B41DF5C" w14:textId="77777777" w:rsidR="00F67F25" w:rsidRPr="00C36054" w:rsidRDefault="00F67F25" w:rsidP="009C736E">
            <w:pPr>
              <w:pStyle w:val="TAC"/>
              <w:rPr>
                <w:noProof/>
              </w:rPr>
            </w:pPr>
            <w:r w:rsidRPr="00C36054">
              <w:rPr>
                <w:noProof/>
              </w:rPr>
              <w:t>n78</w:t>
            </w:r>
          </w:p>
        </w:tc>
        <w:tc>
          <w:tcPr>
            <w:tcW w:w="1380" w:type="dxa"/>
            <w:shd w:val="clear" w:color="auto" w:fill="auto"/>
            <w:noWrap/>
            <w:vAlign w:val="center"/>
          </w:tcPr>
          <w:p w14:paraId="49228465" w14:textId="77777777" w:rsidR="00F67F25" w:rsidRPr="00C36054" w:rsidRDefault="00F67F25" w:rsidP="009C736E">
            <w:pPr>
              <w:pStyle w:val="TAC"/>
              <w:rPr>
                <w:noProof/>
              </w:rPr>
            </w:pPr>
            <w:r w:rsidRPr="00C36054">
              <w:rPr>
                <w:noProof/>
              </w:rPr>
              <w:t>3305</w:t>
            </w:r>
          </w:p>
        </w:tc>
        <w:tc>
          <w:tcPr>
            <w:tcW w:w="817" w:type="dxa"/>
            <w:shd w:val="clear" w:color="auto" w:fill="auto"/>
            <w:noWrap/>
            <w:vAlign w:val="center"/>
          </w:tcPr>
          <w:p w14:paraId="4C3DE477" w14:textId="77777777" w:rsidR="00F67F25" w:rsidRPr="00C36054" w:rsidRDefault="00F67F25" w:rsidP="009C736E">
            <w:pPr>
              <w:pStyle w:val="TAC"/>
              <w:rPr>
                <w:noProof/>
              </w:rPr>
            </w:pPr>
            <w:r w:rsidRPr="00C36054">
              <w:rPr>
                <w:noProof/>
              </w:rPr>
              <w:t>10</w:t>
            </w:r>
          </w:p>
        </w:tc>
        <w:tc>
          <w:tcPr>
            <w:tcW w:w="2554" w:type="dxa"/>
            <w:shd w:val="clear" w:color="auto" w:fill="auto"/>
            <w:noWrap/>
            <w:vAlign w:val="center"/>
          </w:tcPr>
          <w:p w14:paraId="7D7297E5" w14:textId="77777777" w:rsidR="00F67F25" w:rsidRPr="00C36054" w:rsidRDefault="00F67F25" w:rsidP="009C736E">
            <w:pPr>
              <w:pStyle w:val="TAC"/>
              <w:rPr>
                <w:noProof/>
              </w:rPr>
            </w:pPr>
            <w:r w:rsidRPr="00C36054">
              <w:rPr>
                <w:noProof/>
              </w:rPr>
              <w:t>50</w:t>
            </w:r>
          </w:p>
        </w:tc>
        <w:tc>
          <w:tcPr>
            <w:tcW w:w="1323" w:type="dxa"/>
            <w:shd w:val="clear" w:color="auto" w:fill="auto"/>
            <w:noWrap/>
            <w:vAlign w:val="center"/>
          </w:tcPr>
          <w:p w14:paraId="303A3742" w14:textId="77777777" w:rsidR="00F67F25" w:rsidRDefault="00F67F25" w:rsidP="009C736E">
            <w:pPr>
              <w:pStyle w:val="TAC"/>
              <w:rPr>
                <w:noProof/>
              </w:rPr>
            </w:pPr>
            <w:r w:rsidRPr="00267CB9">
              <w:rPr>
                <w:noProof/>
              </w:rPr>
              <w:t>3305</w:t>
            </w:r>
          </w:p>
        </w:tc>
        <w:tc>
          <w:tcPr>
            <w:tcW w:w="867" w:type="dxa"/>
            <w:shd w:val="clear" w:color="auto" w:fill="auto"/>
            <w:vAlign w:val="center"/>
          </w:tcPr>
          <w:p w14:paraId="4466BD9C" w14:textId="77777777" w:rsidR="00F67F25" w:rsidRPr="00C36054" w:rsidRDefault="00F67F25" w:rsidP="009C736E">
            <w:pPr>
              <w:pStyle w:val="TAC"/>
              <w:rPr>
                <w:noProof/>
              </w:rPr>
            </w:pPr>
            <w:r w:rsidRPr="00C36054">
              <w:rPr>
                <w:noProof/>
              </w:rPr>
              <w:t>N/A</w:t>
            </w:r>
          </w:p>
        </w:tc>
        <w:tc>
          <w:tcPr>
            <w:tcW w:w="1248" w:type="dxa"/>
            <w:shd w:val="clear" w:color="auto" w:fill="auto"/>
            <w:vAlign w:val="center"/>
          </w:tcPr>
          <w:p w14:paraId="3484F352" w14:textId="77777777" w:rsidR="00F67F25" w:rsidRDefault="00F67F25" w:rsidP="009C736E">
            <w:pPr>
              <w:pStyle w:val="TAC"/>
              <w:rPr>
                <w:rFonts w:cs="Arial"/>
              </w:rPr>
            </w:pPr>
            <w:r w:rsidRPr="00267CB9">
              <w:rPr>
                <w:rFonts w:cs="Arial"/>
              </w:rPr>
              <w:t>N/A</w:t>
            </w:r>
          </w:p>
        </w:tc>
      </w:tr>
      <w:tr w:rsidR="00F67F25" w14:paraId="153450DE"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FE92CA8" w14:textId="77777777" w:rsidR="00F67F25" w:rsidRPr="00EF5447" w:rsidRDefault="00F67F25" w:rsidP="009C736E">
            <w:pPr>
              <w:pStyle w:val="TAC"/>
              <w:rPr>
                <w:noProof/>
              </w:rPr>
            </w:pPr>
          </w:p>
        </w:tc>
        <w:tc>
          <w:tcPr>
            <w:tcW w:w="868" w:type="dxa"/>
            <w:tcBorders>
              <w:left w:val="single" w:sz="4" w:space="0" w:color="auto"/>
            </w:tcBorders>
            <w:shd w:val="clear" w:color="auto" w:fill="auto"/>
            <w:vAlign w:val="center"/>
          </w:tcPr>
          <w:p w14:paraId="0F631FF2" w14:textId="77777777" w:rsidR="00F67F25" w:rsidRPr="00C36054" w:rsidRDefault="00F67F25" w:rsidP="009C736E">
            <w:pPr>
              <w:pStyle w:val="TAC"/>
              <w:rPr>
                <w:noProof/>
              </w:rPr>
            </w:pPr>
            <w:r w:rsidRPr="00C36054">
              <w:rPr>
                <w:noProof/>
              </w:rPr>
              <w:t>7</w:t>
            </w:r>
          </w:p>
        </w:tc>
        <w:tc>
          <w:tcPr>
            <w:tcW w:w="1380" w:type="dxa"/>
            <w:shd w:val="clear" w:color="auto" w:fill="auto"/>
            <w:noWrap/>
          </w:tcPr>
          <w:p w14:paraId="68CD4481" w14:textId="77777777" w:rsidR="00F67F25" w:rsidRPr="00C36054" w:rsidRDefault="00F67F25" w:rsidP="009C736E">
            <w:pPr>
              <w:pStyle w:val="TAC"/>
              <w:rPr>
                <w:noProof/>
              </w:rPr>
            </w:pPr>
            <w:r>
              <w:rPr>
                <w:noProof/>
              </w:rPr>
              <w:t>2505</w:t>
            </w:r>
          </w:p>
        </w:tc>
        <w:tc>
          <w:tcPr>
            <w:tcW w:w="817" w:type="dxa"/>
            <w:shd w:val="clear" w:color="auto" w:fill="auto"/>
            <w:noWrap/>
          </w:tcPr>
          <w:p w14:paraId="25C9EE8B" w14:textId="77777777" w:rsidR="00F67F25" w:rsidRPr="00C36054" w:rsidRDefault="00F67F25" w:rsidP="009C736E">
            <w:pPr>
              <w:pStyle w:val="TAC"/>
              <w:rPr>
                <w:noProof/>
              </w:rPr>
            </w:pPr>
            <w:r w:rsidRPr="00267CB9">
              <w:rPr>
                <w:noProof/>
              </w:rPr>
              <w:t>5</w:t>
            </w:r>
          </w:p>
        </w:tc>
        <w:tc>
          <w:tcPr>
            <w:tcW w:w="2554" w:type="dxa"/>
            <w:shd w:val="clear" w:color="auto" w:fill="auto"/>
            <w:noWrap/>
          </w:tcPr>
          <w:p w14:paraId="4ED110A1" w14:textId="77777777" w:rsidR="00F67F25" w:rsidRPr="00C36054" w:rsidRDefault="00F67F25" w:rsidP="009C736E">
            <w:pPr>
              <w:pStyle w:val="TAC"/>
              <w:rPr>
                <w:noProof/>
              </w:rPr>
            </w:pPr>
            <w:r w:rsidRPr="00267CB9">
              <w:rPr>
                <w:noProof/>
              </w:rPr>
              <w:t>25</w:t>
            </w:r>
          </w:p>
        </w:tc>
        <w:tc>
          <w:tcPr>
            <w:tcW w:w="1323" w:type="dxa"/>
            <w:shd w:val="clear" w:color="auto" w:fill="auto"/>
            <w:noWrap/>
          </w:tcPr>
          <w:p w14:paraId="4577CAED" w14:textId="77777777" w:rsidR="00F67F25" w:rsidRDefault="00F67F25" w:rsidP="009C736E">
            <w:pPr>
              <w:pStyle w:val="TAC"/>
              <w:rPr>
                <w:noProof/>
              </w:rPr>
            </w:pPr>
            <w:r>
              <w:rPr>
                <w:noProof/>
              </w:rPr>
              <w:t>2625</w:t>
            </w:r>
          </w:p>
        </w:tc>
        <w:tc>
          <w:tcPr>
            <w:tcW w:w="867" w:type="dxa"/>
            <w:shd w:val="clear" w:color="auto" w:fill="auto"/>
          </w:tcPr>
          <w:p w14:paraId="1FB0C928" w14:textId="77777777" w:rsidR="00F67F25" w:rsidRPr="00C36054" w:rsidRDefault="00F67F25" w:rsidP="009C736E">
            <w:pPr>
              <w:pStyle w:val="TAC"/>
              <w:rPr>
                <w:noProof/>
              </w:rPr>
            </w:pPr>
            <w:r w:rsidRPr="00267CB9">
              <w:rPr>
                <w:noProof/>
              </w:rPr>
              <w:t>N/A</w:t>
            </w:r>
          </w:p>
        </w:tc>
        <w:tc>
          <w:tcPr>
            <w:tcW w:w="1248" w:type="dxa"/>
            <w:shd w:val="clear" w:color="auto" w:fill="auto"/>
          </w:tcPr>
          <w:p w14:paraId="5C21BBF3" w14:textId="77777777" w:rsidR="00F67F25" w:rsidRDefault="00F67F25" w:rsidP="009C736E">
            <w:pPr>
              <w:pStyle w:val="TAC"/>
              <w:rPr>
                <w:rFonts w:cs="Arial"/>
              </w:rPr>
            </w:pPr>
            <w:r w:rsidRPr="00267CB9">
              <w:t>N/A</w:t>
            </w:r>
          </w:p>
        </w:tc>
      </w:tr>
      <w:tr w:rsidR="00F67F25" w14:paraId="4B30CD1A"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30F043B" w14:textId="77777777" w:rsidR="00F67F25" w:rsidRPr="00EF5447" w:rsidRDefault="00F67F25" w:rsidP="009C736E">
            <w:pPr>
              <w:pStyle w:val="TAC"/>
              <w:rPr>
                <w:noProof/>
              </w:rPr>
            </w:pPr>
          </w:p>
        </w:tc>
        <w:tc>
          <w:tcPr>
            <w:tcW w:w="868" w:type="dxa"/>
            <w:tcBorders>
              <w:left w:val="single" w:sz="4" w:space="0" w:color="auto"/>
            </w:tcBorders>
            <w:shd w:val="clear" w:color="auto" w:fill="auto"/>
            <w:vAlign w:val="center"/>
          </w:tcPr>
          <w:p w14:paraId="42220C06" w14:textId="77777777" w:rsidR="00F67F25" w:rsidRPr="00C36054" w:rsidRDefault="00F67F25" w:rsidP="009C736E">
            <w:pPr>
              <w:pStyle w:val="TAC"/>
              <w:rPr>
                <w:noProof/>
              </w:rPr>
            </w:pPr>
            <w:r w:rsidRPr="00C36054">
              <w:rPr>
                <w:noProof/>
              </w:rPr>
              <w:t>n12</w:t>
            </w:r>
          </w:p>
        </w:tc>
        <w:tc>
          <w:tcPr>
            <w:tcW w:w="1380" w:type="dxa"/>
            <w:shd w:val="clear" w:color="auto" w:fill="auto"/>
            <w:noWrap/>
          </w:tcPr>
          <w:p w14:paraId="2F340BB0" w14:textId="77777777" w:rsidR="00F67F25" w:rsidRPr="00C36054" w:rsidRDefault="00F67F25" w:rsidP="009C736E">
            <w:pPr>
              <w:pStyle w:val="TAC"/>
              <w:rPr>
                <w:noProof/>
              </w:rPr>
            </w:pPr>
            <w:r>
              <w:rPr>
                <w:noProof/>
              </w:rPr>
              <w:t>673</w:t>
            </w:r>
          </w:p>
        </w:tc>
        <w:tc>
          <w:tcPr>
            <w:tcW w:w="817" w:type="dxa"/>
            <w:shd w:val="clear" w:color="auto" w:fill="auto"/>
            <w:noWrap/>
          </w:tcPr>
          <w:p w14:paraId="7AB119AE" w14:textId="77777777" w:rsidR="00F67F25" w:rsidRPr="00C36054" w:rsidRDefault="00F67F25" w:rsidP="009C736E">
            <w:pPr>
              <w:pStyle w:val="TAC"/>
              <w:rPr>
                <w:noProof/>
              </w:rPr>
            </w:pPr>
            <w:r w:rsidRPr="00267CB9">
              <w:rPr>
                <w:noProof/>
              </w:rPr>
              <w:t>5</w:t>
            </w:r>
          </w:p>
        </w:tc>
        <w:tc>
          <w:tcPr>
            <w:tcW w:w="2554" w:type="dxa"/>
            <w:shd w:val="clear" w:color="auto" w:fill="auto"/>
            <w:noWrap/>
          </w:tcPr>
          <w:p w14:paraId="773311A2" w14:textId="77777777" w:rsidR="00F67F25" w:rsidRPr="00C36054" w:rsidRDefault="00F67F25" w:rsidP="009C736E">
            <w:pPr>
              <w:pStyle w:val="TAC"/>
              <w:rPr>
                <w:noProof/>
              </w:rPr>
            </w:pPr>
            <w:r w:rsidRPr="00267CB9">
              <w:rPr>
                <w:noProof/>
              </w:rPr>
              <w:t>25</w:t>
            </w:r>
          </w:p>
        </w:tc>
        <w:tc>
          <w:tcPr>
            <w:tcW w:w="1323" w:type="dxa"/>
            <w:shd w:val="clear" w:color="auto" w:fill="auto"/>
            <w:noWrap/>
          </w:tcPr>
          <w:p w14:paraId="7D386391" w14:textId="77777777" w:rsidR="00F67F25" w:rsidRDefault="00F67F25" w:rsidP="009C736E">
            <w:pPr>
              <w:pStyle w:val="TAC"/>
              <w:rPr>
                <w:noProof/>
              </w:rPr>
            </w:pPr>
            <w:r>
              <w:rPr>
                <w:noProof/>
              </w:rPr>
              <w:t>732</w:t>
            </w:r>
          </w:p>
        </w:tc>
        <w:tc>
          <w:tcPr>
            <w:tcW w:w="867" w:type="dxa"/>
            <w:shd w:val="clear" w:color="auto" w:fill="auto"/>
          </w:tcPr>
          <w:p w14:paraId="7750AB48" w14:textId="77777777" w:rsidR="00F67F25" w:rsidRPr="00C36054" w:rsidRDefault="00F67F25" w:rsidP="009C736E">
            <w:pPr>
              <w:pStyle w:val="TAC"/>
              <w:rPr>
                <w:noProof/>
              </w:rPr>
            </w:pPr>
            <w:r w:rsidRPr="00267CB9">
              <w:rPr>
                <w:noProof/>
              </w:rPr>
              <w:t>N/A</w:t>
            </w:r>
          </w:p>
        </w:tc>
        <w:tc>
          <w:tcPr>
            <w:tcW w:w="1248" w:type="dxa"/>
            <w:shd w:val="clear" w:color="auto" w:fill="auto"/>
          </w:tcPr>
          <w:p w14:paraId="6CC7E1DD" w14:textId="77777777" w:rsidR="00F67F25" w:rsidRDefault="00F67F25" w:rsidP="009C736E">
            <w:pPr>
              <w:pStyle w:val="TAC"/>
              <w:rPr>
                <w:rFonts w:cs="Arial"/>
              </w:rPr>
            </w:pPr>
            <w:r w:rsidRPr="00267CB9">
              <w:t>N/A</w:t>
            </w:r>
          </w:p>
        </w:tc>
      </w:tr>
      <w:tr w:rsidR="00F67F25" w14:paraId="460C5259"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A3934FD" w14:textId="77777777" w:rsidR="00F67F25" w:rsidRPr="00EF5447" w:rsidRDefault="00F67F25" w:rsidP="009C736E">
            <w:pPr>
              <w:pStyle w:val="TAC"/>
              <w:rPr>
                <w:noProof/>
              </w:rPr>
            </w:pPr>
          </w:p>
        </w:tc>
        <w:tc>
          <w:tcPr>
            <w:tcW w:w="868" w:type="dxa"/>
            <w:tcBorders>
              <w:left w:val="single" w:sz="4" w:space="0" w:color="auto"/>
            </w:tcBorders>
            <w:shd w:val="clear" w:color="auto" w:fill="auto"/>
            <w:vAlign w:val="center"/>
          </w:tcPr>
          <w:p w14:paraId="6FB29FE1" w14:textId="77777777" w:rsidR="00F67F25" w:rsidRPr="00C36054" w:rsidRDefault="00F67F25" w:rsidP="009C736E">
            <w:pPr>
              <w:pStyle w:val="TAC"/>
              <w:rPr>
                <w:noProof/>
              </w:rPr>
            </w:pPr>
            <w:r w:rsidRPr="00C36054">
              <w:rPr>
                <w:noProof/>
              </w:rPr>
              <w:t>n78</w:t>
            </w:r>
          </w:p>
        </w:tc>
        <w:tc>
          <w:tcPr>
            <w:tcW w:w="1380" w:type="dxa"/>
            <w:shd w:val="clear" w:color="auto" w:fill="auto"/>
            <w:noWrap/>
          </w:tcPr>
          <w:p w14:paraId="32AC7001" w14:textId="77777777" w:rsidR="00F67F25" w:rsidRPr="00C36054" w:rsidRDefault="00F67F25" w:rsidP="009C736E">
            <w:pPr>
              <w:pStyle w:val="TAC"/>
              <w:rPr>
                <w:noProof/>
              </w:rPr>
            </w:pPr>
            <w:r>
              <w:rPr>
                <w:noProof/>
              </w:rPr>
              <w:t>3664</w:t>
            </w:r>
          </w:p>
        </w:tc>
        <w:tc>
          <w:tcPr>
            <w:tcW w:w="817" w:type="dxa"/>
            <w:shd w:val="clear" w:color="auto" w:fill="auto"/>
            <w:noWrap/>
          </w:tcPr>
          <w:p w14:paraId="1C51942E" w14:textId="77777777" w:rsidR="00F67F25" w:rsidRPr="00C36054" w:rsidRDefault="00F67F25" w:rsidP="009C736E">
            <w:pPr>
              <w:pStyle w:val="TAC"/>
              <w:rPr>
                <w:noProof/>
              </w:rPr>
            </w:pPr>
            <w:r w:rsidRPr="00267CB9">
              <w:rPr>
                <w:rFonts w:hint="eastAsia"/>
                <w:noProof/>
              </w:rPr>
              <w:t>10</w:t>
            </w:r>
          </w:p>
        </w:tc>
        <w:tc>
          <w:tcPr>
            <w:tcW w:w="2554" w:type="dxa"/>
            <w:shd w:val="clear" w:color="auto" w:fill="auto"/>
            <w:noWrap/>
          </w:tcPr>
          <w:p w14:paraId="00AE7CEF" w14:textId="77777777" w:rsidR="00F67F25" w:rsidRPr="00C36054" w:rsidRDefault="00F67F25" w:rsidP="009C736E">
            <w:pPr>
              <w:pStyle w:val="TAC"/>
              <w:rPr>
                <w:noProof/>
              </w:rPr>
            </w:pPr>
            <w:r w:rsidRPr="00267CB9">
              <w:rPr>
                <w:rFonts w:hint="eastAsia"/>
                <w:noProof/>
              </w:rPr>
              <w:t>50</w:t>
            </w:r>
          </w:p>
        </w:tc>
        <w:tc>
          <w:tcPr>
            <w:tcW w:w="1323" w:type="dxa"/>
            <w:shd w:val="clear" w:color="auto" w:fill="auto"/>
            <w:noWrap/>
          </w:tcPr>
          <w:p w14:paraId="40FB9698" w14:textId="77777777" w:rsidR="00F67F25" w:rsidRDefault="00F67F25" w:rsidP="009C736E">
            <w:pPr>
              <w:pStyle w:val="TAC"/>
              <w:rPr>
                <w:noProof/>
              </w:rPr>
            </w:pPr>
            <w:r>
              <w:rPr>
                <w:noProof/>
              </w:rPr>
              <w:t>3664</w:t>
            </w:r>
          </w:p>
        </w:tc>
        <w:tc>
          <w:tcPr>
            <w:tcW w:w="867" w:type="dxa"/>
            <w:shd w:val="clear" w:color="auto" w:fill="auto"/>
          </w:tcPr>
          <w:p w14:paraId="0ECD20C9" w14:textId="77777777" w:rsidR="00F67F25" w:rsidRPr="00C36054" w:rsidRDefault="00F67F25" w:rsidP="009C736E">
            <w:pPr>
              <w:pStyle w:val="TAC"/>
              <w:rPr>
                <w:noProof/>
              </w:rPr>
            </w:pPr>
            <w:r w:rsidRPr="00267CB9">
              <w:rPr>
                <w:rFonts w:hint="eastAsia"/>
                <w:noProof/>
              </w:rPr>
              <w:t>10.3</w:t>
            </w:r>
          </w:p>
        </w:tc>
        <w:tc>
          <w:tcPr>
            <w:tcW w:w="1248" w:type="dxa"/>
            <w:shd w:val="clear" w:color="auto" w:fill="auto"/>
          </w:tcPr>
          <w:p w14:paraId="6E6F7C9C" w14:textId="77777777" w:rsidR="00F67F25" w:rsidRDefault="00F67F25" w:rsidP="009C736E">
            <w:pPr>
              <w:pStyle w:val="TAC"/>
              <w:rPr>
                <w:rFonts w:cs="Arial"/>
              </w:rPr>
            </w:pPr>
            <w:r w:rsidRPr="00267CB9">
              <w:t>IMD4</w:t>
            </w:r>
          </w:p>
        </w:tc>
      </w:tr>
      <w:tr w:rsidR="00F67F25" w:rsidRPr="00EF5447" w14:paraId="7AE0A3B3"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1C00CE7" w14:textId="77777777" w:rsidR="00F67F25" w:rsidRPr="001807D7" w:rsidRDefault="00F67F25" w:rsidP="009C736E">
            <w:pPr>
              <w:pStyle w:val="TAC"/>
              <w:rPr>
                <w:highlight w:val="yellow"/>
              </w:rPr>
            </w:pPr>
            <w:r w:rsidRPr="00B41965">
              <w:rPr>
                <w:rFonts w:eastAsia="Malgun Gothic" w:cs="Arial"/>
                <w:kern w:val="2"/>
                <w:szCs w:val="24"/>
                <w:lang w:eastAsia="ko-KR"/>
              </w:rPr>
              <w:t>DC_7A-13A_n66A</w:t>
            </w:r>
          </w:p>
        </w:tc>
        <w:tc>
          <w:tcPr>
            <w:tcW w:w="868" w:type="dxa"/>
            <w:tcBorders>
              <w:left w:val="single" w:sz="4" w:space="0" w:color="auto"/>
            </w:tcBorders>
            <w:shd w:val="clear" w:color="auto" w:fill="auto"/>
          </w:tcPr>
          <w:p w14:paraId="1FBBDB54" w14:textId="77777777" w:rsidR="00F67F25" w:rsidRPr="00EF5447" w:rsidRDefault="00F67F25" w:rsidP="009C736E">
            <w:pPr>
              <w:pStyle w:val="TAC"/>
              <w:rPr>
                <w:lang w:eastAsia="zh-CN"/>
              </w:rPr>
            </w:pPr>
            <w:r w:rsidRPr="00EF5447">
              <w:rPr>
                <w:rFonts w:cs="Arial"/>
                <w:kern w:val="2"/>
                <w:szCs w:val="24"/>
                <w:lang w:eastAsia="zh-CN"/>
              </w:rPr>
              <w:t>7</w:t>
            </w:r>
          </w:p>
        </w:tc>
        <w:tc>
          <w:tcPr>
            <w:tcW w:w="1380" w:type="dxa"/>
            <w:shd w:val="clear" w:color="auto" w:fill="auto"/>
            <w:noWrap/>
          </w:tcPr>
          <w:p w14:paraId="04D9DE17" w14:textId="77777777" w:rsidR="00F67F25" w:rsidRPr="00EF5447" w:rsidRDefault="00F67F25" w:rsidP="009C736E">
            <w:pPr>
              <w:pStyle w:val="TAC"/>
              <w:rPr>
                <w:kern w:val="2"/>
                <w:szCs w:val="24"/>
                <w:lang w:eastAsia="zh-CN"/>
              </w:rPr>
            </w:pPr>
            <w:r w:rsidRPr="003C4CEC">
              <w:rPr>
                <w:rFonts w:eastAsia="Malgun Gothic" w:cs="Arial"/>
                <w:kern w:val="2"/>
                <w:szCs w:val="24"/>
                <w:lang w:eastAsia="ko-KR"/>
              </w:rPr>
              <w:t>2520</w:t>
            </w:r>
          </w:p>
        </w:tc>
        <w:tc>
          <w:tcPr>
            <w:tcW w:w="817" w:type="dxa"/>
            <w:shd w:val="clear" w:color="auto" w:fill="auto"/>
            <w:noWrap/>
          </w:tcPr>
          <w:p w14:paraId="3529D127"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204992DF"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41943659" w14:textId="77777777" w:rsidR="00F67F25" w:rsidRPr="00EF5447" w:rsidRDefault="00F67F25" w:rsidP="009C736E">
            <w:pPr>
              <w:pStyle w:val="TAC"/>
              <w:rPr>
                <w:kern w:val="2"/>
                <w:szCs w:val="24"/>
                <w:lang w:eastAsia="zh-CN"/>
              </w:rPr>
            </w:pPr>
            <w:r w:rsidRPr="00EF5447">
              <w:rPr>
                <w:rFonts w:cs="Arial"/>
                <w:kern w:val="2"/>
                <w:szCs w:val="24"/>
                <w:lang w:eastAsia="zh-CN"/>
              </w:rPr>
              <w:t>2640</w:t>
            </w:r>
          </w:p>
        </w:tc>
        <w:tc>
          <w:tcPr>
            <w:tcW w:w="867" w:type="dxa"/>
            <w:shd w:val="clear" w:color="auto" w:fill="auto"/>
          </w:tcPr>
          <w:p w14:paraId="6DF5DD27"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0C3225CB"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r>
      <w:tr w:rsidR="00F67F25" w:rsidRPr="00EF5447" w14:paraId="12F49DF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6F50AC2" w14:textId="77777777" w:rsidR="00F67F25" w:rsidRPr="001807D7" w:rsidRDefault="00F67F25" w:rsidP="009C736E">
            <w:pPr>
              <w:pStyle w:val="TAC"/>
              <w:rPr>
                <w:highlight w:val="yellow"/>
              </w:rPr>
            </w:pPr>
          </w:p>
        </w:tc>
        <w:tc>
          <w:tcPr>
            <w:tcW w:w="868" w:type="dxa"/>
            <w:tcBorders>
              <w:left w:val="single" w:sz="4" w:space="0" w:color="auto"/>
            </w:tcBorders>
            <w:shd w:val="clear" w:color="auto" w:fill="auto"/>
          </w:tcPr>
          <w:p w14:paraId="51AA6A59" w14:textId="77777777" w:rsidR="00F67F25" w:rsidRPr="00EF5447" w:rsidRDefault="00F67F25" w:rsidP="009C736E">
            <w:pPr>
              <w:pStyle w:val="TAC"/>
              <w:rPr>
                <w:lang w:eastAsia="zh-CN"/>
              </w:rPr>
            </w:pPr>
            <w:r w:rsidRPr="00EF5447">
              <w:rPr>
                <w:rFonts w:cs="Arial"/>
                <w:kern w:val="2"/>
                <w:szCs w:val="24"/>
                <w:lang w:eastAsia="zh-CN"/>
              </w:rPr>
              <w:t>13</w:t>
            </w:r>
          </w:p>
        </w:tc>
        <w:tc>
          <w:tcPr>
            <w:tcW w:w="1380" w:type="dxa"/>
            <w:shd w:val="clear" w:color="auto" w:fill="auto"/>
            <w:noWrap/>
          </w:tcPr>
          <w:p w14:paraId="11BEC92D" w14:textId="77777777" w:rsidR="00F67F25" w:rsidRPr="00EF5447" w:rsidRDefault="00F67F25" w:rsidP="009C736E">
            <w:pPr>
              <w:pStyle w:val="TAC"/>
              <w:rPr>
                <w:kern w:val="2"/>
                <w:szCs w:val="24"/>
                <w:lang w:eastAsia="zh-CN"/>
              </w:rPr>
            </w:pPr>
            <w:r>
              <w:rPr>
                <w:rFonts w:eastAsia="Malgun Gothic" w:cs="Arial"/>
                <w:kern w:val="2"/>
                <w:szCs w:val="24"/>
                <w:lang w:eastAsia="ko-KR"/>
              </w:rPr>
              <w:t>N/A</w:t>
            </w:r>
          </w:p>
        </w:tc>
        <w:tc>
          <w:tcPr>
            <w:tcW w:w="817" w:type="dxa"/>
            <w:shd w:val="clear" w:color="auto" w:fill="auto"/>
            <w:noWrap/>
          </w:tcPr>
          <w:p w14:paraId="5F388BF4"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175DE9DB" w14:textId="77777777" w:rsidR="00F67F25" w:rsidRPr="00EF5447" w:rsidRDefault="00F67F25" w:rsidP="009C736E">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
          <w:p w14:paraId="08E144B6" w14:textId="77777777" w:rsidR="00F67F25" w:rsidRPr="00EF5447" w:rsidRDefault="00F67F25" w:rsidP="009C736E">
            <w:pPr>
              <w:pStyle w:val="TAC"/>
              <w:rPr>
                <w:kern w:val="2"/>
                <w:szCs w:val="24"/>
                <w:lang w:eastAsia="zh-CN"/>
              </w:rPr>
            </w:pPr>
            <w:r w:rsidRPr="00EF5447">
              <w:rPr>
                <w:rFonts w:cs="Arial"/>
                <w:kern w:val="2"/>
                <w:szCs w:val="24"/>
                <w:lang w:eastAsia="zh-CN"/>
              </w:rPr>
              <w:t>750</w:t>
            </w:r>
          </w:p>
        </w:tc>
        <w:tc>
          <w:tcPr>
            <w:tcW w:w="867" w:type="dxa"/>
            <w:shd w:val="clear" w:color="auto" w:fill="auto"/>
          </w:tcPr>
          <w:p w14:paraId="4515BEE7" w14:textId="77777777" w:rsidR="00F67F25" w:rsidRPr="00EF5447" w:rsidRDefault="00F67F25" w:rsidP="009C736E">
            <w:pPr>
              <w:pStyle w:val="TAC"/>
              <w:rPr>
                <w:rFonts w:eastAsia="Malgun Gothic"/>
                <w:kern w:val="2"/>
                <w:szCs w:val="24"/>
                <w:lang w:eastAsia="ko-KR"/>
              </w:rPr>
            </w:pPr>
            <w:r w:rsidRPr="00EF5447">
              <w:rPr>
                <w:rFonts w:cs="Arial"/>
                <w:kern w:val="2"/>
                <w:szCs w:val="24"/>
                <w:lang w:eastAsia="zh-CN"/>
              </w:rPr>
              <w:t>31</w:t>
            </w:r>
          </w:p>
        </w:tc>
        <w:tc>
          <w:tcPr>
            <w:tcW w:w="1248" w:type="dxa"/>
            <w:shd w:val="clear" w:color="auto" w:fill="auto"/>
          </w:tcPr>
          <w:p w14:paraId="6E497404" w14:textId="77777777" w:rsidR="00F67F25" w:rsidRPr="00EF5447" w:rsidRDefault="00F67F25" w:rsidP="009C736E">
            <w:pPr>
              <w:pStyle w:val="TAC"/>
              <w:rPr>
                <w:lang w:eastAsia="zh-CN"/>
              </w:rPr>
            </w:pPr>
            <w:r w:rsidRPr="00EF5447">
              <w:rPr>
                <w:lang w:eastAsia="ja-JP"/>
              </w:rPr>
              <w:t>IMD</w:t>
            </w:r>
            <w:r w:rsidRPr="00EF5447">
              <w:rPr>
                <w:lang w:eastAsia="zh-CN"/>
              </w:rPr>
              <w:t>2</w:t>
            </w:r>
          </w:p>
        </w:tc>
      </w:tr>
      <w:tr w:rsidR="00F67F25" w:rsidRPr="00EF5447" w14:paraId="14AA1585"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D5CBE68" w14:textId="77777777" w:rsidR="00F67F25" w:rsidRPr="001807D7" w:rsidRDefault="00F67F25" w:rsidP="009C736E">
            <w:pPr>
              <w:pStyle w:val="TAC"/>
              <w:rPr>
                <w:highlight w:val="yellow"/>
              </w:rPr>
            </w:pPr>
          </w:p>
        </w:tc>
        <w:tc>
          <w:tcPr>
            <w:tcW w:w="868" w:type="dxa"/>
            <w:tcBorders>
              <w:left w:val="single" w:sz="4" w:space="0" w:color="auto"/>
            </w:tcBorders>
            <w:shd w:val="clear" w:color="auto" w:fill="auto"/>
          </w:tcPr>
          <w:p w14:paraId="7A018607" w14:textId="77777777" w:rsidR="00F67F25" w:rsidRPr="00EF5447" w:rsidRDefault="00F67F25" w:rsidP="009C736E">
            <w:pPr>
              <w:pStyle w:val="TAC"/>
              <w:rPr>
                <w:lang w:eastAsia="zh-CN"/>
              </w:rPr>
            </w:pPr>
            <w:r w:rsidRPr="00EF5447">
              <w:rPr>
                <w:rFonts w:eastAsia="Malgun Gothic" w:cs="Arial"/>
                <w:kern w:val="2"/>
                <w:szCs w:val="24"/>
                <w:lang w:eastAsia="ko-KR"/>
              </w:rPr>
              <w:t>n66</w:t>
            </w:r>
          </w:p>
        </w:tc>
        <w:tc>
          <w:tcPr>
            <w:tcW w:w="1380" w:type="dxa"/>
            <w:shd w:val="clear" w:color="auto" w:fill="auto"/>
            <w:noWrap/>
          </w:tcPr>
          <w:p w14:paraId="277FAA1D" w14:textId="77777777" w:rsidR="00F67F25" w:rsidRPr="00EF5447" w:rsidRDefault="00F67F25" w:rsidP="009C736E">
            <w:pPr>
              <w:pStyle w:val="TAC"/>
              <w:rPr>
                <w:kern w:val="2"/>
                <w:szCs w:val="24"/>
                <w:lang w:eastAsia="zh-CN"/>
              </w:rPr>
            </w:pPr>
            <w:r w:rsidRPr="003C4CEC">
              <w:rPr>
                <w:rFonts w:eastAsia="Malgun Gothic" w:cs="Arial"/>
                <w:kern w:val="2"/>
                <w:szCs w:val="24"/>
                <w:lang w:eastAsia="ko-KR"/>
              </w:rPr>
              <w:t>1770</w:t>
            </w:r>
          </w:p>
        </w:tc>
        <w:tc>
          <w:tcPr>
            <w:tcW w:w="817" w:type="dxa"/>
            <w:shd w:val="clear" w:color="auto" w:fill="auto"/>
            <w:noWrap/>
          </w:tcPr>
          <w:p w14:paraId="67ADDFD7"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14713BFC"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5716F635" w14:textId="77777777" w:rsidR="00F67F25" w:rsidRPr="00EF5447" w:rsidRDefault="00F67F25" w:rsidP="009C736E">
            <w:pPr>
              <w:pStyle w:val="TAC"/>
              <w:rPr>
                <w:kern w:val="2"/>
                <w:szCs w:val="24"/>
                <w:lang w:eastAsia="zh-CN"/>
              </w:rPr>
            </w:pPr>
            <w:r w:rsidRPr="00EF5447">
              <w:rPr>
                <w:rFonts w:eastAsia="Malgun Gothic" w:cs="Arial"/>
                <w:kern w:val="2"/>
                <w:szCs w:val="24"/>
                <w:lang w:eastAsia="ko-KR"/>
              </w:rPr>
              <w:t>2170</w:t>
            </w:r>
          </w:p>
        </w:tc>
        <w:tc>
          <w:tcPr>
            <w:tcW w:w="867" w:type="dxa"/>
            <w:shd w:val="clear" w:color="auto" w:fill="auto"/>
          </w:tcPr>
          <w:p w14:paraId="26F029EB"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684EDF7" w14:textId="77777777" w:rsidR="00F67F25" w:rsidRPr="00EF5447" w:rsidRDefault="00F67F25" w:rsidP="009C736E">
            <w:pPr>
              <w:pStyle w:val="TAC"/>
              <w:rPr>
                <w:rFonts w:eastAsia="Malgun Gothic"/>
                <w:lang w:eastAsia="ko-KR"/>
              </w:rPr>
            </w:pPr>
            <w:r w:rsidRPr="00EF5447">
              <w:rPr>
                <w:rFonts w:eastAsia="Malgun Gothic"/>
                <w:lang w:eastAsia="ko-KR"/>
              </w:rPr>
              <w:t>N/A</w:t>
            </w:r>
          </w:p>
        </w:tc>
      </w:tr>
      <w:tr w:rsidR="00F67F25" w:rsidRPr="00EF5447" w14:paraId="10E14A5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C083B4C" w14:textId="77777777" w:rsidR="00F67F25" w:rsidRPr="001807D7" w:rsidRDefault="00F67F25" w:rsidP="009C736E">
            <w:pPr>
              <w:pStyle w:val="TAC"/>
              <w:rPr>
                <w:highlight w:val="yellow"/>
              </w:rPr>
            </w:pPr>
          </w:p>
        </w:tc>
        <w:tc>
          <w:tcPr>
            <w:tcW w:w="868" w:type="dxa"/>
            <w:tcBorders>
              <w:left w:val="single" w:sz="4" w:space="0" w:color="auto"/>
            </w:tcBorders>
            <w:shd w:val="clear" w:color="auto" w:fill="auto"/>
          </w:tcPr>
          <w:p w14:paraId="42D7C45A" w14:textId="77777777" w:rsidR="00F67F25" w:rsidRPr="00EF5447" w:rsidRDefault="00F67F25" w:rsidP="009C736E">
            <w:pPr>
              <w:pStyle w:val="TAC"/>
              <w:rPr>
                <w:lang w:eastAsia="zh-CN"/>
              </w:rPr>
            </w:pPr>
            <w:r w:rsidRPr="00EF5447">
              <w:rPr>
                <w:rFonts w:cs="Arial"/>
                <w:kern w:val="2"/>
                <w:szCs w:val="24"/>
                <w:lang w:eastAsia="zh-CN"/>
              </w:rPr>
              <w:t>7</w:t>
            </w:r>
          </w:p>
        </w:tc>
        <w:tc>
          <w:tcPr>
            <w:tcW w:w="1380" w:type="dxa"/>
            <w:shd w:val="clear" w:color="auto" w:fill="auto"/>
            <w:noWrap/>
          </w:tcPr>
          <w:p w14:paraId="6A948031" w14:textId="77777777" w:rsidR="00F67F25" w:rsidRPr="00EF5447" w:rsidRDefault="00F67F25" w:rsidP="009C736E">
            <w:pPr>
              <w:pStyle w:val="TAC"/>
              <w:rPr>
                <w:kern w:val="2"/>
                <w:szCs w:val="24"/>
                <w:lang w:eastAsia="zh-CN"/>
              </w:rPr>
            </w:pPr>
            <w:r>
              <w:rPr>
                <w:rFonts w:eastAsia="Malgun Gothic" w:cs="Arial"/>
                <w:kern w:val="2"/>
                <w:szCs w:val="24"/>
                <w:lang w:eastAsia="ko-KR"/>
              </w:rPr>
              <w:t>N/A</w:t>
            </w:r>
          </w:p>
        </w:tc>
        <w:tc>
          <w:tcPr>
            <w:tcW w:w="817" w:type="dxa"/>
            <w:shd w:val="clear" w:color="auto" w:fill="auto"/>
            <w:noWrap/>
          </w:tcPr>
          <w:p w14:paraId="5E06CD49"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45FE6287" w14:textId="77777777" w:rsidR="00F67F25" w:rsidRPr="00EF5447" w:rsidRDefault="00F67F25" w:rsidP="009C736E">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
          <w:p w14:paraId="4B16BC4B" w14:textId="77777777" w:rsidR="00F67F25" w:rsidRPr="00EF5447" w:rsidRDefault="00F67F25" w:rsidP="009C736E">
            <w:pPr>
              <w:pStyle w:val="TAC"/>
              <w:rPr>
                <w:kern w:val="2"/>
                <w:szCs w:val="24"/>
                <w:lang w:eastAsia="zh-CN"/>
              </w:rPr>
            </w:pPr>
            <w:r w:rsidRPr="00EF5447">
              <w:rPr>
                <w:rFonts w:cs="Arial"/>
                <w:kern w:val="2"/>
                <w:szCs w:val="24"/>
                <w:lang w:eastAsia="zh-CN"/>
              </w:rPr>
              <w:t>2660</w:t>
            </w:r>
          </w:p>
        </w:tc>
        <w:tc>
          <w:tcPr>
            <w:tcW w:w="867" w:type="dxa"/>
            <w:shd w:val="clear" w:color="auto" w:fill="auto"/>
          </w:tcPr>
          <w:p w14:paraId="42426EA0" w14:textId="77777777" w:rsidR="00F67F25" w:rsidRPr="00EF5447" w:rsidRDefault="00F67F25" w:rsidP="009C736E">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099AC0C0" w14:textId="77777777" w:rsidR="00F67F25" w:rsidRPr="00EF5447" w:rsidRDefault="00F67F25" w:rsidP="009C736E">
            <w:pPr>
              <w:pStyle w:val="TAC"/>
              <w:rPr>
                <w:lang w:eastAsia="zh-CN"/>
              </w:rPr>
            </w:pPr>
            <w:r w:rsidRPr="00EF5447">
              <w:rPr>
                <w:lang w:eastAsia="ja-JP"/>
              </w:rPr>
              <w:t>IMD</w:t>
            </w:r>
            <w:r w:rsidRPr="00EF5447">
              <w:rPr>
                <w:lang w:eastAsia="zh-CN"/>
              </w:rPr>
              <w:t>3</w:t>
            </w:r>
          </w:p>
        </w:tc>
      </w:tr>
      <w:tr w:rsidR="00F67F25" w:rsidRPr="00EF5447" w14:paraId="43FF7DB1"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DEC9A42" w14:textId="77777777" w:rsidR="00F67F25" w:rsidRPr="00EF5447" w:rsidRDefault="00F67F25" w:rsidP="009C736E">
            <w:pPr>
              <w:pStyle w:val="TAC"/>
            </w:pPr>
          </w:p>
        </w:tc>
        <w:tc>
          <w:tcPr>
            <w:tcW w:w="868" w:type="dxa"/>
            <w:tcBorders>
              <w:left w:val="single" w:sz="4" w:space="0" w:color="auto"/>
            </w:tcBorders>
            <w:shd w:val="clear" w:color="auto" w:fill="auto"/>
          </w:tcPr>
          <w:p w14:paraId="68E69C7B" w14:textId="77777777" w:rsidR="00F67F25" w:rsidRPr="00EF5447" w:rsidRDefault="00F67F25" w:rsidP="009C736E">
            <w:pPr>
              <w:pStyle w:val="TAC"/>
              <w:rPr>
                <w:lang w:eastAsia="zh-CN"/>
              </w:rPr>
            </w:pPr>
            <w:r w:rsidRPr="00EF5447">
              <w:rPr>
                <w:rFonts w:eastAsia="Malgun Gothic" w:cs="Arial"/>
                <w:kern w:val="2"/>
                <w:szCs w:val="24"/>
                <w:lang w:eastAsia="ko-KR"/>
              </w:rPr>
              <w:t>13</w:t>
            </w:r>
          </w:p>
        </w:tc>
        <w:tc>
          <w:tcPr>
            <w:tcW w:w="1380" w:type="dxa"/>
            <w:shd w:val="clear" w:color="auto" w:fill="auto"/>
            <w:noWrap/>
          </w:tcPr>
          <w:p w14:paraId="720E17F6" w14:textId="77777777" w:rsidR="00F67F25" w:rsidRPr="00EF5447" w:rsidRDefault="00F67F25" w:rsidP="009C736E">
            <w:pPr>
              <w:pStyle w:val="TAC"/>
              <w:rPr>
                <w:kern w:val="2"/>
                <w:szCs w:val="24"/>
                <w:lang w:eastAsia="zh-CN"/>
              </w:rPr>
            </w:pPr>
            <w:r w:rsidRPr="003C4CEC">
              <w:rPr>
                <w:rFonts w:eastAsia="Malgun Gothic" w:cs="Arial"/>
                <w:kern w:val="2"/>
                <w:szCs w:val="24"/>
                <w:lang w:eastAsia="ko-KR"/>
              </w:rPr>
              <w:t>780</w:t>
            </w:r>
          </w:p>
        </w:tc>
        <w:tc>
          <w:tcPr>
            <w:tcW w:w="817" w:type="dxa"/>
            <w:shd w:val="clear" w:color="auto" w:fill="auto"/>
            <w:noWrap/>
          </w:tcPr>
          <w:p w14:paraId="21BA2D2F"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7E641E71"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61F0C1FF" w14:textId="77777777" w:rsidR="00F67F25" w:rsidRPr="00EF5447" w:rsidRDefault="00F67F25" w:rsidP="009C736E">
            <w:pPr>
              <w:pStyle w:val="TAC"/>
              <w:rPr>
                <w:kern w:val="2"/>
                <w:szCs w:val="24"/>
                <w:lang w:eastAsia="zh-CN"/>
              </w:rPr>
            </w:pPr>
            <w:r w:rsidRPr="00EF5447">
              <w:rPr>
                <w:rFonts w:cs="Arial"/>
                <w:kern w:val="2"/>
                <w:szCs w:val="24"/>
                <w:lang w:eastAsia="zh-CN"/>
              </w:rPr>
              <w:t>749</w:t>
            </w:r>
          </w:p>
        </w:tc>
        <w:tc>
          <w:tcPr>
            <w:tcW w:w="867" w:type="dxa"/>
            <w:shd w:val="clear" w:color="auto" w:fill="auto"/>
          </w:tcPr>
          <w:p w14:paraId="6C4F31AB"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5316BC0" w14:textId="77777777" w:rsidR="00F67F25" w:rsidRPr="00EF5447" w:rsidRDefault="00F67F25" w:rsidP="009C736E">
            <w:pPr>
              <w:pStyle w:val="TAC"/>
              <w:rPr>
                <w:rFonts w:eastAsia="Malgun Gothic"/>
                <w:lang w:eastAsia="ko-KR"/>
              </w:rPr>
            </w:pPr>
            <w:r w:rsidRPr="00EF5447">
              <w:rPr>
                <w:rFonts w:eastAsia="Malgun Gothic"/>
                <w:lang w:eastAsia="ko-KR"/>
              </w:rPr>
              <w:t>N/A</w:t>
            </w:r>
          </w:p>
        </w:tc>
      </w:tr>
      <w:tr w:rsidR="00F67F25" w:rsidRPr="00EF5447" w14:paraId="55BEA097"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B85BA14" w14:textId="77777777" w:rsidR="00F67F25" w:rsidRPr="00EF5447" w:rsidRDefault="00F67F25" w:rsidP="009C736E">
            <w:pPr>
              <w:pStyle w:val="TAC"/>
            </w:pPr>
          </w:p>
        </w:tc>
        <w:tc>
          <w:tcPr>
            <w:tcW w:w="868" w:type="dxa"/>
            <w:tcBorders>
              <w:left w:val="single" w:sz="4" w:space="0" w:color="auto"/>
            </w:tcBorders>
            <w:shd w:val="clear" w:color="auto" w:fill="auto"/>
          </w:tcPr>
          <w:p w14:paraId="144075BF" w14:textId="77777777" w:rsidR="00F67F25" w:rsidRPr="00EF5447" w:rsidRDefault="00F67F25" w:rsidP="009C736E">
            <w:pPr>
              <w:pStyle w:val="TAC"/>
              <w:rPr>
                <w:lang w:eastAsia="zh-CN"/>
              </w:rPr>
            </w:pPr>
            <w:r w:rsidRPr="00EF5447">
              <w:rPr>
                <w:rFonts w:eastAsia="Malgun Gothic" w:cs="Arial"/>
                <w:kern w:val="2"/>
                <w:szCs w:val="24"/>
                <w:lang w:eastAsia="ko-KR"/>
              </w:rPr>
              <w:t>n66</w:t>
            </w:r>
          </w:p>
        </w:tc>
        <w:tc>
          <w:tcPr>
            <w:tcW w:w="1380" w:type="dxa"/>
            <w:shd w:val="clear" w:color="auto" w:fill="auto"/>
            <w:noWrap/>
          </w:tcPr>
          <w:p w14:paraId="07F1EA1F" w14:textId="77777777" w:rsidR="00F67F25" w:rsidRPr="00EF5447" w:rsidRDefault="00F67F25" w:rsidP="009C736E">
            <w:pPr>
              <w:pStyle w:val="TAC"/>
              <w:rPr>
                <w:kern w:val="2"/>
                <w:szCs w:val="24"/>
                <w:lang w:eastAsia="zh-CN"/>
              </w:rPr>
            </w:pPr>
            <w:r w:rsidRPr="003C4CEC">
              <w:rPr>
                <w:rFonts w:eastAsia="Malgun Gothic" w:cs="Arial"/>
                <w:kern w:val="2"/>
                <w:szCs w:val="24"/>
                <w:lang w:eastAsia="ko-KR"/>
              </w:rPr>
              <w:t>1720</w:t>
            </w:r>
          </w:p>
        </w:tc>
        <w:tc>
          <w:tcPr>
            <w:tcW w:w="817" w:type="dxa"/>
            <w:shd w:val="clear" w:color="auto" w:fill="auto"/>
            <w:noWrap/>
          </w:tcPr>
          <w:p w14:paraId="66AF508C"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6EB1E7EB"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3A1B1324" w14:textId="77777777" w:rsidR="00F67F25" w:rsidRPr="00EF5447" w:rsidRDefault="00F67F25" w:rsidP="009C736E">
            <w:pPr>
              <w:pStyle w:val="TAC"/>
              <w:rPr>
                <w:kern w:val="2"/>
                <w:szCs w:val="24"/>
                <w:lang w:eastAsia="zh-CN"/>
              </w:rPr>
            </w:pPr>
            <w:r w:rsidRPr="00EF5447">
              <w:rPr>
                <w:rFonts w:cs="Arial"/>
                <w:kern w:val="2"/>
                <w:szCs w:val="24"/>
                <w:lang w:eastAsia="zh-CN"/>
              </w:rPr>
              <w:t>2120</w:t>
            </w:r>
          </w:p>
        </w:tc>
        <w:tc>
          <w:tcPr>
            <w:tcW w:w="867" w:type="dxa"/>
            <w:shd w:val="clear" w:color="auto" w:fill="auto"/>
          </w:tcPr>
          <w:p w14:paraId="3BBA0DCA"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BAFE3AF" w14:textId="77777777" w:rsidR="00F67F25" w:rsidRPr="00EF5447" w:rsidRDefault="00F67F25" w:rsidP="009C736E">
            <w:pPr>
              <w:pStyle w:val="TAC"/>
              <w:rPr>
                <w:rFonts w:eastAsia="Malgun Gothic"/>
                <w:lang w:eastAsia="ko-KR"/>
              </w:rPr>
            </w:pPr>
            <w:r w:rsidRPr="00EF5447">
              <w:rPr>
                <w:rFonts w:eastAsia="Malgun Gothic"/>
                <w:lang w:eastAsia="ko-KR"/>
              </w:rPr>
              <w:t>N/A</w:t>
            </w:r>
          </w:p>
        </w:tc>
      </w:tr>
      <w:tr w:rsidR="00F67F25" w:rsidRPr="00EF5447" w14:paraId="20BB7197" w14:textId="77777777" w:rsidTr="009C736E">
        <w:trPr>
          <w:trHeight w:val="54"/>
          <w:jc w:val="center"/>
        </w:trPr>
        <w:tc>
          <w:tcPr>
            <w:tcW w:w="2259" w:type="dxa"/>
            <w:tcBorders>
              <w:top w:val="single" w:sz="4" w:space="0" w:color="auto"/>
              <w:bottom w:val="nil"/>
            </w:tcBorders>
            <w:shd w:val="clear" w:color="auto" w:fill="auto"/>
            <w:vAlign w:val="center"/>
          </w:tcPr>
          <w:p w14:paraId="0D23AFFA" w14:textId="77777777" w:rsidR="00F67F25" w:rsidRDefault="00F67F25" w:rsidP="009C736E">
            <w:pPr>
              <w:pStyle w:val="TAC"/>
              <w:rPr>
                <w:lang w:val="sv-SE" w:eastAsia="ja-JP"/>
              </w:rPr>
            </w:pPr>
            <w:r>
              <w:rPr>
                <w:lang w:val="sv-SE" w:eastAsia="ja-JP"/>
              </w:rPr>
              <w:t>DC_7A-13A_n25A</w:t>
            </w:r>
          </w:p>
          <w:p w14:paraId="2D22CB9C" w14:textId="77777777" w:rsidR="00F67F25" w:rsidRDefault="00F67F25" w:rsidP="009C736E">
            <w:pPr>
              <w:pStyle w:val="TAC"/>
            </w:pPr>
            <w:r>
              <w:t>DC_7A-7A-13A_n25A</w:t>
            </w:r>
          </w:p>
          <w:p w14:paraId="2AE9E595" w14:textId="77777777" w:rsidR="00F67F25" w:rsidRPr="00EF5447" w:rsidRDefault="00F67F25" w:rsidP="009C736E">
            <w:pPr>
              <w:pStyle w:val="TAC"/>
            </w:pPr>
            <w:r>
              <w:t>DC_7C-13A_n25A</w:t>
            </w:r>
          </w:p>
        </w:tc>
        <w:tc>
          <w:tcPr>
            <w:tcW w:w="868" w:type="dxa"/>
            <w:shd w:val="clear" w:color="auto" w:fill="auto"/>
            <w:vAlign w:val="center"/>
          </w:tcPr>
          <w:p w14:paraId="6A194AA9" w14:textId="77777777" w:rsidR="00F67F25" w:rsidRPr="00EF5447" w:rsidRDefault="00F67F25" w:rsidP="009C736E">
            <w:pPr>
              <w:pStyle w:val="TAC"/>
              <w:rPr>
                <w:rFonts w:eastAsia="Malgun Gothic" w:cs="Arial"/>
                <w:kern w:val="2"/>
                <w:szCs w:val="24"/>
                <w:lang w:eastAsia="ko-KR"/>
              </w:rPr>
            </w:pPr>
            <w:r>
              <w:rPr>
                <w:rFonts w:eastAsia="Malgun Gothic"/>
                <w:szCs w:val="18"/>
                <w:lang w:eastAsia="ko-KR"/>
              </w:rPr>
              <w:t>7</w:t>
            </w:r>
          </w:p>
        </w:tc>
        <w:tc>
          <w:tcPr>
            <w:tcW w:w="1380" w:type="dxa"/>
            <w:shd w:val="clear" w:color="auto" w:fill="auto"/>
            <w:noWrap/>
            <w:vAlign w:val="center"/>
          </w:tcPr>
          <w:p w14:paraId="675224D0" w14:textId="77777777" w:rsidR="00F67F25" w:rsidRPr="00EF5447" w:rsidRDefault="00F67F25" w:rsidP="009C736E">
            <w:pPr>
              <w:pStyle w:val="TAC"/>
              <w:rPr>
                <w:rFonts w:eastAsia="Malgun Gothic" w:cs="Arial"/>
                <w:kern w:val="2"/>
                <w:szCs w:val="24"/>
                <w:lang w:eastAsia="ko-KR"/>
              </w:rPr>
            </w:pPr>
            <w:r>
              <w:t>N/A</w:t>
            </w:r>
          </w:p>
        </w:tc>
        <w:tc>
          <w:tcPr>
            <w:tcW w:w="817" w:type="dxa"/>
            <w:shd w:val="clear" w:color="auto" w:fill="auto"/>
            <w:noWrap/>
            <w:vAlign w:val="center"/>
          </w:tcPr>
          <w:p w14:paraId="555B1D39"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10</w:t>
            </w:r>
          </w:p>
        </w:tc>
        <w:tc>
          <w:tcPr>
            <w:tcW w:w="2554" w:type="dxa"/>
            <w:shd w:val="clear" w:color="auto" w:fill="auto"/>
            <w:noWrap/>
            <w:vAlign w:val="center"/>
          </w:tcPr>
          <w:p w14:paraId="237CEF7F" w14:textId="77777777" w:rsidR="00F67F25" w:rsidRPr="00EF5447" w:rsidRDefault="00F67F25" w:rsidP="009C736E">
            <w:pPr>
              <w:pStyle w:val="TAC"/>
              <w:rPr>
                <w:rFonts w:eastAsia="Malgun Gothic" w:cs="Arial"/>
                <w:kern w:val="2"/>
                <w:szCs w:val="24"/>
                <w:lang w:eastAsia="ko-KR"/>
              </w:rPr>
            </w:pPr>
            <w:r>
              <w:rPr>
                <w:rFonts w:eastAsia="Malgun Gothic"/>
                <w:szCs w:val="18"/>
                <w:lang w:eastAsia="ko-KR"/>
              </w:rPr>
              <w:t>N/A</w:t>
            </w:r>
          </w:p>
        </w:tc>
        <w:tc>
          <w:tcPr>
            <w:tcW w:w="1323" w:type="dxa"/>
            <w:shd w:val="clear" w:color="auto" w:fill="auto"/>
            <w:noWrap/>
            <w:vAlign w:val="center"/>
          </w:tcPr>
          <w:p w14:paraId="0AFCA22C" w14:textId="77777777" w:rsidR="00F67F25" w:rsidRPr="00EF5447" w:rsidRDefault="00F67F25" w:rsidP="009C736E">
            <w:pPr>
              <w:pStyle w:val="TAC"/>
              <w:rPr>
                <w:rFonts w:cs="Arial"/>
                <w:kern w:val="2"/>
                <w:szCs w:val="24"/>
                <w:lang w:eastAsia="zh-CN"/>
              </w:rPr>
            </w:pPr>
            <w:r>
              <w:rPr>
                <w:rFonts w:eastAsia="Malgun Gothic"/>
                <w:szCs w:val="18"/>
                <w:lang w:eastAsia="ko-KR"/>
              </w:rPr>
              <w:t>2662</w:t>
            </w:r>
          </w:p>
        </w:tc>
        <w:tc>
          <w:tcPr>
            <w:tcW w:w="867" w:type="dxa"/>
            <w:shd w:val="clear" w:color="auto" w:fill="auto"/>
            <w:vAlign w:val="center"/>
          </w:tcPr>
          <w:p w14:paraId="18E62CF5" w14:textId="77777777" w:rsidR="00F67F25" w:rsidRPr="00EF5447" w:rsidRDefault="00F67F25" w:rsidP="009C736E">
            <w:pPr>
              <w:pStyle w:val="TAC"/>
              <w:rPr>
                <w:rFonts w:eastAsia="Malgun Gothic" w:cs="Arial"/>
                <w:kern w:val="2"/>
                <w:szCs w:val="24"/>
                <w:lang w:eastAsia="ko-KR"/>
              </w:rPr>
            </w:pPr>
            <w:r>
              <w:t>27.6</w:t>
            </w:r>
          </w:p>
        </w:tc>
        <w:tc>
          <w:tcPr>
            <w:tcW w:w="1248" w:type="dxa"/>
            <w:shd w:val="clear" w:color="auto" w:fill="auto"/>
            <w:vAlign w:val="center"/>
          </w:tcPr>
          <w:p w14:paraId="5157649B" w14:textId="77777777" w:rsidR="00F67F25" w:rsidRPr="00EF5447" w:rsidRDefault="00F67F25" w:rsidP="009C736E">
            <w:pPr>
              <w:pStyle w:val="TAC"/>
              <w:rPr>
                <w:rFonts w:eastAsia="Malgun Gothic"/>
                <w:lang w:eastAsia="ko-KR"/>
              </w:rPr>
            </w:pPr>
            <w:r>
              <w:t>IMD2</w:t>
            </w:r>
          </w:p>
        </w:tc>
      </w:tr>
      <w:tr w:rsidR="00F67F25" w:rsidRPr="00EF5447" w14:paraId="21C76336" w14:textId="77777777" w:rsidTr="009C736E">
        <w:trPr>
          <w:trHeight w:val="54"/>
          <w:jc w:val="center"/>
        </w:trPr>
        <w:tc>
          <w:tcPr>
            <w:tcW w:w="2259" w:type="dxa"/>
            <w:tcBorders>
              <w:top w:val="nil"/>
              <w:bottom w:val="nil"/>
            </w:tcBorders>
            <w:shd w:val="clear" w:color="auto" w:fill="auto"/>
            <w:vAlign w:val="center"/>
          </w:tcPr>
          <w:p w14:paraId="52017B2E" w14:textId="77777777" w:rsidR="00F67F25" w:rsidRPr="00EF5447" w:rsidRDefault="00F67F25" w:rsidP="009C736E">
            <w:pPr>
              <w:pStyle w:val="TAC"/>
            </w:pPr>
          </w:p>
        </w:tc>
        <w:tc>
          <w:tcPr>
            <w:tcW w:w="868" w:type="dxa"/>
            <w:shd w:val="clear" w:color="auto" w:fill="auto"/>
            <w:vAlign w:val="center"/>
          </w:tcPr>
          <w:p w14:paraId="1DDF7EF0" w14:textId="77777777" w:rsidR="00F67F25" w:rsidRPr="00EF5447" w:rsidRDefault="00F67F25" w:rsidP="009C736E">
            <w:pPr>
              <w:pStyle w:val="TAC"/>
              <w:rPr>
                <w:rFonts w:eastAsia="Malgun Gothic" w:cs="Arial"/>
                <w:kern w:val="2"/>
                <w:szCs w:val="24"/>
                <w:lang w:eastAsia="ko-KR"/>
              </w:rPr>
            </w:pPr>
            <w:r>
              <w:rPr>
                <w:rFonts w:eastAsia="Malgun Gothic"/>
                <w:szCs w:val="18"/>
                <w:lang w:eastAsia="ko-KR"/>
              </w:rPr>
              <w:t>13</w:t>
            </w:r>
          </w:p>
        </w:tc>
        <w:tc>
          <w:tcPr>
            <w:tcW w:w="1380" w:type="dxa"/>
            <w:shd w:val="clear" w:color="auto" w:fill="auto"/>
            <w:noWrap/>
            <w:vAlign w:val="center"/>
          </w:tcPr>
          <w:p w14:paraId="22156DE5" w14:textId="77777777" w:rsidR="00F67F25" w:rsidRPr="00EF5447" w:rsidRDefault="00F67F25" w:rsidP="009C736E">
            <w:pPr>
              <w:pStyle w:val="TAC"/>
              <w:rPr>
                <w:rFonts w:eastAsia="Malgun Gothic" w:cs="Arial"/>
                <w:kern w:val="2"/>
                <w:szCs w:val="24"/>
                <w:lang w:eastAsia="ko-KR"/>
              </w:rPr>
            </w:pPr>
            <w:r w:rsidRPr="003C4CEC">
              <w:t>782</w:t>
            </w:r>
          </w:p>
        </w:tc>
        <w:tc>
          <w:tcPr>
            <w:tcW w:w="817" w:type="dxa"/>
            <w:shd w:val="clear" w:color="auto" w:fill="auto"/>
            <w:noWrap/>
            <w:vAlign w:val="center"/>
          </w:tcPr>
          <w:p w14:paraId="2B25A037"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5</w:t>
            </w:r>
          </w:p>
        </w:tc>
        <w:tc>
          <w:tcPr>
            <w:tcW w:w="2554" w:type="dxa"/>
            <w:shd w:val="clear" w:color="auto" w:fill="auto"/>
            <w:noWrap/>
            <w:vAlign w:val="center"/>
          </w:tcPr>
          <w:p w14:paraId="5D803665"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vAlign w:val="center"/>
          </w:tcPr>
          <w:p w14:paraId="1AB3A76C" w14:textId="77777777" w:rsidR="00F67F25" w:rsidRPr="00EF5447" w:rsidRDefault="00F67F25" w:rsidP="009C736E">
            <w:pPr>
              <w:pStyle w:val="TAC"/>
              <w:rPr>
                <w:rFonts w:cs="Arial"/>
                <w:kern w:val="2"/>
                <w:szCs w:val="24"/>
                <w:lang w:eastAsia="zh-CN"/>
              </w:rPr>
            </w:pPr>
            <w:r>
              <w:t>751</w:t>
            </w:r>
          </w:p>
        </w:tc>
        <w:tc>
          <w:tcPr>
            <w:tcW w:w="867" w:type="dxa"/>
            <w:shd w:val="clear" w:color="auto" w:fill="auto"/>
            <w:vAlign w:val="center"/>
          </w:tcPr>
          <w:p w14:paraId="792A8ED5" w14:textId="77777777" w:rsidR="00F67F25" w:rsidRPr="00EF5447" w:rsidRDefault="00F67F25" w:rsidP="009C736E">
            <w:pPr>
              <w:pStyle w:val="TAC"/>
              <w:rPr>
                <w:rFonts w:eastAsia="Malgun Gothic" w:cs="Arial"/>
                <w:kern w:val="2"/>
                <w:szCs w:val="24"/>
                <w:lang w:eastAsia="ko-KR"/>
              </w:rPr>
            </w:pPr>
            <w:r>
              <w:t>N/A</w:t>
            </w:r>
          </w:p>
        </w:tc>
        <w:tc>
          <w:tcPr>
            <w:tcW w:w="1248" w:type="dxa"/>
            <w:shd w:val="clear" w:color="auto" w:fill="auto"/>
            <w:vAlign w:val="center"/>
          </w:tcPr>
          <w:p w14:paraId="70B66ED9" w14:textId="77777777" w:rsidR="00F67F25" w:rsidRPr="00EF5447" w:rsidRDefault="00F67F25" w:rsidP="009C736E">
            <w:pPr>
              <w:pStyle w:val="TAC"/>
              <w:rPr>
                <w:rFonts w:eastAsia="Malgun Gothic"/>
                <w:lang w:eastAsia="ko-KR"/>
              </w:rPr>
            </w:pPr>
            <w:r>
              <w:t>N/A</w:t>
            </w:r>
          </w:p>
        </w:tc>
      </w:tr>
      <w:tr w:rsidR="00F67F25" w:rsidRPr="00EF5447" w14:paraId="3B3F361E" w14:textId="77777777" w:rsidTr="009C736E">
        <w:trPr>
          <w:trHeight w:val="54"/>
          <w:jc w:val="center"/>
        </w:trPr>
        <w:tc>
          <w:tcPr>
            <w:tcW w:w="2259" w:type="dxa"/>
            <w:tcBorders>
              <w:top w:val="nil"/>
              <w:bottom w:val="single" w:sz="4" w:space="0" w:color="auto"/>
            </w:tcBorders>
            <w:shd w:val="clear" w:color="auto" w:fill="auto"/>
            <w:vAlign w:val="center"/>
          </w:tcPr>
          <w:p w14:paraId="7935C324" w14:textId="77777777" w:rsidR="00F67F25" w:rsidRPr="00EF5447" w:rsidRDefault="00F67F25" w:rsidP="009C736E">
            <w:pPr>
              <w:pStyle w:val="TAC"/>
            </w:pPr>
          </w:p>
        </w:tc>
        <w:tc>
          <w:tcPr>
            <w:tcW w:w="868" w:type="dxa"/>
            <w:shd w:val="clear" w:color="auto" w:fill="auto"/>
            <w:vAlign w:val="center"/>
          </w:tcPr>
          <w:p w14:paraId="1E8C2295" w14:textId="77777777" w:rsidR="00F67F25" w:rsidRPr="00EF5447" w:rsidRDefault="00F67F25" w:rsidP="009C736E">
            <w:pPr>
              <w:pStyle w:val="TAC"/>
              <w:rPr>
                <w:rFonts w:eastAsia="Malgun Gothic" w:cs="Arial"/>
                <w:kern w:val="2"/>
                <w:szCs w:val="24"/>
                <w:lang w:eastAsia="ko-KR"/>
              </w:rPr>
            </w:pPr>
            <w:r>
              <w:rPr>
                <w:rFonts w:eastAsia="Malgun Gothic"/>
                <w:szCs w:val="18"/>
                <w:lang w:eastAsia="ko-KR"/>
              </w:rPr>
              <w:t>n25</w:t>
            </w:r>
          </w:p>
        </w:tc>
        <w:tc>
          <w:tcPr>
            <w:tcW w:w="1380" w:type="dxa"/>
            <w:shd w:val="clear" w:color="auto" w:fill="auto"/>
            <w:noWrap/>
            <w:vAlign w:val="center"/>
          </w:tcPr>
          <w:p w14:paraId="01177431"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1880</w:t>
            </w:r>
          </w:p>
        </w:tc>
        <w:tc>
          <w:tcPr>
            <w:tcW w:w="817" w:type="dxa"/>
            <w:shd w:val="clear" w:color="auto" w:fill="auto"/>
            <w:noWrap/>
            <w:vAlign w:val="center"/>
          </w:tcPr>
          <w:p w14:paraId="7BD128E7"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5</w:t>
            </w:r>
          </w:p>
        </w:tc>
        <w:tc>
          <w:tcPr>
            <w:tcW w:w="2554" w:type="dxa"/>
            <w:shd w:val="clear" w:color="auto" w:fill="auto"/>
            <w:noWrap/>
            <w:vAlign w:val="center"/>
          </w:tcPr>
          <w:p w14:paraId="221B3376"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vAlign w:val="center"/>
          </w:tcPr>
          <w:p w14:paraId="0891F988" w14:textId="77777777" w:rsidR="00F67F25" w:rsidRPr="00EF5447" w:rsidRDefault="00F67F25" w:rsidP="009C736E">
            <w:pPr>
              <w:pStyle w:val="TAC"/>
              <w:rPr>
                <w:rFonts w:cs="Arial"/>
                <w:kern w:val="2"/>
                <w:szCs w:val="24"/>
                <w:lang w:eastAsia="zh-CN"/>
              </w:rPr>
            </w:pPr>
            <w:r>
              <w:t>1960</w:t>
            </w:r>
          </w:p>
        </w:tc>
        <w:tc>
          <w:tcPr>
            <w:tcW w:w="867" w:type="dxa"/>
            <w:shd w:val="clear" w:color="auto" w:fill="auto"/>
            <w:vAlign w:val="center"/>
          </w:tcPr>
          <w:p w14:paraId="631E8AB4" w14:textId="77777777" w:rsidR="00F67F25" w:rsidRPr="00EF5447" w:rsidRDefault="00F67F25" w:rsidP="009C736E">
            <w:pPr>
              <w:pStyle w:val="TAC"/>
              <w:rPr>
                <w:rFonts w:eastAsia="Malgun Gothic" w:cs="Arial"/>
                <w:kern w:val="2"/>
                <w:szCs w:val="24"/>
                <w:lang w:eastAsia="ko-KR"/>
              </w:rPr>
            </w:pPr>
            <w:r>
              <w:t>N/A</w:t>
            </w:r>
          </w:p>
        </w:tc>
        <w:tc>
          <w:tcPr>
            <w:tcW w:w="1248" w:type="dxa"/>
            <w:shd w:val="clear" w:color="auto" w:fill="auto"/>
            <w:vAlign w:val="center"/>
          </w:tcPr>
          <w:p w14:paraId="25BC135A" w14:textId="77777777" w:rsidR="00F67F25" w:rsidRPr="00EF5447" w:rsidRDefault="00F67F25" w:rsidP="009C736E">
            <w:pPr>
              <w:pStyle w:val="TAC"/>
              <w:rPr>
                <w:rFonts w:eastAsia="Malgun Gothic"/>
                <w:lang w:eastAsia="ko-KR"/>
              </w:rPr>
            </w:pPr>
            <w:r>
              <w:t>N/A</w:t>
            </w:r>
          </w:p>
        </w:tc>
      </w:tr>
      <w:tr w:rsidR="00F67F25" w:rsidRPr="00EF5447" w14:paraId="1A5B96D7" w14:textId="77777777" w:rsidTr="009C736E">
        <w:trPr>
          <w:trHeight w:val="54"/>
          <w:jc w:val="center"/>
        </w:trPr>
        <w:tc>
          <w:tcPr>
            <w:tcW w:w="2259" w:type="dxa"/>
            <w:tcBorders>
              <w:bottom w:val="nil"/>
            </w:tcBorders>
            <w:shd w:val="clear" w:color="auto" w:fill="auto"/>
          </w:tcPr>
          <w:p w14:paraId="030BEF40" w14:textId="77777777" w:rsidR="00F67F25" w:rsidRPr="00EF5447" w:rsidRDefault="00F67F25" w:rsidP="009C736E">
            <w:pPr>
              <w:pStyle w:val="TAC"/>
            </w:pPr>
            <w:r w:rsidRPr="00EF5447">
              <w:t>DC_7A-20A_n1A</w:t>
            </w:r>
          </w:p>
          <w:p w14:paraId="7BE60F43" w14:textId="77777777" w:rsidR="00F67F25" w:rsidRPr="00EF5447" w:rsidRDefault="00F67F25" w:rsidP="009C736E">
            <w:pPr>
              <w:pStyle w:val="TAC"/>
            </w:pPr>
            <w:r w:rsidRPr="00EF5447">
              <w:rPr>
                <w:rFonts w:cs="Arial"/>
                <w:lang w:eastAsia="ja-JP"/>
              </w:rPr>
              <w:t>DC_7C-20A_n1A</w:t>
            </w:r>
          </w:p>
        </w:tc>
        <w:tc>
          <w:tcPr>
            <w:tcW w:w="868" w:type="dxa"/>
            <w:shd w:val="clear" w:color="auto" w:fill="auto"/>
          </w:tcPr>
          <w:p w14:paraId="43E47334" w14:textId="77777777" w:rsidR="00F67F25" w:rsidRPr="00EF5447" w:rsidRDefault="00F67F25" w:rsidP="009C736E">
            <w:pPr>
              <w:pStyle w:val="TAC"/>
              <w:rPr>
                <w:rFonts w:eastAsia="Malgun Gothic" w:cs="Arial"/>
                <w:kern w:val="2"/>
                <w:szCs w:val="24"/>
                <w:lang w:eastAsia="ko-KR"/>
              </w:rPr>
            </w:pPr>
            <w:r w:rsidRPr="00EF5447">
              <w:rPr>
                <w:rFonts w:eastAsia="MS Mincho"/>
              </w:rPr>
              <w:t>7</w:t>
            </w:r>
          </w:p>
        </w:tc>
        <w:tc>
          <w:tcPr>
            <w:tcW w:w="1380" w:type="dxa"/>
            <w:shd w:val="clear" w:color="auto" w:fill="auto"/>
            <w:noWrap/>
          </w:tcPr>
          <w:p w14:paraId="2E247805" w14:textId="77777777" w:rsidR="00F67F25" w:rsidRPr="00EF5447" w:rsidRDefault="00F67F25" w:rsidP="009C736E">
            <w:pPr>
              <w:pStyle w:val="TAC"/>
              <w:rPr>
                <w:rFonts w:eastAsia="Malgun Gothic" w:cs="Arial"/>
                <w:kern w:val="2"/>
                <w:szCs w:val="24"/>
                <w:lang w:eastAsia="ko-KR"/>
              </w:rPr>
            </w:pPr>
            <w:r w:rsidRPr="003C4CEC">
              <w:t>2510</w:t>
            </w:r>
          </w:p>
        </w:tc>
        <w:tc>
          <w:tcPr>
            <w:tcW w:w="817" w:type="dxa"/>
            <w:shd w:val="clear" w:color="auto" w:fill="auto"/>
            <w:noWrap/>
          </w:tcPr>
          <w:p w14:paraId="481D2165" w14:textId="77777777" w:rsidR="00F67F25" w:rsidRPr="00EF5447" w:rsidRDefault="00F67F25" w:rsidP="009C736E">
            <w:pPr>
              <w:pStyle w:val="TAC"/>
              <w:rPr>
                <w:rFonts w:eastAsia="Malgun Gothic" w:cs="Arial"/>
                <w:kern w:val="2"/>
                <w:szCs w:val="24"/>
                <w:lang w:eastAsia="ko-KR"/>
              </w:rPr>
            </w:pPr>
            <w:r w:rsidRPr="003C4CEC">
              <w:t>10</w:t>
            </w:r>
          </w:p>
        </w:tc>
        <w:tc>
          <w:tcPr>
            <w:tcW w:w="2554" w:type="dxa"/>
            <w:shd w:val="clear" w:color="auto" w:fill="auto"/>
            <w:noWrap/>
          </w:tcPr>
          <w:p w14:paraId="209707C5" w14:textId="77777777" w:rsidR="00F67F25" w:rsidRPr="00EF5447" w:rsidRDefault="00F67F25" w:rsidP="009C736E">
            <w:pPr>
              <w:pStyle w:val="TAC"/>
              <w:rPr>
                <w:rFonts w:eastAsia="Malgun Gothic" w:cs="Arial"/>
                <w:kern w:val="2"/>
                <w:szCs w:val="24"/>
                <w:lang w:eastAsia="ko-KR"/>
              </w:rPr>
            </w:pPr>
            <w:r w:rsidRPr="003C4CEC">
              <w:t>50</w:t>
            </w:r>
          </w:p>
        </w:tc>
        <w:tc>
          <w:tcPr>
            <w:tcW w:w="1323" w:type="dxa"/>
            <w:shd w:val="clear" w:color="auto" w:fill="auto"/>
            <w:noWrap/>
          </w:tcPr>
          <w:p w14:paraId="5D11CF81" w14:textId="77777777" w:rsidR="00F67F25" w:rsidRPr="00EF5447" w:rsidRDefault="00F67F25" w:rsidP="009C736E">
            <w:pPr>
              <w:pStyle w:val="TAC"/>
              <w:rPr>
                <w:rFonts w:cs="Arial"/>
                <w:kern w:val="2"/>
                <w:szCs w:val="24"/>
                <w:lang w:eastAsia="zh-CN"/>
              </w:rPr>
            </w:pPr>
            <w:r w:rsidRPr="00EF5447">
              <w:rPr>
                <w:rFonts w:cs="Arial"/>
              </w:rPr>
              <w:t>2630</w:t>
            </w:r>
          </w:p>
        </w:tc>
        <w:tc>
          <w:tcPr>
            <w:tcW w:w="867" w:type="dxa"/>
            <w:shd w:val="clear" w:color="auto" w:fill="auto"/>
          </w:tcPr>
          <w:p w14:paraId="0F5277E2" w14:textId="77777777" w:rsidR="00F67F25" w:rsidRPr="00EF5447" w:rsidRDefault="00F67F25" w:rsidP="009C736E">
            <w:pPr>
              <w:pStyle w:val="TAC"/>
              <w:rPr>
                <w:rFonts w:eastAsia="Malgun Gothic" w:cs="Arial"/>
                <w:kern w:val="2"/>
                <w:szCs w:val="24"/>
                <w:lang w:eastAsia="ko-KR"/>
              </w:rPr>
            </w:pPr>
            <w:r w:rsidRPr="00EF5447">
              <w:t>N/A</w:t>
            </w:r>
          </w:p>
        </w:tc>
        <w:tc>
          <w:tcPr>
            <w:tcW w:w="1248" w:type="dxa"/>
            <w:shd w:val="clear" w:color="auto" w:fill="auto"/>
          </w:tcPr>
          <w:p w14:paraId="69CDE1C8" w14:textId="77777777" w:rsidR="00F67F25" w:rsidRPr="00EF5447" w:rsidRDefault="00F67F25" w:rsidP="009C736E">
            <w:pPr>
              <w:pStyle w:val="TAC"/>
              <w:rPr>
                <w:rFonts w:eastAsia="Malgun Gothic"/>
                <w:lang w:eastAsia="ko-KR"/>
              </w:rPr>
            </w:pPr>
            <w:r w:rsidRPr="00EF5447">
              <w:t>N/A</w:t>
            </w:r>
          </w:p>
        </w:tc>
      </w:tr>
      <w:tr w:rsidR="00F67F25" w:rsidRPr="00EF5447" w14:paraId="2326952C" w14:textId="77777777" w:rsidTr="009C736E">
        <w:trPr>
          <w:trHeight w:val="54"/>
          <w:jc w:val="center"/>
        </w:trPr>
        <w:tc>
          <w:tcPr>
            <w:tcW w:w="2259" w:type="dxa"/>
            <w:tcBorders>
              <w:top w:val="nil"/>
              <w:bottom w:val="nil"/>
            </w:tcBorders>
            <w:shd w:val="clear" w:color="auto" w:fill="auto"/>
          </w:tcPr>
          <w:p w14:paraId="46B68022" w14:textId="77777777" w:rsidR="00F67F25" w:rsidRPr="00EF5447" w:rsidRDefault="00F67F25" w:rsidP="009C736E">
            <w:pPr>
              <w:pStyle w:val="TAC"/>
            </w:pPr>
          </w:p>
        </w:tc>
        <w:tc>
          <w:tcPr>
            <w:tcW w:w="868" w:type="dxa"/>
            <w:shd w:val="clear" w:color="auto" w:fill="auto"/>
          </w:tcPr>
          <w:p w14:paraId="625E83DF" w14:textId="77777777" w:rsidR="00F67F25" w:rsidRPr="00EF5447" w:rsidRDefault="00F67F25" w:rsidP="009C736E">
            <w:pPr>
              <w:pStyle w:val="TAC"/>
              <w:rPr>
                <w:rFonts w:eastAsia="Malgun Gothic" w:cs="Arial"/>
                <w:kern w:val="2"/>
                <w:szCs w:val="24"/>
                <w:lang w:eastAsia="ko-KR"/>
              </w:rPr>
            </w:pPr>
            <w:r w:rsidRPr="00EF5447">
              <w:rPr>
                <w:rFonts w:eastAsia="MS Mincho"/>
              </w:rPr>
              <w:t>20</w:t>
            </w:r>
          </w:p>
        </w:tc>
        <w:tc>
          <w:tcPr>
            <w:tcW w:w="1380" w:type="dxa"/>
            <w:shd w:val="clear" w:color="auto" w:fill="auto"/>
            <w:noWrap/>
          </w:tcPr>
          <w:p w14:paraId="5EF5F4F3" w14:textId="77777777" w:rsidR="00F67F25" w:rsidRPr="00EF5447" w:rsidRDefault="00F67F25" w:rsidP="009C736E">
            <w:pPr>
              <w:pStyle w:val="TAC"/>
              <w:rPr>
                <w:rFonts w:eastAsia="Malgun Gothic" w:cs="Arial"/>
                <w:kern w:val="2"/>
                <w:szCs w:val="24"/>
                <w:lang w:eastAsia="ko-KR"/>
              </w:rPr>
            </w:pPr>
            <w:r>
              <w:rPr>
                <w:rFonts w:cs="Arial"/>
              </w:rPr>
              <w:t>N/A</w:t>
            </w:r>
          </w:p>
        </w:tc>
        <w:tc>
          <w:tcPr>
            <w:tcW w:w="817" w:type="dxa"/>
            <w:shd w:val="clear" w:color="auto" w:fill="auto"/>
            <w:noWrap/>
          </w:tcPr>
          <w:p w14:paraId="1CC3008C"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10</w:t>
            </w:r>
          </w:p>
        </w:tc>
        <w:tc>
          <w:tcPr>
            <w:tcW w:w="2554" w:type="dxa"/>
            <w:shd w:val="clear" w:color="auto" w:fill="auto"/>
            <w:noWrap/>
          </w:tcPr>
          <w:p w14:paraId="7FF8AE68" w14:textId="77777777" w:rsidR="00F67F25" w:rsidRPr="00EF5447" w:rsidRDefault="00F67F25" w:rsidP="009C736E">
            <w:pPr>
              <w:pStyle w:val="TAC"/>
              <w:rPr>
                <w:rFonts w:eastAsia="Malgun Gothic" w:cs="Arial"/>
                <w:kern w:val="2"/>
                <w:szCs w:val="24"/>
                <w:lang w:eastAsia="ko-KR"/>
              </w:rPr>
            </w:pPr>
            <w:r>
              <w:rPr>
                <w:rFonts w:eastAsia="Malgun Gothic"/>
                <w:szCs w:val="18"/>
                <w:lang w:eastAsia="ko-KR"/>
              </w:rPr>
              <w:t>N/A</w:t>
            </w:r>
          </w:p>
        </w:tc>
        <w:tc>
          <w:tcPr>
            <w:tcW w:w="1323" w:type="dxa"/>
            <w:shd w:val="clear" w:color="auto" w:fill="auto"/>
            <w:noWrap/>
          </w:tcPr>
          <w:p w14:paraId="0247CACA" w14:textId="77777777" w:rsidR="00F67F25" w:rsidRPr="00EF5447" w:rsidRDefault="00F67F25" w:rsidP="009C736E">
            <w:pPr>
              <w:pStyle w:val="TAC"/>
              <w:rPr>
                <w:rFonts w:cs="Arial"/>
                <w:kern w:val="2"/>
                <w:szCs w:val="24"/>
                <w:lang w:eastAsia="zh-CN"/>
              </w:rPr>
            </w:pPr>
            <w:r w:rsidRPr="00EF5447">
              <w:t>800</w:t>
            </w:r>
          </w:p>
        </w:tc>
        <w:tc>
          <w:tcPr>
            <w:tcW w:w="867" w:type="dxa"/>
            <w:shd w:val="clear" w:color="auto" w:fill="auto"/>
          </w:tcPr>
          <w:p w14:paraId="173B565E" w14:textId="77777777" w:rsidR="00F67F25" w:rsidRPr="00EF5447" w:rsidRDefault="00F67F25" w:rsidP="009C736E">
            <w:pPr>
              <w:pStyle w:val="TAC"/>
              <w:rPr>
                <w:rFonts w:eastAsia="Malgun Gothic" w:cs="Arial"/>
                <w:kern w:val="2"/>
                <w:szCs w:val="24"/>
                <w:lang w:eastAsia="ko-KR"/>
              </w:rPr>
            </w:pPr>
            <w:r w:rsidRPr="00EF5447">
              <w:rPr>
                <w:lang w:eastAsia="ja-JP"/>
              </w:rPr>
              <w:t>4.5</w:t>
            </w:r>
          </w:p>
        </w:tc>
        <w:tc>
          <w:tcPr>
            <w:tcW w:w="1248" w:type="dxa"/>
            <w:shd w:val="clear" w:color="auto" w:fill="auto"/>
          </w:tcPr>
          <w:p w14:paraId="5A6D035B" w14:textId="77777777" w:rsidR="00F67F25" w:rsidRPr="00EF5447" w:rsidRDefault="00F67F25" w:rsidP="009C736E">
            <w:pPr>
              <w:pStyle w:val="TAC"/>
              <w:rPr>
                <w:rFonts w:eastAsia="Times New Roman"/>
                <w:lang w:eastAsia="ja-JP"/>
              </w:rPr>
            </w:pPr>
            <w:r w:rsidRPr="00EF5447">
              <w:rPr>
                <w:lang w:eastAsia="ja-JP"/>
              </w:rPr>
              <w:t>IMD5</w:t>
            </w:r>
          </w:p>
        </w:tc>
      </w:tr>
      <w:tr w:rsidR="00F67F25" w:rsidRPr="00EF5447" w14:paraId="7B4C83D7" w14:textId="77777777" w:rsidTr="009C736E">
        <w:trPr>
          <w:trHeight w:val="54"/>
          <w:jc w:val="center"/>
        </w:trPr>
        <w:tc>
          <w:tcPr>
            <w:tcW w:w="2259" w:type="dxa"/>
            <w:tcBorders>
              <w:top w:val="nil"/>
              <w:bottom w:val="single" w:sz="4" w:space="0" w:color="auto"/>
            </w:tcBorders>
            <w:shd w:val="clear" w:color="auto" w:fill="auto"/>
          </w:tcPr>
          <w:p w14:paraId="1A358E08" w14:textId="77777777" w:rsidR="00F67F25" w:rsidRPr="00EF5447" w:rsidRDefault="00F67F25" w:rsidP="009C736E">
            <w:pPr>
              <w:pStyle w:val="TAC"/>
            </w:pPr>
          </w:p>
        </w:tc>
        <w:tc>
          <w:tcPr>
            <w:tcW w:w="868" w:type="dxa"/>
            <w:shd w:val="clear" w:color="auto" w:fill="auto"/>
          </w:tcPr>
          <w:p w14:paraId="1396829B" w14:textId="77777777" w:rsidR="00F67F25" w:rsidRPr="00EF5447" w:rsidRDefault="00F67F25" w:rsidP="009C736E">
            <w:pPr>
              <w:pStyle w:val="TAC"/>
              <w:rPr>
                <w:rFonts w:eastAsia="Malgun Gothic" w:cs="Arial"/>
                <w:kern w:val="2"/>
                <w:szCs w:val="24"/>
                <w:lang w:eastAsia="ko-KR"/>
              </w:rPr>
            </w:pPr>
            <w:r w:rsidRPr="00EF5447">
              <w:rPr>
                <w:rFonts w:eastAsia="MS Mincho"/>
              </w:rPr>
              <w:t>n1</w:t>
            </w:r>
          </w:p>
        </w:tc>
        <w:tc>
          <w:tcPr>
            <w:tcW w:w="1380" w:type="dxa"/>
            <w:shd w:val="clear" w:color="auto" w:fill="auto"/>
            <w:noWrap/>
          </w:tcPr>
          <w:p w14:paraId="101D228B" w14:textId="77777777" w:rsidR="00F67F25" w:rsidRPr="00EF5447" w:rsidRDefault="00F67F25" w:rsidP="009C736E">
            <w:pPr>
              <w:pStyle w:val="TAC"/>
              <w:rPr>
                <w:rFonts w:eastAsia="Malgun Gothic" w:cs="Arial"/>
                <w:kern w:val="2"/>
                <w:szCs w:val="24"/>
                <w:lang w:eastAsia="ko-KR"/>
              </w:rPr>
            </w:pPr>
            <w:r w:rsidRPr="003C4CEC">
              <w:rPr>
                <w:rFonts w:cs="Arial"/>
              </w:rPr>
              <w:t>1940</w:t>
            </w:r>
          </w:p>
        </w:tc>
        <w:tc>
          <w:tcPr>
            <w:tcW w:w="817" w:type="dxa"/>
            <w:shd w:val="clear" w:color="auto" w:fill="auto"/>
            <w:noWrap/>
          </w:tcPr>
          <w:p w14:paraId="48C2E4BE"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5</w:t>
            </w:r>
          </w:p>
        </w:tc>
        <w:tc>
          <w:tcPr>
            <w:tcW w:w="2554" w:type="dxa"/>
            <w:shd w:val="clear" w:color="auto" w:fill="auto"/>
            <w:noWrap/>
          </w:tcPr>
          <w:p w14:paraId="77CE3A57" w14:textId="77777777" w:rsidR="00F67F25" w:rsidRPr="00EF5447" w:rsidRDefault="00F67F25" w:rsidP="009C736E">
            <w:pPr>
              <w:pStyle w:val="TAC"/>
              <w:rPr>
                <w:rFonts w:eastAsia="Malgun Gothic" w:cs="Arial"/>
                <w:kern w:val="2"/>
                <w:szCs w:val="24"/>
                <w:lang w:eastAsia="ko-KR"/>
              </w:rPr>
            </w:pPr>
            <w:r w:rsidRPr="003C4CEC">
              <w:rPr>
                <w:rFonts w:eastAsia="Malgun Gothic"/>
                <w:szCs w:val="18"/>
                <w:lang w:eastAsia="ko-KR"/>
              </w:rPr>
              <w:t>25</w:t>
            </w:r>
          </w:p>
        </w:tc>
        <w:tc>
          <w:tcPr>
            <w:tcW w:w="1323" w:type="dxa"/>
            <w:shd w:val="clear" w:color="auto" w:fill="auto"/>
            <w:noWrap/>
          </w:tcPr>
          <w:p w14:paraId="3DA11C55" w14:textId="77777777" w:rsidR="00F67F25" w:rsidRPr="00EF5447" w:rsidRDefault="00F67F25" w:rsidP="009C736E">
            <w:pPr>
              <w:pStyle w:val="TAC"/>
              <w:rPr>
                <w:rFonts w:cs="Arial"/>
                <w:kern w:val="2"/>
                <w:szCs w:val="24"/>
                <w:lang w:eastAsia="zh-CN"/>
              </w:rPr>
            </w:pPr>
            <w:r w:rsidRPr="00EF5447">
              <w:t>2130</w:t>
            </w:r>
          </w:p>
        </w:tc>
        <w:tc>
          <w:tcPr>
            <w:tcW w:w="867" w:type="dxa"/>
            <w:shd w:val="clear" w:color="auto" w:fill="auto"/>
          </w:tcPr>
          <w:p w14:paraId="68C8C51D" w14:textId="77777777" w:rsidR="00F67F25" w:rsidRPr="00EF5447" w:rsidRDefault="00F67F25" w:rsidP="009C736E">
            <w:pPr>
              <w:pStyle w:val="TAC"/>
              <w:rPr>
                <w:rFonts w:eastAsia="Malgun Gothic" w:cs="Arial"/>
                <w:kern w:val="2"/>
                <w:szCs w:val="24"/>
                <w:lang w:eastAsia="ko-KR"/>
              </w:rPr>
            </w:pPr>
            <w:r w:rsidRPr="00EF5447">
              <w:rPr>
                <w:lang w:eastAsia="ja-JP"/>
              </w:rPr>
              <w:t>N/A</w:t>
            </w:r>
          </w:p>
        </w:tc>
        <w:tc>
          <w:tcPr>
            <w:tcW w:w="1248" w:type="dxa"/>
            <w:shd w:val="clear" w:color="auto" w:fill="auto"/>
          </w:tcPr>
          <w:p w14:paraId="793EDA60" w14:textId="77777777" w:rsidR="00F67F25" w:rsidRPr="00EF5447" w:rsidRDefault="00F67F25" w:rsidP="009C736E">
            <w:pPr>
              <w:pStyle w:val="TAC"/>
              <w:rPr>
                <w:rFonts w:eastAsia="Malgun Gothic" w:cs="Arial"/>
                <w:kern w:val="2"/>
                <w:szCs w:val="24"/>
                <w:lang w:eastAsia="ko-KR"/>
              </w:rPr>
            </w:pPr>
            <w:r w:rsidRPr="00EF5447">
              <w:t>N/A</w:t>
            </w:r>
          </w:p>
        </w:tc>
      </w:tr>
      <w:tr w:rsidR="00F67F25" w:rsidRPr="00EF5447" w14:paraId="31D5DCD2" w14:textId="77777777" w:rsidTr="009C736E">
        <w:trPr>
          <w:trHeight w:val="54"/>
          <w:jc w:val="center"/>
        </w:trPr>
        <w:tc>
          <w:tcPr>
            <w:tcW w:w="2259" w:type="dxa"/>
            <w:tcBorders>
              <w:bottom w:val="nil"/>
            </w:tcBorders>
            <w:shd w:val="clear" w:color="auto" w:fill="auto"/>
          </w:tcPr>
          <w:p w14:paraId="416ACFC2" w14:textId="77777777" w:rsidR="00F67F25" w:rsidRPr="00EF5447" w:rsidRDefault="00F67F25" w:rsidP="009C736E">
            <w:pPr>
              <w:pStyle w:val="TAC"/>
            </w:pPr>
            <w:r w:rsidRPr="00EF5447">
              <w:rPr>
                <w:rFonts w:cs="Arial"/>
                <w:lang w:eastAsia="ja-JP"/>
              </w:rPr>
              <w:t>DC_7A-20A_n3A</w:t>
            </w:r>
          </w:p>
        </w:tc>
        <w:tc>
          <w:tcPr>
            <w:tcW w:w="868" w:type="dxa"/>
            <w:shd w:val="clear" w:color="auto" w:fill="auto"/>
          </w:tcPr>
          <w:p w14:paraId="39B11AAC" w14:textId="77777777" w:rsidR="00F67F25" w:rsidRPr="00EF5447" w:rsidRDefault="00F67F25" w:rsidP="009C736E">
            <w:pPr>
              <w:pStyle w:val="TAC"/>
              <w:rPr>
                <w:rFonts w:eastAsia="Malgun Gothic" w:cs="Arial"/>
                <w:kern w:val="2"/>
                <w:szCs w:val="24"/>
                <w:lang w:eastAsia="ko-KR"/>
              </w:rPr>
            </w:pPr>
            <w:r w:rsidRPr="00EF5447">
              <w:rPr>
                <w:lang w:eastAsia="ja-JP"/>
              </w:rPr>
              <w:t>7</w:t>
            </w:r>
          </w:p>
        </w:tc>
        <w:tc>
          <w:tcPr>
            <w:tcW w:w="1380" w:type="dxa"/>
            <w:shd w:val="clear" w:color="auto" w:fill="auto"/>
            <w:noWrap/>
          </w:tcPr>
          <w:p w14:paraId="5A59001D" w14:textId="77777777" w:rsidR="00F67F25" w:rsidRPr="00EF5447" w:rsidRDefault="00F67F25" w:rsidP="009C736E">
            <w:pPr>
              <w:pStyle w:val="TAC"/>
              <w:rPr>
                <w:rFonts w:eastAsia="Malgun Gothic" w:cs="Arial"/>
                <w:kern w:val="2"/>
                <w:szCs w:val="24"/>
                <w:lang w:eastAsia="ko-KR"/>
              </w:rPr>
            </w:pPr>
            <w:r w:rsidRPr="003C4CEC">
              <w:rPr>
                <w:rFonts w:cs="Arial"/>
              </w:rPr>
              <w:t>2543</w:t>
            </w:r>
          </w:p>
        </w:tc>
        <w:tc>
          <w:tcPr>
            <w:tcW w:w="817" w:type="dxa"/>
            <w:shd w:val="clear" w:color="auto" w:fill="auto"/>
            <w:noWrap/>
          </w:tcPr>
          <w:p w14:paraId="23664B41" w14:textId="77777777" w:rsidR="00F67F25" w:rsidRPr="00EF5447"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tcPr>
          <w:p w14:paraId="2661B39D" w14:textId="77777777" w:rsidR="00F67F25" w:rsidRPr="00EF5447" w:rsidRDefault="00F67F25" w:rsidP="009C736E">
            <w:pPr>
              <w:pStyle w:val="TAC"/>
              <w:rPr>
                <w:rFonts w:eastAsia="Malgun Gothic" w:cs="Arial"/>
                <w:kern w:val="2"/>
                <w:szCs w:val="24"/>
                <w:lang w:eastAsia="ko-KR"/>
              </w:rPr>
            </w:pPr>
            <w:r w:rsidRPr="003C4CEC">
              <w:rPr>
                <w:rFonts w:cs="Arial"/>
              </w:rPr>
              <w:t>50</w:t>
            </w:r>
          </w:p>
        </w:tc>
        <w:tc>
          <w:tcPr>
            <w:tcW w:w="1323" w:type="dxa"/>
            <w:shd w:val="clear" w:color="auto" w:fill="auto"/>
            <w:noWrap/>
          </w:tcPr>
          <w:p w14:paraId="0D344DF4" w14:textId="77777777" w:rsidR="00F67F25" w:rsidRPr="00EF5447" w:rsidRDefault="00F67F25" w:rsidP="009C736E">
            <w:pPr>
              <w:pStyle w:val="TAC"/>
              <w:rPr>
                <w:rFonts w:cs="Arial"/>
                <w:kern w:val="2"/>
                <w:szCs w:val="24"/>
                <w:lang w:eastAsia="zh-CN"/>
              </w:rPr>
            </w:pPr>
            <w:r w:rsidRPr="00EF5447">
              <w:rPr>
                <w:rFonts w:cs="Arial"/>
              </w:rPr>
              <w:t>2663</w:t>
            </w:r>
          </w:p>
        </w:tc>
        <w:tc>
          <w:tcPr>
            <w:tcW w:w="867" w:type="dxa"/>
            <w:shd w:val="clear" w:color="auto" w:fill="auto"/>
          </w:tcPr>
          <w:p w14:paraId="2A9F3ACC" w14:textId="77777777" w:rsidR="00F67F25" w:rsidRPr="00EF5447" w:rsidRDefault="00F67F25" w:rsidP="009C736E">
            <w:pPr>
              <w:pStyle w:val="TAC"/>
              <w:rPr>
                <w:rFonts w:eastAsia="Malgun Gothic" w:cs="Arial"/>
                <w:kern w:val="2"/>
                <w:szCs w:val="24"/>
                <w:lang w:eastAsia="ko-KR"/>
              </w:rPr>
            </w:pPr>
            <w:r w:rsidRPr="00EF5447">
              <w:rPr>
                <w:lang w:eastAsia="ja-JP"/>
              </w:rPr>
              <w:t>N/A</w:t>
            </w:r>
          </w:p>
        </w:tc>
        <w:tc>
          <w:tcPr>
            <w:tcW w:w="1248" w:type="dxa"/>
            <w:shd w:val="clear" w:color="auto" w:fill="auto"/>
          </w:tcPr>
          <w:p w14:paraId="399F5D95" w14:textId="77777777" w:rsidR="00F67F25" w:rsidRPr="00EF5447" w:rsidRDefault="00F67F25" w:rsidP="009C736E">
            <w:pPr>
              <w:pStyle w:val="TAC"/>
              <w:rPr>
                <w:rFonts w:eastAsia="Malgun Gothic" w:cs="Arial"/>
                <w:kern w:val="2"/>
                <w:szCs w:val="24"/>
                <w:lang w:eastAsia="ko-KR"/>
              </w:rPr>
            </w:pPr>
            <w:r w:rsidRPr="00EF5447">
              <w:t>N/A</w:t>
            </w:r>
          </w:p>
        </w:tc>
      </w:tr>
      <w:tr w:rsidR="00F67F25" w:rsidRPr="00EF5447" w14:paraId="3D89BA0E" w14:textId="77777777" w:rsidTr="009C736E">
        <w:trPr>
          <w:trHeight w:val="54"/>
          <w:jc w:val="center"/>
        </w:trPr>
        <w:tc>
          <w:tcPr>
            <w:tcW w:w="2259" w:type="dxa"/>
            <w:tcBorders>
              <w:top w:val="nil"/>
              <w:bottom w:val="nil"/>
            </w:tcBorders>
            <w:shd w:val="clear" w:color="auto" w:fill="auto"/>
          </w:tcPr>
          <w:p w14:paraId="748526E6" w14:textId="77777777" w:rsidR="00F67F25" w:rsidRPr="00EF5447" w:rsidRDefault="00F67F25" w:rsidP="009C736E">
            <w:pPr>
              <w:pStyle w:val="TAC"/>
            </w:pPr>
          </w:p>
        </w:tc>
        <w:tc>
          <w:tcPr>
            <w:tcW w:w="868" w:type="dxa"/>
            <w:shd w:val="clear" w:color="auto" w:fill="auto"/>
          </w:tcPr>
          <w:p w14:paraId="333231C1" w14:textId="77777777" w:rsidR="00F67F25" w:rsidRPr="00EF5447" w:rsidRDefault="00F67F25" w:rsidP="009C736E">
            <w:pPr>
              <w:pStyle w:val="TAC"/>
              <w:rPr>
                <w:rFonts w:eastAsia="Malgun Gothic" w:cs="Arial"/>
                <w:kern w:val="2"/>
                <w:szCs w:val="24"/>
                <w:lang w:eastAsia="ko-KR"/>
              </w:rPr>
            </w:pPr>
            <w:r w:rsidRPr="00EF5447">
              <w:rPr>
                <w:lang w:eastAsia="ja-JP"/>
              </w:rPr>
              <w:t>20</w:t>
            </w:r>
          </w:p>
        </w:tc>
        <w:tc>
          <w:tcPr>
            <w:tcW w:w="1380" w:type="dxa"/>
            <w:shd w:val="clear" w:color="auto" w:fill="auto"/>
            <w:noWrap/>
          </w:tcPr>
          <w:p w14:paraId="27AB77AE" w14:textId="77777777" w:rsidR="00F67F25" w:rsidRPr="00EF5447" w:rsidRDefault="00F67F25" w:rsidP="009C736E">
            <w:pPr>
              <w:pStyle w:val="TAC"/>
              <w:rPr>
                <w:rFonts w:eastAsia="Malgun Gothic" w:cs="Arial"/>
                <w:kern w:val="2"/>
                <w:szCs w:val="24"/>
                <w:lang w:eastAsia="ko-KR"/>
              </w:rPr>
            </w:pPr>
            <w:r>
              <w:rPr>
                <w:rFonts w:cs="Arial"/>
              </w:rPr>
              <w:t>N/A</w:t>
            </w:r>
          </w:p>
        </w:tc>
        <w:tc>
          <w:tcPr>
            <w:tcW w:w="817" w:type="dxa"/>
            <w:shd w:val="clear" w:color="auto" w:fill="auto"/>
            <w:noWrap/>
          </w:tcPr>
          <w:p w14:paraId="781B1B62" w14:textId="77777777" w:rsidR="00F67F25" w:rsidRPr="00EF5447"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tcPr>
          <w:p w14:paraId="42F68240" w14:textId="77777777" w:rsidR="00F67F25" w:rsidRPr="00EF5447" w:rsidRDefault="00F67F25" w:rsidP="009C736E">
            <w:pPr>
              <w:pStyle w:val="TAC"/>
              <w:rPr>
                <w:rFonts w:eastAsia="Malgun Gothic" w:cs="Arial"/>
                <w:kern w:val="2"/>
                <w:szCs w:val="24"/>
                <w:lang w:eastAsia="ko-KR"/>
              </w:rPr>
            </w:pPr>
            <w:r>
              <w:rPr>
                <w:rFonts w:cs="Arial"/>
              </w:rPr>
              <w:t>N/A</w:t>
            </w:r>
          </w:p>
        </w:tc>
        <w:tc>
          <w:tcPr>
            <w:tcW w:w="1323" w:type="dxa"/>
            <w:shd w:val="clear" w:color="auto" w:fill="auto"/>
            <w:noWrap/>
          </w:tcPr>
          <w:p w14:paraId="05EFB0A3" w14:textId="77777777" w:rsidR="00F67F25" w:rsidRPr="00EF5447" w:rsidRDefault="00F67F25" w:rsidP="009C736E">
            <w:pPr>
              <w:pStyle w:val="TAC"/>
              <w:rPr>
                <w:rFonts w:cs="Arial"/>
                <w:kern w:val="2"/>
                <w:szCs w:val="24"/>
                <w:lang w:eastAsia="zh-CN"/>
              </w:rPr>
            </w:pPr>
            <w:r w:rsidRPr="00EF5447">
              <w:rPr>
                <w:rFonts w:cs="Arial"/>
              </w:rPr>
              <w:t>806</w:t>
            </w:r>
          </w:p>
        </w:tc>
        <w:tc>
          <w:tcPr>
            <w:tcW w:w="867" w:type="dxa"/>
            <w:shd w:val="clear" w:color="auto" w:fill="auto"/>
          </w:tcPr>
          <w:p w14:paraId="57581975" w14:textId="77777777" w:rsidR="00F67F25" w:rsidRPr="00EF5447" w:rsidRDefault="00F67F25" w:rsidP="009C736E">
            <w:pPr>
              <w:pStyle w:val="TAC"/>
              <w:rPr>
                <w:rFonts w:eastAsia="Malgun Gothic" w:cs="Arial"/>
                <w:kern w:val="2"/>
                <w:szCs w:val="24"/>
                <w:lang w:eastAsia="ko-KR"/>
              </w:rPr>
            </w:pPr>
            <w:r w:rsidRPr="00EF5447">
              <w:rPr>
                <w:rFonts w:cs="Arial"/>
              </w:rPr>
              <w:t>10.5</w:t>
            </w:r>
          </w:p>
        </w:tc>
        <w:tc>
          <w:tcPr>
            <w:tcW w:w="1248" w:type="dxa"/>
            <w:shd w:val="clear" w:color="auto" w:fill="auto"/>
          </w:tcPr>
          <w:p w14:paraId="69D578D7" w14:textId="77777777" w:rsidR="00F67F25" w:rsidRPr="00EF5447" w:rsidRDefault="00F67F25" w:rsidP="009C736E">
            <w:pPr>
              <w:pStyle w:val="TAC"/>
              <w:rPr>
                <w:rFonts w:eastAsia="Malgun Gothic" w:cs="Arial"/>
                <w:kern w:val="2"/>
                <w:szCs w:val="24"/>
                <w:lang w:eastAsia="ko-KR"/>
              </w:rPr>
            </w:pPr>
            <w:r w:rsidRPr="00EF5447">
              <w:rPr>
                <w:rFonts w:cs="Arial"/>
              </w:rPr>
              <w:t>IMD2</w:t>
            </w:r>
          </w:p>
        </w:tc>
      </w:tr>
      <w:tr w:rsidR="00F67F25" w:rsidRPr="00EF5447" w14:paraId="0222FCF7" w14:textId="77777777" w:rsidTr="009C736E">
        <w:trPr>
          <w:trHeight w:val="54"/>
          <w:jc w:val="center"/>
        </w:trPr>
        <w:tc>
          <w:tcPr>
            <w:tcW w:w="2259" w:type="dxa"/>
            <w:tcBorders>
              <w:top w:val="nil"/>
              <w:bottom w:val="nil"/>
            </w:tcBorders>
            <w:shd w:val="clear" w:color="auto" w:fill="auto"/>
          </w:tcPr>
          <w:p w14:paraId="67B37EC7" w14:textId="77777777" w:rsidR="00F67F25" w:rsidRPr="00EF5447" w:rsidRDefault="00F67F25" w:rsidP="009C736E">
            <w:pPr>
              <w:pStyle w:val="TAC"/>
            </w:pPr>
          </w:p>
        </w:tc>
        <w:tc>
          <w:tcPr>
            <w:tcW w:w="868" w:type="dxa"/>
            <w:shd w:val="clear" w:color="auto" w:fill="auto"/>
          </w:tcPr>
          <w:p w14:paraId="6C13945F" w14:textId="77777777" w:rsidR="00F67F25" w:rsidRPr="00EF5447" w:rsidRDefault="00F67F25" w:rsidP="009C736E">
            <w:pPr>
              <w:pStyle w:val="TAC"/>
              <w:rPr>
                <w:rFonts w:eastAsia="Malgun Gothic" w:cs="Arial"/>
                <w:kern w:val="2"/>
                <w:szCs w:val="24"/>
                <w:lang w:eastAsia="ko-KR"/>
              </w:rPr>
            </w:pPr>
            <w:r w:rsidRPr="00EF5447">
              <w:rPr>
                <w:lang w:eastAsia="ja-JP"/>
              </w:rPr>
              <w:t>n3</w:t>
            </w:r>
          </w:p>
        </w:tc>
        <w:tc>
          <w:tcPr>
            <w:tcW w:w="1380" w:type="dxa"/>
            <w:shd w:val="clear" w:color="auto" w:fill="auto"/>
            <w:noWrap/>
          </w:tcPr>
          <w:p w14:paraId="462FF8EC" w14:textId="77777777" w:rsidR="00F67F25" w:rsidRPr="00EF5447" w:rsidRDefault="00F67F25" w:rsidP="009C736E">
            <w:pPr>
              <w:pStyle w:val="TAC"/>
              <w:rPr>
                <w:rFonts w:eastAsia="Malgun Gothic" w:cs="Arial"/>
                <w:kern w:val="2"/>
                <w:szCs w:val="24"/>
                <w:lang w:eastAsia="ko-KR"/>
              </w:rPr>
            </w:pPr>
            <w:r w:rsidRPr="003C4CEC">
              <w:rPr>
                <w:rFonts w:cs="Arial"/>
              </w:rPr>
              <w:t>1737</w:t>
            </w:r>
          </w:p>
        </w:tc>
        <w:tc>
          <w:tcPr>
            <w:tcW w:w="817" w:type="dxa"/>
            <w:shd w:val="clear" w:color="auto" w:fill="auto"/>
            <w:noWrap/>
          </w:tcPr>
          <w:p w14:paraId="396D4BAE" w14:textId="77777777" w:rsidR="00F67F25" w:rsidRPr="00EF5447"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tcPr>
          <w:p w14:paraId="30FD12CD" w14:textId="77777777" w:rsidR="00F67F25" w:rsidRPr="00EF5447" w:rsidRDefault="00F67F25" w:rsidP="009C736E">
            <w:pPr>
              <w:pStyle w:val="TAC"/>
              <w:rPr>
                <w:rFonts w:eastAsia="Malgun Gothic" w:cs="Arial"/>
                <w:kern w:val="2"/>
                <w:szCs w:val="24"/>
                <w:lang w:eastAsia="ko-KR"/>
              </w:rPr>
            </w:pPr>
            <w:r w:rsidRPr="003C4CEC">
              <w:rPr>
                <w:rFonts w:cs="Arial"/>
              </w:rPr>
              <w:t>25</w:t>
            </w:r>
          </w:p>
        </w:tc>
        <w:tc>
          <w:tcPr>
            <w:tcW w:w="1323" w:type="dxa"/>
            <w:shd w:val="clear" w:color="auto" w:fill="auto"/>
            <w:noWrap/>
          </w:tcPr>
          <w:p w14:paraId="77C70BF9" w14:textId="77777777" w:rsidR="00F67F25" w:rsidRPr="00EF5447" w:rsidRDefault="00F67F25" w:rsidP="009C736E">
            <w:pPr>
              <w:pStyle w:val="TAC"/>
              <w:rPr>
                <w:rFonts w:cs="Arial"/>
                <w:kern w:val="2"/>
                <w:szCs w:val="24"/>
                <w:lang w:eastAsia="zh-CN"/>
              </w:rPr>
            </w:pPr>
            <w:r w:rsidRPr="00EF5447">
              <w:rPr>
                <w:rFonts w:cs="Arial"/>
              </w:rPr>
              <w:t>1832</w:t>
            </w:r>
          </w:p>
        </w:tc>
        <w:tc>
          <w:tcPr>
            <w:tcW w:w="867" w:type="dxa"/>
            <w:shd w:val="clear" w:color="auto" w:fill="auto"/>
          </w:tcPr>
          <w:p w14:paraId="2A2356EE" w14:textId="77777777" w:rsidR="00F67F25" w:rsidRPr="00EF5447" w:rsidRDefault="00F67F25" w:rsidP="009C736E">
            <w:pPr>
              <w:pStyle w:val="TAC"/>
              <w:rPr>
                <w:rFonts w:eastAsia="Malgun Gothic" w:cs="Arial"/>
                <w:kern w:val="2"/>
                <w:szCs w:val="24"/>
                <w:lang w:eastAsia="ko-KR"/>
              </w:rPr>
            </w:pPr>
            <w:r w:rsidRPr="00EF5447">
              <w:rPr>
                <w:lang w:eastAsia="ja-JP"/>
              </w:rPr>
              <w:t>N/A</w:t>
            </w:r>
          </w:p>
        </w:tc>
        <w:tc>
          <w:tcPr>
            <w:tcW w:w="1248" w:type="dxa"/>
            <w:shd w:val="clear" w:color="auto" w:fill="auto"/>
          </w:tcPr>
          <w:p w14:paraId="28CAAB86" w14:textId="77777777" w:rsidR="00F67F25" w:rsidRPr="00EF5447" w:rsidRDefault="00F67F25" w:rsidP="009C736E">
            <w:pPr>
              <w:pStyle w:val="TAC"/>
              <w:rPr>
                <w:rFonts w:eastAsia="Malgun Gothic" w:cs="Arial"/>
                <w:kern w:val="2"/>
                <w:szCs w:val="24"/>
                <w:lang w:eastAsia="ko-KR"/>
              </w:rPr>
            </w:pPr>
            <w:r w:rsidRPr="00EF5447">
              <w:t>N/A</w:t>
            </w:r>
          </w:p>
        </w:tc>
      </w:tr>
      <w:tr w:rsidR="00F67F25" w:rsidRPr="00EF5447" w14:paraId="03DCD0F9" w14:textId="77777777" w:rsidTr="009C736E">
        <w:trPr>
          <w:trHeight w:val="54"/>
          <w:jc w:val="center"/>
        </w:trPr>
        <w:tc>
          <w:tcPr>
            <w:tcW w:w="2259" w:type="dxa"/>
            <w:tcBorders>
              <w:top w:val="nil"/>
              <w:bottom w:val="nil"/>
            </w:tcBorders>
            <w:shd w:val="clear" w:color="auto" w:fill="auto"/>
          </w:tcPr>
          <w:p w14:paraId="134F3593" w14:textId="77777777" w:rsidR="00F67F25" w:rsidRPr="00EF5447" w:rsidRDefault="00F67F25" w:rsidP="009C736E">
            <w:pPr>
              <w:pStyle w:val="TAC"/>
            </w:pPr>
          </w:p>
        </w:tc>
        <w:tc>
          <w:tcPr>
            <w:tcW w:w="868" w:type="dxa"/>
            <w:shd w:val="clear" w:color="auto" w:fill="auto"/>
          </w:tcPr>
          <w:p w14:paraId="60C6F177" w14:textId="77777777" w:rsidR="00F67F25" w:rsidRPr="00EF5447" w:rsidRDefault="00F67F25" w:rsidP="009C736E">
            <w:pPr>
              <w:pStyle w:val="TAC"/>
              <w:rPr>
                <w:rFonts w:eastAsia="Malgun Gothic" w:cs="Arial"/>
                <w:kern w:val="2"/>
                <w:szCs w:val="24"/>
                <w:lang w:eastAsia="ko-KR"/>
              </w:rPr>
            </w:pPr>
            <w:r w:rsidRPr="00EF5447">
              <w:rPr>
                <w:lang w:eastAsia="ja-JP"/>
              </w:rPr>
              <w:t>7</w:t>
            </w:r>
          </w:p>
        </w:tc>
        <w:tc>
          <w:tcPr>
            <w:tcW w:w="1380" w:type="dxa"/>
            <w:shd w:val="clear" w:color="auto" w:fill="auto"/>
            <w:noWrap/>
          </w:tcPr>
          <w:p w14:paraId="4B2A4164" w14:textId="77777777" w:rsidR="00F67F25" w:rsidRPr="00EF5447" w:rsidRDefault="00F67F25" w:rsidP="009C736E">
            <w:pPr>
              <w:pStyle w:val="TAC"/>
              <w:rPr>
                <w:rFonts w:eastAsia="Malgun Gothic" w:cs="Arial"/>
                <w:kern w:val="2"/>
                <w:szCs w:val="24"/>
                <w:lang w:eastAsia="ko-KR"/>
              </w:rPr>
            </w:pPr>
            <w:r>
              <w:rPr>
                <w:rFonts w:cs="Arial"/>
              </w:rPr>
              <w:t>N/A</w:t>
            </w:r>
          </w:p>
        </w:tc>
        <w:tc>
          <w:tcPr>
            <w:tcW w:w="817" w:type="dxa"/>
            <w:shd w:val="clear" w:color="auto" w:fill="auto"/>
            <w:noWrap/>
          </w:tcPr>
          <w:p w14:paraId="2F1B6708" w14:textId="77777777" w:rsidR="00F67F25" w:rsidRPr="00EF5447"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tcPr>
          <w:p w14:paraId="494C5F3E" w14:textId="77777777" w:rsidR="00F67F25" w:rsidRPr="00EF5447" w:rsidRDefault="00F67F25" w:rsidP="009C736E">
            <w:pPr>
              <w:pStyle w:val="TAC"/>
              <w:rPr>
                <w:rFonts w:eastAsia="Malgun Gothic" w:cs="Arial"/>
                <w:kern w:val="2"/>
                <w:szCs w:val="24"/>
                <w:lang w:eastAsia="ko-KR"/>
              </w:rPr>
            </w:pPr>
            <w:r>
              <w:rPr>
                <w:rFonts w:cs="Arial"/>
              </w:rPr>
              <w:t>N/A</w:t>
            </w:r>
          </w:p>
        </w:tc>
        <w:tc>
          <w:tcPr>
            <w:tcW w:w="1323" w:type="dxa"/>
            <w:shd w:val="clear" w:color="auto" w:fill="auto"/>
            <w:noWrap/>
          </w:tcPr>
          <w:p w14:paraId="11EEB65A" w14:textId="77777777" w:rsidR="00F67F25" w:rsidRPr="00EF5447" w:rsidRDefault="00F67F25" w:rsidP="009C736E">
            <w:pPr>
              <w:pStyle w:val="TAC"/>
              <w:rPr>
                <w:rFonts w:cs="Arial"/>
                <w:kern w:val="2"/>
                <w:szCs w:val="24"/>
                <w:lang w:eastAsia="zh-CN"/>
              </w:rPr>
            </w:pPr>
            <w:r w:rsidRPr="00EF5447">
              <w:rPr>
                <w:rFonts w:cs="Arial"/>
              </w:rPr>
              <w:t>2630</w:t>
            </w:r>
          </w:p>
        </w:tc>
        <w:tc>
          <w:tcPr>
            <w:tcW w:w="867" w:type="dxa"/>
            <w:shd w:val="clear" w:color="auto" w:fill="auto"/>
          </w:tcPr>
          <w:p w14:paraId="0DD65298" w14:textId="77777777" w:rsidR="00F67F25" w:rsidRPr="00EF5447" w:rsidRDefault="00F67F25" w:rsidP="009C736E">
            <w:pPr>
              <w:pStyle w:val="TAC"/>
              <w:rPr>
                <w:rFonts w:eastAsia="Malgun Gothic" w:cs="Arial"/>
                <w:kern w:val="2"/>
                <w:szCs w:val="24"/>
                <w:lang w:eastAsia="ko-KR"/>
              </w:rPr>
            </w:pPr>
            <w:r w:rsidRPr="00EF5447">
              <w:rPr>
                <w:rFonts w:cs="Arial"/>
              </w:rPr>
              <w:t>26.0</w:t>
            </w:r>
          </w:p>
        </w:tc>
        <w:tc>
          <w:tcPr>
            <w:tcW w:w="1248" w:type="dxa"/>
            <w:shd w:val="clear" w:color="auto" w:fill="auto"/>
          </w:tcPr>
          <w:p w14:paraId="722B5806" w14:textId="77777777" w:rsidR="00F67F25" w:rsidRPr="00EF5447" w:rsidRDefault="00F67F25" w:rsidP="009C736E">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F67F25" w:rsidRPr="00EF5447" w14:paraId="4C07216E" w14:textId="77777777" w:rsidTr="009C736E">
        <w:trPr>
          <w:trHeight w:val="54"/>
          <w:jc w:val="center"/>
        </w:trPr>
        <w:tc>
          <w:tcPr>
            <w:tcW w:w="2259" w:type="dxa"/>
            <w:tcBorders>
              <w:top w:val="nil"/>
              <w:bottom w:val="nil"/>
            </w:tcBorders>
            <w:shd w:val="clear" w:color="auto" w:fill="auto"/>
          </w:tcPr>
          <w:p w14:paraId="49499E6C" w14:textId="77777777" w:rsidR="00F67F25" w:rsidRPr="00EF5447" w:rsidRDefault="00F67F25" w:rsidP="009C736E">
            <w:pPr>
              <w:pStyle w:val="TAC"/>
            </w:pPr>
          </w:p>
        </w:tc>
        <w:tc>
          <w:tcPr>
            <w:tcW w:w="868" w:type="dxa"/>
            <w:shd w:val="clear" w:color="auto" w:fill="auto"/>
          </w:tcPr>
          <w:p w14:paraId="284F7764" w14:textId="77777777" w:rsidR="00F67F25" w:rsidRPr="00EF5447" w:rsidRDefault="00F67F25" w:rsidP="009C736E">
            <w:pPr>
              <w:pStyle w:val="TAC"/>
              <w:rPr>
                <w:rFonts w:eastAsia="Malgun Gothic" w:cs="Arial"/>
                <w:kern w:val="2"/>
                <w:szCs w:val="24"/>
                <w:lang w:eastAsia="ko-KR"/>
              </w:rPr>
            </w:pPr>
            <w:r w:rsidRPr="00EF5447">
              <w:rPr>
                <w:lang w:eastAsia="ja-JP"/>
              </w:rPr>
              <w:t>20</w:t>
            </w:r>
          </w:p>
        </w:tc>
        <w:tc>
          <w:tcPr>
            <w:tcW w:w="1380" w:type="dxa"/>
            <w:shd w:val="clear" w:color="auto" w:fill="auto"/>
            <w:noWrap/>
          </w:tcPr>
          <w:p w14:paraId="0BA40F39" w14:textId="77777777" w:rsidR="00F67F25" w:rsidRPr="00EF5447" w:rsidRDefault="00F67F25" w:rsidP="009C736E">
            <w:pPr>
              <w:pStyle w:val="TAC"/>
              <w:rPr>
                <w:rFonts w:eastAsia="Malgun Gothic" w:cs="Arial"/>
                <w:kern w:val="2"/>
                <w:szCs w:val="24"/>
                <w:lang w:eastAsia="ko-KR"/>
              </w:rPr>
            </w:pPr>
            <w:r w:rsidRPr="003C4CEC">
              <w:rPr>
                <w:rFonts w:cs="Arial"/>
                <w:szCs w:val="22"/>
              </w:rPr>
              <w:t>855</w:t>
            </w:r>
          </w:p>
        </w:tc>
        <w:tc>
          <w:tcPr>
            <w:tcW w:w="817" w:type="dxa"/>
            <w:shd w:val="clear" w:color="auto" w:fill="auto"/>
            <w:noWrap/>
          </w:tcPr>
          <w:p w14:paraId="2FE8B3A8" w14:textId="77777777" w:rsidR="00F67F25" w:rsidRPr="00EF5447" w:rsidRDefault="00F67F25" w:rsidP="009C736E">
            <w:pPr>
              <w:pStyle w:val="TAC"/>
              <w:rPr>
                <w:rFonts w:eastAsia="Malgun Gothic" w:cs="Arial"/>
                <w:kern w:val="2"/>
                <w:szCs w:val="24"/>
                <w:lang w:eastAsia="ko-KR"/>
              </w:rPr>
            </w:pPr>
            <w:r w:rsidRPr="003C4CEC">
              <w:rPr>
                <w:rFonts w:cs="Arial"/>
              </w:rPr>
              <w:t>5</w:t>
            </w:r>
          </w:p>
        </w:tc>
        <w:tc>
          <w:tcPr>
            <w:tcW w:w="2554" w:type="dxa"/>
            <w:shd w:val="clear" w:color="auto" w:fill="auto"/>
            <w:noWrap/>
          </w:tcPr>
          <w:p w14:paraId="0D41057B" w14:textId="77777777" w:rsidR="00F67F25" w:rsidRPr="00EF5447" w:rsidRDefault="00F67F25" w:rsidP="009C736E">
            <w:pPr>
              <w:pStyle w:val="TAC"/>
              <w:rPr>
                <w:rFonts w:eastAsia="Malgun Gothic" w:cs="Arial"/>
                <w:kern w:val="2"/>
                <w:szCs w:val="24"/>
                <w:lang w:eastAsia="ko-KR"/>
              </w:rPr>
            </w:pPr>
            <w:r w:rsidRPr="003C4CEC">
              <w:rPr>
                <w:rFonts w:cs="Arial"/>
              </w:rPr>
              <w:t>25</w:t>
            </w:r>
          </w:p>
        </w:tc>
        <w:tc>
          <w:tcPr>
            <w:tcW w:w="1323" w:type="dxa"/>
            <w:shd w:val="clear" w:color="auto" w:fill="auto"/>
            <w:noWrap/>
          </w:tcPr>
          <w:p w14:paraId="127C042C" w14:textId="77777777" w:rsidR="00F67F25" w:rsidRPr="00EF5447" w:rsidRDefault="00F67F25" w:rsidP="009C736E">
            <w:pPr>
              <w:pStyle w:val="TAC"/>
              <w:rPr>
                <w:rFonts w:cs="Arial"/>
                <w:kern w:val="2"/>
                <w:szCs w:val="24"/>
                <w:lang w:eastAsia="zh-CN"/>
              </w:rPr>
            </w:pPr>
            <w:r w:rsidRPr="00EF5447">
              <w:rPr>
                <w:rFonts w:cs="Arial"/>
              </w:rPr>
              <w:t>896</w:t>
            </w:r>
          </w:p>
        </w:tc>
        <w:tc>
          <w:tcPr>
            <w:tcW w:w="867" w:type="dxa"/>
            <w:shd w:val="clear" w:color="auto" w:fill="auto"/>
          </w:tcPr>
          <w:p w14:paraId="3AB8C036" w14:textId="77777777" w:rsidR="00F67F25" w:rsidRPr="00EF5447" w:rsidRDefault="00F67F25" w:rsidP="009C736E">
            <w:pPr>
              <w:pStyle w:val="TAC"/>
              <w:rPr>
                <w:rFonts w:eastAsia="Malgun Gothic" w:cs="Arial"/>
                <w:kern w:val="2"/>
                <w:szCs w:val="24"/>
                <w:lang w:eastAsia="ko-KR"/>
              </w:rPr>
            </w:pPr>
            <w:r w:rsidRPr="00EF5447">
              <w:rPr>
                <w:lang w:eastAsia="ja-JP"/>
              </w:rPr>
              <w:t>N/A</w:t>
            </w:r>
          </w:p>
        </w:tc>
        <w:tc>
          <w:tcPr>
            <w:tcW w:w="1248" w:type="dxa"/>
            <w:shd w:val="clear" w:color="auto" w:fill="auto"/>
          </w:tcPr>
          <w:p w14:paraId="5CB2A23F" w14:textId="77777777" w:rsidR="00F67F25" w:rsidRPr="00EF5447" w:rsidRDefault="00F67F25" w:rsidP="009C736E">
            <w:pPr>
              <w:pStyle w:val="TAC"/>
              <w:rPr>
                <w:rFonts w:eastAsia="Malgun Gothic" w:cs="Arial"/>
                <w:kern w:val="2"/>
                <w:szCs w:val="24"/>
                <w:lang w:eastAsia="ko-KR"/>
              </w:rPr>
            </w:pPr>
            <w:r w:rsidRPr="00EF5447">
              <w:t>N/A</w:t>
            </w:r>
          </w:p>
        </w:tc>
      </w:tr>
      <w:tr w:rsidR="00F67F25" w:rsidRPr="00EF5447" w14:paraId="6B208E93" w14:textId="77777777" w:rsidTr="009C736E">
        <w:trPr>
          <w:trHeight w:val="54"/>
          <w:jc w:val="center"/>
        </w:trPr>
        <w:tc>
          <w:tcPr>
            <w:tcW w:w="2259" w:type="dxa"/>
            <w:tcBorders>
              <w:top w:val="nil"/>
              <w:bottom w:val="single" w:sz="4" w:space="0" w:color="auto"/>
            </w:tcBorders>
            <w:shd w:val="clear" w:color="auto" w:fill="auto"/>
          </w:tcPr>
          <w:p w14:paraId="489A4AEF" w14:textId="77777777" w:rsidR="00F67F25" w:rsidRPr="00EF5447" w:rsidRDefault="00F67F25" w:rsidP="009C736E">
            <w:pPr>
              <w:pStyle w:val="TAC"/>
            </w:pPr>
          </w:p>
        </w:tc>
        <w:tc>
          <w:tcPr>
            <w:tcW w:w="868" w:type="dxa"/>
            <w:shd w:val="clear" w:color="auto" w:fill="auto"/>
          </w:tcPr>
          <w:p w14:paraId="623981B9" w14:textId="77777777" w:rsidR="00F67F25" w:rsidRPr="00EF5447" w:rsidRDefault="00F67F25" w:rsidP="009C736E">
            <w:pPr>
              <w:pStyle w:val="TAC"/>
              <w:rPr>
                <w:rFonts w:eastAsia="Malgun Gothic" w:cs="Arial"/>
                <w:kern w:val="2"/>
                <w:szCs w:val="24"/>
                <w:lang w:eastAsia="ko-KR"/>
              </w:rPr>
            </w:pPr>
            <w:r w:rsidRPr="00EF5447">
              <w:rPr>
                <w:lang w:eastAsia="ja-JP"/>
              </w:rPr>
              <w:t>n3</w:t>
            </w:r>
          </w:p>
        </w:tc>
        <w:tc>
          <w:tcPr>
            <w:tcW w:w="1380" w:type="dxa"/>
            <w:shd w:val="clear" w:color="auto" w:fill="auto"/>
            <w:noWrap/>
          </w:tcPr>
          <w:p w14:paraId="53327A4F" w14:textId="77777777" w:rsidR="00F67F25" w:rsidRPr="00EF5447" w:rsidRDefault="00F67F25" w:rsidP="009C736E">
            <w:pPr>
              <w:pStyle w:val="TAC"/>
              <w:rPr>
                <w:rFonts w:eastAsia="Malgun Gothic" w:cs="Arial"/>
                <w:kern w:val="2"/>
                <w:szCs w:val="24"/>
                <w:lang w:eastAsia="ko-KR"/>
              </w:rPr>
            </w:pPr>
            <w:r w:rsidRPr="003C4CEC">
              <w:rPr>
                <w:rFonts w:cs="Arial"/>
              </w:rPr>
              <w:t>1775</w:t>
            </w:r>
          </w:p>
        </w:tc>
        <w:tc>
          <w:tcPr>
            <w:tcW w:w="817" w:type="dxa"/>
            <w:shd w:val="clear" w:color="auto" w:fill="auto"/>
            <w:noWrap/>
          </w:tcPr>
          <w:p w14:paraId="528B1C50" w14:textId="77777777" w:rsidR="00F67F25" w:rsidRPr="00EF5447" w:rsidRDefault="00F67F25" w:rsidP="009C736E">
            <w:pPr>
              <w:pStyle w:val="TAC"/>
              <w:rPr>
                <w:rFonts w:eastAsia="Malgun Gothic" w:cs="Arial"/>
                <w:kern w:val="2"/>
                <w:szCs w:val="24"/>
                <w:lang w:eastAsia="ko-KR"/>
              </w:rPr>
            </w:pPr>
            <w:r w:rsidRPr="003C4CEC">
              <w:rPr>
                <w:rFonts w:cs="Arial"/>
              </w:rPr>
              <w:t>10</w:t>
            </w:r>
          </w:p>
        </w:tc>
        <w:tc>
          <w:tcPr>
            <w:tcW w:w="2554" w:type="dxa"/>
            <w:shd w:val="clear" w:color="auto" w:fill="auto"/>
            <w:noWrap/>
          </w:tcPr>
          <w:p w14:paraId="3DCA0D51" w14:textId="77777777" w:rsidR="00F67F25" w:rsidRPr="00EF5447" w:rsidRDefault="00F67F25" w:rsidP="009C736E">
            <w:pPr>
              <w:pStyle w:val="TAC"/>
              <w:rPr>
                <w:rFonts w:eastAsia="Malgun Gothic" w:cs="Arial"/>
                <w:kern w:val="2"/>
                <w:szCs w:val="24"/>
                <w:lang w:eastAsia="ko-KR"/>
              </w:rPr>
            </w:pPr>
            <w:r w:rsidRPr="003C4CEC">
              <w:rPr>
                <w:rFonts w:cs="Arial"/>
              </w:rPr>
              <w:t>50</w:t>
            </w:r>
          </w:p>
        </w:tc>
        <w:tc>
          <w:tcPr>
            <w:tcW w:w="1323" w:type="dxa"/>
            <w:shd w:val="clear" w:color="auto" w:fill="auto"/>
            <w:noWrap/>
          </w:tcPr>
          <w:p w14:paraId="0B6DB79E" w14:textId="77777777" w:rsidR="00F67F25" w:rsidRPr="00EF5447" w:rsidRDefault="00F67F25" w:rsidP="009C736E">
            <w:pPr>
              <w:pStyle w:val="TAC"/>
              <w:rPr>
                <w:rFonts w:cs="Arial"/>
                <w:kern w:val="2"/>
                <w:szCs w:val="24"/>
                <w:lang w:eastAsia="zh-CN"/>
              </w:rPr>
            </w:pPr>
            <w:r w:rsidRPr="00EF5447">
              <w:rPr>
                <w:rFonts w:cs="Arial"/>
              </w:rPr>
              <w:t>1870</w:t>
            </w:r>
          </w:p>
        </w:tc>
        <w:tc>
          <w:tcPr>
            <w:tcW w:w="867" w:type="dxa"/>
            <w:shd w:val="clear" w:color="auto" w:fill="auto"/>
          </w:tcPr>
          <w:p w14:paraId="0B29DE0D" w14:textId="77777777" w:rsidR="00F67F25" w:rsidRPr="00EF5447" w:rsidRDefault="00F67F25" w:rsidP="009C736E">
            <w:pPr>
              <w:pStyle w:val="TAC"/>
              <w:rPr>
                <w:rFonts w:eastAsia="Malgun Gothic" w:cs="Arial"/>
                <w:kern w:val="2"/>
                <w:szCs w:val="24"/>
                <w:lang w:eastAsia="ko-KR"/>
              </w:rPr>
            </w:pPr>
            <w:r w:rsidRPr="00EF5447">
              <w:rPr>
                <w:lang w:eastAsia="ja-JP"/>
              </w:rPr>
              <w:t>N/A</w:t>
            </w:r>
          </w:p>
        </w:tc>
        <w:tc>
          <w:tcPr>
            <w:tcW w:w="1248" w:type="dxa"/>
            <w:shd w:val="clear" w:color="auto" w:fill="auto"/>
          </w:tcPr>
          <w:p w14:paraId="60384E4B" w14:textId="77777777" w:rsidR="00F67F25" w:rsidRPr="00EF5447" w:rsidRDefault="00F67F25" w:rsidP="009C736E">
            <w:pPr>
              <w:pStyle w:val="TAC"/>
              <w:rPr>
                <w:rFonts w:eastAsia="Malgun Gothic" w:cs="Arial"/>
                <w:kern w:val="2"/>
                <w:szCs w:val="24"/>
                <w:lang w:eastAsia="ko-KR"/>
              </w:rPr>
            </w:pPr>
            <w:r w:rsidRPr="00EF5447">
              <w:t>N/A</w:t>
            </w:r>
          </w:p>
        </w:tc>
      </w:tr>
      <w:tr w:rsidR="00F67F25" w:rsidRPr="00EF5447" w14:paraId="1617AD98"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B0A9CDB" w14:textId="77777777" w:rsidR="00F67F25" w:rsidRPr="00EF5447" w:rsidRDefault="00F67F25" w:rsidP="009C736E">
            <w:pPr>
              <w:pStyle w:val="TAC"/>
            </w:pPr>
            <w:r w:rsidRPr="00EF5447">
              <w:rPr>
                <w:rFonts w:cs="Arial"/>
                <w:lang w:eastAsia="ja-JP"/>
              </w:rPr>
              <w:t>DC_7A-20A_n8A</w:t>
            </w:r>
          </w:p>
        </w:tc>
        <w:tc>
          <w:tcPr>
            <w:tcW w:w="868" w:type="dxa"/>
            <w:tcBorders>
              <w:left w:val="single" w:sz="4" w:space="0" w:color="auto"/>
            </w:tcBorders>
            <w:shd w:val="clear" w:color="auto" w:fill="auto"/>
          </w:tcPr>
          <w:p w14:paraId="41305659" w14:textId="77777777" w:rsidR="00F67F25" w:rsidRPr="00EF5447" w:rsidRDefault="00F67F25" w:rsidP="009C736E">
            <w:pPr>
              <w:pStyle w:val="TAC"/>
              <w:rPr>
                <w:lang w:eastAsia="ja-JP"/>
              </w:rPr>
            </w:pPr>
            <w:r w:rsidRPr="00EF5447">
              <w:rPr>
                <w:rFonts w:eastAsia="MS Mincho"/>
              </w:rPr>
              <w:t>7</w:t>
            </w:r>
          </w:p>
        </w:tc>
        <w:tc>
          <w:tcPr>
            <w:tcW w:w="1380" w:type="dxa"/>
            <w:shd w:val="clear" w:color="auto" w:fill="auto"/>
            <w:noWrap/>
          </w:tcPr>
          <w:p w14:paraId="766D7789" w14:textId="77777777" w:rsidR="00F67F25" w:rsidRPr="00EF5447" w:rsidRDefault="00F67F25" w:rsidP="009C736E">
            <w:pPr>
              <w:pStyle w:val="TAC"/>
              <w:rPr>
                <w:rFonts w:cs="Arial"/>
              </w:rPr>
            </w:pPr>
            <w:r w:rsidRPr="003C4CEC">
              <w:rPr>
                <w:rFonts w:cs="Arial"/>
              </w:rPr>
              <w:t>2565</w:t>
            </w:r>
          </w:p>
        </w:tc>
        <w:tc>
          <w:tcPr>
            <w:tcW w:w="817" w:type="dxa"/>
            <w:shd w:val="clear" w:color="auto" w:fill="auto"/>
            <w:noWrap/>
          </w:tcPr>
          <w:p w14:paraId="608FAF7D"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034C3DD5"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1EECCBAE" w14:textId="77777777" w:rsidR="00F67F25" w:rsidRPr="00EF5447" w:rsidRDefault="00F67F25" w:rsidP="009C736E">
            <w:pPr>
              <w:pStyle w:val="TAC"/>
              <w:rPr>
                <w:rFonts w:cs="Arial"/>
              </w:rPr>
            </w:pPr>
            <w:r w:rsidRPr="00EF5447">
              <w:rPr>
                <w:rFonts w:cs="Arial"/>
              </w:rPr>
              <w:t>2685</w:t>
            </w:r>
          </w:p>
        </w:tc>
        <w:tc>
          <w:tcPr>
            <w:tcW w:w="867" w:type="dxa"/>
            <w:shd w:val="clear" w:color="auto" w:fill="auto"/>
          </w:tcPr>
          <w:p w14:paraId="7D4E87A2" w14:textId="77777777" w:rsidR="00F67F25" w:rsidRPr="00EF5447" w:rsidRDefault="00F67F25" w:rsidP="009C736E">
            <w:pPr>
              <w:pStyle w:val="TAC"/>
              <w:rPr>
                <w:lang w:eastAsia="ja-JP"/>
              </w:rPr>
            </w:pPr>
            <w:r w:rsidRPr="00EF5447">
              <w:rPr>
                <w:rFonts w:cs="Arial"/>
              </w:rPr>
              <w:t>N/A</w:t>
            </w:r>
          </w:p>
        </w:tc>
        <w:tc>
          <w:tcPr>
            <w:tcW w:w="1248" w:type="dxa"/>
            <w:shd w:val="clear" w:color="auto" w:fill="auto"/>
          </w:tcPr>
          <w:p w14:paraId="48B65640" w14:textId="77777777" w:rsidR="00F67F25" w:rsidRPr="00EF5447" w:rsidRDefault="00F67F25" w:rsidP="009C736E">
            <w:pPr>
              <w:pStyle w:val="TAC"/>
            </w:pPr>
            <w:r w:rsidRPr="00EF5447">
              <w:rPr>
                <w:rFonts w:eastAsia="MS Mincho"/>
              </w:rPr>
              <w:t>N/A</w:t>
            </w:r>
          </w:p>
        </w:tc>
      </w:tr>
      <w:tr w:rsidR="00F67F25" w:rsidRPr="00EF5447" w14:paraId="30B58166"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56B599E" w14:textId="77777777" w:rsidR="00F67F25" w:rsidRPr="00EF5447" w:rsidRDefault="00F67F25" w:rsidP="009C736E">
            <w:pPr>
              <w:pStyle w:val="TAC"/>
            </w:pPr>
          </w:p>
        </w:tc>
        <w:tc>
          <w:tcPr>
            <w:tcW w:w="868" w:type="dxa"/>
            <w:tcBorders>
              <w:left w:val="single" w:sz="4" w:space="0" w:color="auto"/>
            </w:tcBorders>
            <w:shd w:val="clear" w:color="auto" w:fill="auto"/>
          </w:tcPr>
          <w:p w14:paraId="2259BB1F" w14:textId="77777777" w:rsidR="00F67F25" w:rsidRPr="00EF5447" w:rsidRDefault="00F67F25" w:rsidP="009C736E">
            <w:pPr>
              <w:pStyle w:val="TAC"/>
              <w:rPr>
                <w:lang w:eastAsia="ja-JP"/>
              </w:rPr>
            </w:pPr>
            <w:r w:rsidRPr="00EF5447">
              <w:rPr>
                <w:rFonts w:eastAsia="MS Mincho"/>
              </w:rPr>
              <w:t>n8</w:t>
            </w:r>
          </w:p>
        </w:tc>
        <w:tc>
          <w:tcPr>
            <w:tcW w:w="1380" w:type="dxa"/>
            <w:shd w:val="clear" w:color="auto" w:fill="auto"/>
            <w:noWrap/>
          </w:tcPr>
          <w:p w14:paraId="676C5AFE" w14:textId="77777777" w:rsidR="00F67F25" w:rsidRPr="00EF5447" w:rsidRDefault="00F67F25" w:rsidP="009C736E">
            <w:pPr>
              <w:pStyle w:val="TAC"/>
              <w:rPr>
                <w:rFonts w:cs="Arial"/>
              </w:rPr>
            </w:pPr>
            <w:r w:rsidRPr="003C4CEC">
              <w:rPr>
                <w:rFonts w:cs="Arial"/>
              </w:rPr>
              <w:t>885</w:t>
            </w:r>
          </w:p>
        </w:tc>
        <w:tc>
          <w:tcPr>
            <w:tcW w:w="817" w:type="dxa"/>
            <w:shd w:val="clear" w:color="auto" w:fill="auto"/>
            <w:noWrap/>
          </w:tcPr>
          <w:p w14:paraId="42EBAE18"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6682B72B"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3FB9CE67" w14:textId="77777777" w:rsidR="00F67F25" w:rsidRPr="00EF5447" w:rsidRDefault="00F67F25" w:rsidP="009C736E">
            <w:pPr>
              <w:pStyle w:val="TAC"/>
              <w:rPr>
                <w:rFonts w:cs="Arial"/>
              </w:rPr>
            </w:pPr>
            <w:r w:rsidRPr="00EF5447">
              <w:rPr>
                <w:rFonts w:cs="Arial"/>
              </w:rPr>
              <w:t>930</w:t>
            </w:r>
          </w:p>
        </w:tc>
        <w:tc>
          <w:tcPr>
            <w:tcW w:w="867" w:type="dxa"/>
            <w:shd w:val="clear" w:color="auto" w:fill="auto"/>
          </w:tcPr>
          <w:p w14:paraId="563020D4" w14:textId="77777777" w:rsidR="00F67F25" w:rsidRPr="00EF5447" w:rsidRDefault="00F67F25" w:rsidP="009C736E">
            <w:pPr>
              <w:pStyle w:val="TAC"/>
              <w:rPr>
                <w:lang w:eastAsia="ja-JP"/>
              </w:rPr>
            </w:pPr>
            <w:r w:rsidRPr="00EF5447">
              <w:rPr>
                <w:rFonts w:cs="Arial"/>
              </w:rPr>
              <w:t>N/A</w:t>
            </w:r>
          </w:p>
        </w:tc>
        <w:tc>
          <w:tcPr>
            <w:tcW w:w="1248" w:type="dxa"/>
            <w:shd w:val="clear" w:color="auto" w:fill="auto"/>
          </w:tcPr>
          <w:p w14:paraId="0F6855F0" w14:textId="77777777" w:rsidR="00F67F25" w:rsidRPr="00EF5447" w:rsidRDefault="00F67F25" w:rsidP="009C736E">
            <w:pPr>
              <w:pStyle w:val="TAC"/>
            </w:pPr>
            <w:r w:rsidRPr="00EF5447">
              <w:rPr>
                <w:rFonts w:eastAsia="MS Mincho"/>
              </w:rPr>
              <w:t>N/A</w:t>
            </w:r>
          </w:p>
        </w:tc>
      </w:tr>
      <w:tr w:rsidR="00F67F25" w:rsidRPr="00EF5447" w14:paraId="381FB84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E31FC26" w14:textId="77777777" w:rsidR="00F67F25" w:rsidRPr="00EF5447" w:rsidRDefault="00F67F25" w:rsidP="009C736E">
            <w:pPr>
              <w:pStyle w:val="TAC"/>
            </w:pPr>
          </w:p>
        </w:tc>
        <w:tc>
          <w:tcPr>
            <w:tcW w:w="868" w:type="dxa"/>
            <w:tcBorders>
              <w:left w:val="single" w:sz="4" w:space="0" w:color="auto"/>
            </w:tcBorders>
            <w:shd w:val="clear" w:color="auto" w:fill="auto"/>
          </w:tcPr>
          <w:p w14:paraId="1EA30C55" w14:textId="77777777" w:rsidR="00F67F25" w:rsidRPr="00EF5447" w:rsidRDefault="00F67F25" w:rsidP="009C736E">
            <w:pPr>
              <w:pStyle w:val="TAC"/>
              <w:rPr>
                <w:lang w:eastAsia="ja-JP"/>
              </w:rPr>
            </w:pPr>
            <w:r w:rsidRPr="00EF5447">
              <w:rPr>
                <w:rFonts w:eastAsia="MS Mincho"/>
              </w:rPr>
              <w:t>20</w:t>
            </w:r>
          </w:p>
        </w:tc>
        <w:tc>
          <w:tcPr>
            <w:tcW w:w="1380" w:type="dxa"/>
            <w:shd w:val="clear" w:color="auto" w:fill="auto"/>
            <w:noWrap/>
          </w:tcPr>
          <w:p w14:paraId="701CDA24" w14:textId="77777777" w:rsidR="00F67F25" w:rsidRPr="00EF5447" w:rsidRDefault="00F67F25" w:rsidP="009C736E">
            <w:pPr>
              <w:pStyle w:val="TAC"/>
              <w:rPr>
                <w:rFonts w:cs="Arial"/>
              </w:rPr>
            </w:pPr>
            <w:r>
              <w:rPr>
                <w:rFonts w:cs="Arial"/>
              </w:rPr>
              <w:t>N/A</w:t>
            </w:r>
          </w:p>
        </w:tc>
        <w:tc>
          <w:tcPr>
            <w:tcW w:w="817" w:type="dxa"/>
            <w:shd w:val="clear" w:color="auto" w:fill="auto"/>
            <w:noWrap/>
          </w:tcPr>
          <w:p w14:paraId="1DE978F0"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20D14B5B" w14:textId="77777777" w:rsidR="00F67F25" w:rsidRPr="00EF5447" w:rsidRDefault="00F67F25" w:rsidP="009C736E">
            <w:pPr>
              <w:pStyle w:val="TAC"/>
              <w:rPr>
                <w:rFonts w:cs="Arial"/>
              </w:rPr>
            </w:pPr>
            <w:r>
              <w:rPr>
                <w:rFonts w:cs="Arial"/>
              </w:rPr>
              <w:t>N/A</w:t>
            </w:r>
          </w:p>
        </w:tc>
        <w:tc>
          <w:tcPr>
            <w:tcW w:w="1323" w:type="dxa"/>
            <w:shd w:val="clear" w:color="auto" w:fill="auto"/>
            <w:noWrap/>
          </w:tcPr>
          <w:p w14:paraId="1844B66E" w14:textId="77777777" w:rsidR="00F67F25" w:rsidRPr="00EF5447" w:rsidRDefault="00F67F25" w:rsidP="009C736E">
            <w:pPr>
              <w:pStyle w:val="TAC"/>
              <w:rPr>
                <w:rFonts w:cs="Arial"/>
              </w:rPr>
            </w:pPr>
            <w:r w:rsidRPr="00EF5447">
              <w:rPr>
                <w:rFonts w:cs="Arial"/>
              </w:rPr>
              <w:t>795</w:t>
            </w:r>
          </w:p>
        </w:tc>
        <w:tc>
          <w:tcPr>
            <w:tcW w:w="867" w:type="dxa"/>
            <w:shd w:val="clear" w:color="auto" w:fill="auto"/>
          </w:tcPr>
          <w:p w14:paraId="1F1761AB" w14:textId="77777777" w:rsidR="00F67F25" w:rsidRPr="00EF5447" w:rsidRDefault="00F67F25" w:rsidP="009C736E">
            <w:pPr>
              <w:pStyle w:val="TAC"/>
              <w:rPr>
                <w:lang w:eastAsia="ja-JP"/>
              </w:rPr>
            </w:pPr>
            <w:r w:rsidRPr="00EF5447">
              <w:rPr>
                <w:rFonts w:cs="Arial"/>
              </w:rPr>
              <w:t>17.4</w:t>
            </w:r>
          </w:p>
        </w:tc>
        <w:tc>
          <w:tcPr>
            <w:tcW w:w="1248" w:type="dxa"/>
            <w:shd w:val="clear" w:color="auto" w:fill="auto"/>
          </w:tcPr>
          <w:p w14:paraId="5F0AB071" w14:textId="77777777" w:rsidR="00F67F25" w:rsidRPr="00EF5447" w:rsidRDefault="00F67F25" w:rsidP="009C736E">
            <w:pPr>
              <w:pStyle w:val="TAC"/>
              <w:rPr>
                <w:rFonts w:eastAsia="MS Mincho"/>
              </w:rPr>
            </w:pPr>
            <w:r w:rsidRPr="00EF5447">
              <w:rPr>
                <w:rFonts w:eastAsia="MS Mincho"/>
              </w:rPr>
              <w:t>IMD3</w:t>
            </w:r>
          </w:p>
        </w:tc>
      </w:tr>
      <w:tr w:rsidR="00F67F25" w:rsidRPr="00EF5447" w14:paraId="33E9389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3EDD589" w14:textId="77777777" w:rsidR="00F67F25" w:rsidRPr="00EF5447" w:rsidRDefault="00F67F25" w:rsidP="009C736E">
            <w:pPr>
              <w:pStyle w:val="TAC"/>
            </w:pPr>
          </w:p>
        </w:tc>
        <w:tc>
          <w:tcPr>
            <w:tcW w:w="868" w:type="dxa"/>
            <w:tcBorders>
              <w:left w:val="single" w:sz="4" w:space="0" w:color="auto"/>
            </w:tcBorders>
            <w:shd w:val="clear" w:color="auto" w:fill="auto"/>
          </w:tcPr>
          <w:p w14:paraId="4625BCC4" w14:textId="77777777" w:rsidR="00F67F25" w:rsidRPr="00EF5447" w:rsidRDefault="00F67F25" w:rsidP="009C736E">
            <w:pPr>
              <w:pStyle w:val="TAC"/>
              <w:rPr>
                <w:lang w:eastAsia="ja-JP"/>
              </w:rPr>
            </w:pPr>
            <w:r w:rsidRPr="00EF5447">
              <w:rPr>
                <w:rFonts w:eastAsia="MS Mincho"/>
              </w:rPr>
              <w:t>7</w:t>
            </w:r>
          </w:p>
        </w:tc>
        <w:tc>
          <w:tcPr>
            <w:tcW w:w="1380" w:type="dxa"/>
            <w:shd w:val="clear" w:color="auto" w:fill="auto"/>
            <w:noWrap/>
          </w:tcPr>
          <w:p w14:paraId="30C7766F" w14:textId="77777777" w:rsidR="00F67F25" w:rsidRPr="00EF5447" w:rsidRDefault="00F67F25" w:rsidP="009C736E">
            <w:pPr>
              <w:pStyle w:val="TAC"/>
              <w:rPr>
                <w:rFonts w:cs="Arial"/>
              </w:rPr>
            </w:pPr>
            <w:r>
              <w:rPr>
                <w:rFonts w:cs="Arial"/>
              </w:rPr>
              <w:t>N/A</w:t>
            </w:r>
          </w:p>
        </w:tc>
        <w:tc>
          <w:tcPr>
            <w:tcW w:w="817" w:type="dxa"/>
            <w:shd w:val="clear" w:color="auto" w:fill="auto"/>
            <w:noWrap/>
          </w:tcPr>
          <w:p w14:paraId="6F1741E2"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6A4778D4" w14:textId="77777777" w:rsidR="00F67F25" w:rsidRPr="00EF5447" w:rsidRDefault="00F67F25" w:rsidP="009C736E">
            <w:pPr>
              <w:pStyle w:val="TAC"/>
              <w:rPr>
                <w:rFonts w:cs="Arial"/>
              </w:rPr>
            </w:pPr>
            <w:r>
              <w:rPr>
                <w:rFonts w:cs="Arial"/>
              </w:rPr>
              <w:t>N/A</w:t>
            </w:r>
          </w:p>
        </w:tc>
        <w:tc>
          <w:tcPr>
            <w:tcW w:w="1323" w:type="dxa"/>
            <w:shd w:val="clear" w:color="auto" w:fill="auto"/>
            <w:noWrap/>
          </w:tcPr>
          <w:p w14:paraId="52F3556D" w14:textId="77777777" w:rsidR="00F67F25" w:rsidRPr="00EF5447" w:rsidRDefault="00F67F25" w:rsidP="009C736E">
            <w:pPr>
              <w:pStyle w:val="TAC"/>
              <w:rPr>
                <w:rFonts w:cs="Arial"/>
              </w:rPr>
            </w:pPr>
            <w:r w:rsidRPr="00EF5447">
              <w:rPr>
                <w:rFonts w:cs="Arial"/>
              </w:rPr>
              <w:t>2640</w:t>
            </w:r>
          </w:p>
        </w:tc>
        <w:tc>
          <w:tcPr>
            <w:tcW w:w="867" w:type="dxa"/>
            <w:shd w:val="clear" w:color="auto" w:fill="auto"/>
          </w:tcPr>
          <w:p w14:paraId="5C210C77" w14:textId="77777777" w:rsidR="00F67F25" w:rsidRPr="00EF5447" w:rsidRDefault="00F67F25" w:rsidP="009C736E">
            <w:pPr>
              <w:pStyle w:val="TAC"/>
              <w:rPr>
                <w:lang w:eastAsia="ja-JP"/>
              </w:rPr>
            </w:pPr>
            <w:r w:rsidRPr="00EF5447">
              <w:rPr>
                <w:rFonts w:cs="Arial"/>
              </w:rPr>
              <w:t>21.1</w:t>
            </w:r>
          </w:p>
        </w:tc>
        <w:tc>
          <w:tcPr>
            <w:tcW w:w="1248" w:type="dxa"/>
            <w:shd w:val="clear" w:color="auto" w:fill="auto"/>
          </w:tcPr>
          <w:p w14:paraId="7AE81136" w14:textId="77777777" w:rsidR="00F67F25" w:rsidRPr="00EF5447" w:rsidRDefault="00F67F25" w:rsidP="009C736E">
            <w:pPr>
              <w:pStyle w:val="TAC"/>
              <w:rPr>
                <w:rFonts w:eastAsia="MS Mincho"/>
              </w:rPr>
            </w:pPr>
            <w:r w:rsidRPr="00EF5447">
              <w:rPr>
                <w:rFonts w:eastAsia="MS Mincho"/>
              </w:rPr>
              <w:t>IMD3</w:t>
            </w:r>
          </w:p>
        </w:tc>
      </w:tr>
      <w:tr w:rsidR="00F67F25" w:rsidRPr="00EF5447" w14:paraId="07747C1D"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52D730B" w14:textId="77777777" w:rsidR="00F67F25" w:rsidRPr="00EF5447" w:rsidRDefault="00F67F25" w:rsidP="009C736E">
            <w:pPr>
              <w:pStyle w:val="TAC"/>
            </w:pPr>
          </w:p>
        </w:tc>
        <w:tc>
          <w:tcPr>
            <w:tcW w:w="868" w:type="dxa"/>
            <w:tcBorders>
              <w:left w:val="single" w:sz="4" w:space="0" w:color="auto"/>
            </w:tcBorders>
            <w:shd w:val="clear" w:color="auto" w:fill="auto"/>
          </w:tcPr>
          <w:p w14:paraId="0BA33395" w14:textId="77777777" w:rsidR="00F67F25" w:rsidRPr="00EF5447" w:rsidRDefault="00F67F25" w:rsidP="009C736E">
            <w:pPr>
              <w:pStyle w:val="TAC"/>
              <w:rPr>
                <w:lang w:eastAsia="ja-JP"/>
              </w:rPr>
            </w:pPr>
            <w:r w:rsidRPr="00EF5447">
              <w:rPr>
                <w:rFonts w:eastAsia="MS Mincho"/>
              </w:rPr>
              <w:t>n8</w:t>
            </w:r>
          </w:p>
        </w:tc>
        <w:tc>
          <w:tcPr>
            <w:tcW w:w="1380" w:type="dxa"/>
            <w:shd w:val="clear" w:color="auto" w:fill="auto"/>
            <w:noWrap/>
          </w:tcPr>
          <w:p w14:paraId="0EFE92A7" w14:textId="77777777" w:rsidR="00F67F25" w:rsidRPr="00EF5447" w:rsidRDefault="00F67F25" w:rsidP="009C736E">
            <w:pPr>
              <w:pStyle w:val="TAC"/>
              <w:rPr>
                <w:rFonts w:cs="Arial"/>
              </w:rPr>
            </w:pPr>
            <w:r w:rsidRPr="003C4CEC">
              <w:rPr>
                <w:rFonts w:cs="Arial"/>
              </w:rPr>
              <w:t>900</w:t>
            </w:r>
          </w:p>
        </w:tc>
        <w:tc>
          <w:tcPr>
            <w:tcW w:w="817" w:type="dxa"/>
            <w:shd w:val="clear" w:color="auto" w:fill="auto"/>
            <w:noWrap/>
          </w:tcPr>
          <w:p w14:paraId="574CDAFF"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3A7A49AB"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00690795" w14:textId="77777777" w:rsidR="00F67F25" w:rsidRPr="00EF5447" w:rsidRDefault="00F67F25" w:rsidP="009C736E">
            <w:pPr>
              <w:pStyle w:val="TAC"/>
              <w:rPr>
                <w:rFonts w:cs="Arial"/>
              </w:rPr>
            </w:pPr>
            <w:r w:rsidRPr="00EF5447">
              <w:rPr>
                <w:rFonts w:cs="Arial"/>
              </w:rPr>
              <w:t>945</w:t>
            </w:r>
          </w:p>
        </w:tc>
        <w:tc>
          <w:tcPr>
            <w:tcW w:w="867" w:type="dxa"/>
            <w:shd w:val="clear" w:color="auto" w:fill="auto"/>
          </w:tcPr>
          <w:p w14:paraId="5854862A" w14:textId="77777777" w:rsidR="00F67F25" w:rsidRPr="00EF5447" w:rsidRDefault="00F67F25" w:rsidP="009C736E">
            <w:pPr>
              <w:pStyle w:val="TAC"/>
              <w:rPr>
                <w:lang w:eastAsia="ja-JP"/>
              </w:rPr>
            </w:pPr>
            <w:r w:rsidRPr="00EF5447">
              <w:rPr>
                <w:rFonts w:cs="Arial"/>
              </w:rPr>
              <w:t>N/A</w:t>
            </w:r>
          </w:p>
        </w:tc>
        <w:tc>
          <w:tcPr>
            <w:tcW w:w="1248" w:type="dxa"/>
            <w:shd w:val="clear" w:color="auto" w:fill="auto"/>
          </w:tcPr>
          <w:p w14:paraId="3DABEB73" w14:textId="77777777" w:rsidR="00F67F25" w:rsidRPr="00EF5447" w:rsidRDefault="00F67F25" w:rsidP="009C736E">
            <w:pPr>
              <w:pStyle w:val="TAC"/>
            </w:pPr>
            <w:r w:rsidRPr="00EF5447">
              <w:rPr>
                <w:rFonts w:eastAsia="MS Mincho"/>
              </w:rPr>
              <w:t>N/A</w:t>
            </w:r>
          </w:p>
        </w:tc>
      </w:tr>
      <w:tr w:rsidR="00F67F25" w:rsidRPr="00EF5447" w14:paraId="0EA55F4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ACA1624" w14:textId="77777777" w:rsidR="00F67F25" w:rsidRPr="00EF5447" w:rsidRDefault="00F67F25" w:rsidP="009C736E">
            <w:pPr>
              <w:pStyle w:val="TAC"/>
            </w:pPr>
          </w:p>
        </w:tc>
        <w:tc>
          <w:tcPr>
            <w:tcW w:w="868" w:type="dxa"/>
            <w:tcBorders>
              <w:left w:val="single" w:sz="4" w:space="0" w:color="auto"/>
            </w:tcBorders>
            <w:shd w:val="clear" w:color="auto" w:fill="auto"/>
          </w:tcPr>
          <w:p w14:paraId="55C01FFE" w14:textId="77777777" w:rsidR="00F67F25" w:rsidRPr="00EF5447" w:rsidRDefault="00F67F25" w:rsidP="009C736E">
            <w:pPr>
              <w:pStyle w:val="TAC"/>
              <w:rPr>
                <w:lang w:eastAsia="ja-JP"/>
              </w:rPr>
            </w:pPr>
            <w:r w:rsidRPr="00EF5447">
              <w:rPr>
                <w:rFonts w:eastAsia="MS Mincho"/>
              </w:rPr>
              <w:t>20</w:t>
            </w:r>
          </w:p>
        </w:tc>
        <w:tc>
          <w:tcPr>
            <w:tcW w:w="1380" w:type="dxa"/>
            <w:shd w:val="clear" w:color="auto" w:fill="auto"/>
            <w:noWrap/>
          </w:tcPr>
          <w:p w14:paraId="469846F6" w14:textId="77777777" w:rsidR="00F67F25" w:rsidRPr="00EF5447" w:rsidRDefault="00F67F25" w:rsidP="009C736E">
            <w:pPr>
              <w:pStyle w:val="TAC"/>
              <w:rPr>
                <w:rFonts w:cs="Arial"/>
              </w:rPr>
            </w:pPr>
            <w:r w:rsidRPr="003C4CEC">
              <w:rPr>
                <w:rFonts w:cs="Arial"/>
              </w:rPr>
              <w:t>840</w:t>
            </w:r>
          </w:p>
        </w:tc>
        <w:tc>
          <w:tcPr>
            <w:tcW w:w="817" w:type="dxa"/>
            <w:shd w:val="clear" w:color="auto" w:fill="auto"/>
            <w:noWrap/>
          </w:tcPr>
          <w:p w14:paraId="5AE73697" w14:textId="77777777" w:rsidR="00F67F25" w:rsidRPr="00EF5447" w:rsidRDefault="00F67F25" w:rsidP="009C736E">
            <w:pPr>
              <w:pStyle w:val="TAC"/>
              <w:rPr>
                <w:rFonts w:cs="Arial"/>
              </w:rPr>
            </w:pPr>
            <w:r w:rsidRPr="003C4CEC">
              <w:rPr>
                <w:rFonts w:cs="Arial"/>
              </w:rPr>
              <w:t>5</w:t>
            </w:r>
          </w:p>
        </w:tc>
        <w:tc>
          <w:tcPr>
            <w:tcW w:w="2554" w:type="dxa"/>
            <w:shd w:val="clear" w:color="auto" w:fill="auto"/>
            <w:noWrap/>
          </w:tcPr>
          <w:p w14:paraId="732615EB" w14:textId="77777777" w:rsidR="00F67F25" w:rsidRPr="00EF5447" w:rsidRDefault="00F67F25" w:rsidP="009C736E">
            <w:pPr>
              <w:pStyle w:val="TAC"/>
              <w:rPr>
                <w:rFonts w:cs="Arial"/>
              </w:rPr>
            </w:pPr>
            <w:r w:rsidRPr="003C4CEC">
              <w:rPr>
                <w:rFonts w:cs="Arial"/>
              </w:rPr>
              <w:t>25</w:t>
            </w:r>
          </w:p>
        </w:tc>
        <w:tc>
          <w:tcPr>
            <w:tcW w:w="1323" w:type="dxa"/>
            <w:shd w:val="clear" w:color="auto" w:fill="auto"/>
            <w:noWrap/>
          </w:tcPr>
          <w:p w14:paraId="1723DB20" w14:textId="77777777" w:rsidR="00F67F25" w:rsidRPr="00EF5447" w:rsidRDefault="00F67F25" w:rsidP="009C736E">
            <w:pPr>
              <w:pStyle w:val="TAC"/>
              <w:rPr>
                <w:rFonts w:cs="Arial"/>
              </w:rPr>
            </w:pPr>
            <w:r w:rsidRPr="00EF5447">
              <w:rPr>
                <w:rFonts w:cs="Arial"/>
              </w:rPr>
              <w:t>799</w:t>
            </w:r>
          </w:p>
        </w:tc>
        <w:tc>
          <w:tcPr>
            <w:tcW w:w="867" w:type="dxa"/>
            <w:shd w:val="clear" w:color="auto" w:fill="auto"/>
          </w:tcPr>
          <w:p w14:paraId="559A0CC0" w14:textId="77777777" w:rsidR="00F67F25" w:rsidRPr="00EF5447" w:rsidRDefault="00F67F25" w:rsidP="009C736E">
            <w:pPr>
              <w:pStyle w:val="TAC"/>
              <w:rPr>
                <w:lang w:eastAsia="ja-JP"/>
              </w:rPr>
            </w:pPr>
            <w:r w:rsidRPr="00EF5447">
              <w:rPr>
                <w:rFonts w:cs="Arial"/>
              </w:rPr>
              <w:t>N/A</w:t>
            </w:r>
          </w:p>
        </w:tc>
        <w:tc>
          <w:tcPr>
            <w:tcW w:w="1248" w:type="dxa"/>
            <w:shd w:val="clear" w:color="auto" w:fill="auto"/>
          </w:tcPr>
          <w:p w14:paraId="11E80F73" w14:textId="77777777" w:rsidR="00F67F25" w:rsidRPr="00EF5447" w:rsidRDefault="00F67F25" w:rsidP="009C736E">
            <w:pPr>
              <w:pStyle w:val="TAC"/>
            </w:pPr>
            <w:r w:rsidRPr="00EF5447">
              <w:rPr>
                <w:rFonts w:eastAsia="MS Mincho"/>
              </w:rPr>
              <w:t>N/A</w:t>
            </w:r>
          </w:p>
        </w:tc>
      </w:tr>
      <w:tr w:rsidR="00F67F25" w:rsidRPr="00EF5447" w14:paraId="4A7DB38D"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79442E74" w14:textId="77777777" w:rsidR="00F67F25" w:rsidRPr="00EF5447" w:rsidRDefault="00F67F25" w:rsidP="009C736E">
            <w:pPr>
              <w:pStyle w:val="TAC"/>
              <w:rPr>
                <w:rFonts w:eastAsia="Malgun Gothic"/>
                <w:szCs w:val="18"/>
                <w:lang w:eastAsia="ko-KR"/>
              </w:rPr>
            </w:pPr>
          </w:p>
        </w:tc>
        <w:tc>
          <w:tcPr>
            <w:tcW w:w="868" w:type="dxa"/>
            <w:tcBorders>
              <w:left w:val="single" w:sz="4" w:space="0" w:color="auto"/>
            </w:tcBorders>
            <w:shd w:val="clear" w:color="auto" w:fill="auto"/>
          </w:tcPr>
          <w:p w14:paraId="47B72348" w14:textId="77777777" w:rsidR="00F67F25" w:rsidRPr="00EF5447" w:rsidRDefault="00F67F25" w:rsidP="009C736E">
            <w:pPr>
              <w:pStyle w:val="TAC"/>
              <w:rPr>
                <w:rFonts w:eastAsia="Malgun Gothic"/>
                <w:szCs w:val="18"/>
                <w:lang w:eastAsia="ko-KR"/>
              </w:rPr>
            </w:pPr>
            <w:r w:rsidRPr="00EF5447">
              <w:rPr>
                <w:rFonts w:eastAsia="MS Mincho"/>
              </w:rPr>
              <w:t>7</w:t>
            </w:r>
          </w:p>
        </w:tc>
        <w:tc>
          <w:tcPr>
            <w:tcW w:w="1380" w:type="dxa"/>
            <w:shd w:val="clear" w:color="auto" w:fill="auto"/>
            <w:noWrap/>
          </w:tcPr>
          <w:p w14:paraId="57D166D5" w14:textId="77777777" w:rsidR="00F67F25" w:rsidRPr="00EF5447" w:rsidRDefault="00F67F25" w:rsidP="009C736E">
            <w:pPr>
              <w:pStyle w:val="TAC"/>
              <w:rPr>
                <w:rFonts w:eastAsia="Malgun Gothic"/>
                <w:szCs w:val="18"/>
                <w:lang w:eastAsia="ko-KR"/>
              </w:rPr>
            </w:pPr>
            <w:r>
              <w:rPr>
                <w:rFonts w:cs="Arial"/>
              </w:rPr>
              <w:t>N/A</w:t>
            </w:r>
          </w:p>
        </w:tc>
        <w:tc>
          <w:tcPr>
            <w:tcW w:w="817" w:type="dxa"/>
            <w:shd w:val="clear" w:color="auto" w:fill="auto"/>
            <w:noWrap/>
          </w:tcPr>
          <w:p w14:paraId="1762E5E1" w14:textId="77777777" w:rsidR="00F67F25" w:rsidRPr="00EF5447" w:rsidRDefault="00F67F25" w:rsidP="009C736E">
            <w:pPr>
              <w:pStyle w:val="TAC"/>
              <w:rPr>
                <w:rFonts w:eastAsia="Malgun Gothic"/>
                <w:szCs w:val="18"/>
                <w:lang w:eastAsia="ko-KR"/>
              </w:rPr>
            </w:pPr>
            <w:r w:rsidRPr="003C4CEC">
              <w:rPr>
                <w:rFonts w:cs="Arial"/>
              </w:rPr>
              <w:t>5</w:t>
            </w:r>
          </w:p>
        </w:tc>
        <w:tc>
          <w:tcPr>
            <w:tcW w:w="2554" w:type="dxa"/>
            <w:shd w:val="clear" w:color="auto" w:fill="auto"/>
            <w:noWrap/>
          </w:tcPr>
          <w:p w14:paraId="48199CD0" w14:textId="77777777" w:rsidR="00F67F25" w:rsidRPr="00EF5447" w:rsidRDefault="00F67F25" w:rsidP="009C736E">
            <w:pPr>
              <w:pStyle w:val="TAC"/>
              <w:rPr>
                <w:rFonts w:eastAsia="Malgun Gothic"/>
                <w:szCs w:val="18"/>
                <w:lang w:eastAsia="ko-KR"/>
              </w:rPr>
            </w:pPr>
            <w:r>
              <w:rPr>
                <w:rFonts w:cs="Arial"/>
              </w:rPr>
              <w:t>N/A</w:t>
            </w:r>
          </w:p>
        </w:tc>
        <w:tc>
          <w:tcPr>
            <w:tcW w:w="1323" w:type="dxa"/>
            <w:shd w:val="clear" w:color="auto" w:fill="auto"/>
            <w:noWrap/>
          </w:tcPr>
          <w:p w14:paraId="19A1BA9F" w14:textId="77777777" w:rsidR="00F67F25" w:rsidRPr="00EF5447" w:rsidRDefault="00F67F25" w:rsidP="009C736E">
            <w:pPr>
              <w:pStyle w:val="TAC"/>
              <w:rPr>
                <w:rFonts w:eastAsia="Malgun Gothic"/>
                <w:szCs w:val="18"/>
                <w:lang w:eastAsia="ko-KR"/>
              </w:rPr>
            </w:pPr>
            <w:r w:rsidRPr="00EF5447">
              <w:rPr>
                <w:rFonts w:cs="Arial"/>
              </w:rPr>
              <w:t>2624</w:t>
            </w:r>
          </w:p>
        </w:tc>
        <w:tc>
          <w:tcPr>
            <w:tcW w:w="867" w:type="dxa"/>
            <w:shd w:val="clear" w:color="auto" w:fill="auto"/>
          </w:tcPr>
          <w:p w14:paraId="6C811E2E" w14:textId="77777777" w:rsidR="00F67F25" w:rsidRPr="00EF5447" w:rsidRDefault="00F67F25" w:rsidP="009C736E">
            <w:pPr>
              <w:pStyle w:val="TAC"/>
              <w:rPr>
                <w:rFonts w:eastAsia="Malgun Gothic"/>
                <w:lang w:eastAsia="ko-KR"/>
              </w:rPr>
            </w:pPr>
            <w:r w:rsidRPr="00EF5447">
              <w:rPr>
                <w:rFonts w:cs="Arial"/>
              </w:rPr>
              <w:t>18.8</w:t>
            </w:r>
          </w:p>
        </w:tc>
        <w:tc>
          <w:tcPr>
            <w:tcW w:w="1248" w:type="dxa"/>
            <w:shd w:val="clear" w:color="auto" w:fill="auto"/>
          </w:tcPr>
          <w:p w14:paraId="306FC24C" w14:textId="77777777" w:rsidR="00F67F25" w:rsidRPr="00EF5447" w:rsidRDefault="00F67F25" w:rsidP="009C736E">
            <w:pPr>
              <w:pStyle w:val="TAC"/>
              <w:rPr>
                <w:rFonts w:eastAsia="MS Mincho"/>
              </w:rPr>
            </w:pPr>
            <w:r w:rsidRPr="00EF5447">
              <w:rPr>
                <w:rFonts w:eastAsia="MS Mincho"/>
              </w:rPr>
              <w:t>IMD3</w:t>
            </w:r>
          </w:p>
        </w:tc>
      </w:tr>
      <w:tr w:rsidR="00F67F25" w:rsidRPr="00EF5447" w14:paraId="03997E7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35E0F2C" w14:textId="77777777" w:rsidR="00F67F25" w:rsidRPr="00EF5447" w:rsidRDefault="00F67F25" w:rsidP="009C736E">
            <w:pPr>
              <w:pStyle w:val="TAC"/>
              <w:rPr>
                <w:rFonts w:eastAsia="Malgun Gothic"/>
                <w:szCs w:val="18"/>
                <w:lang w:eastAsia="ko-KR"/>
              </w:rPr>
            </w:pPr>
          </w:p>
        </w:tc>
        <w:tc>
          <w:tcPr>
            <w:tcW w:w="868" w:type="dxa"/>
            <w:tcBorders>
              <w:left w:val="single" w:sz="4" w:space="0" w:color="auto"/>
            </w:tcBorders>
            <w:shd w:val="clear" w:color="auto" w:fill="auto"/>
          </w:tcPr>
          <w:p w14:paraId="5A78FADA" w14:textId="77777777" w:rsidR="00F67F25" w:rsidRPr="00EF5447" w:rsidRDefault="00F67F25" w:rsidP="009C736E">
            <w:pPr>
              <w:pStyle w:val="TAC"/>
              <w:rPr>
                <w:rFonts w:eastAsia="Malgun Gothic"/>
                <w:szCs w:val="18"/>
                <w:lang w:eastAsia="ko-KR"/>
              </w:rPr>
            </w:pPr>
            <w:r w:rsidRPr="00EF5447">
              <w:rPr>
                <w:rFonts w:eastAsia="MS Mincho"/>
              </w:rPr>
              <w:t>n8</w:t>
            </w:r>
          </w:p>
        </w:tc>
        <w:tc>
          <w:tcPr>
            <w:tcW w:w="1380" w:type="dxa"/>
            <w:shd w:val="clear" w:color="auto" w:fill="auto"/>
            <w:noWrap/>
          </w:tcPr>
          <w:p w14:paraId="6E3C5E4D" w14:textId="77777777" w:rsidR="00F67F25" w:rsidRPr="00EF5447" w:rsidRDefault="00F67F25" w:rsidP="009C736E">
            <w:pPr>
              <w:pStyle w:val="TAC"/>
              <w:rPr>
                <w:rFonts w:eastAsia="Malgun Gothic"/>
                <w:szCs w:val="18"/>
                <w:lang w:eastAsia="ko-KR"/>
              </w:rPr>
            </w:pPr>
            <w:r w:rsidRPr="003C4CEC">
              <w:rPr>
                <w:rFonts w:cs="Arial"/>
              </w:rPr>
              <w:t>910</w:t>
            </w:r>
          </w:p>
        </w:tc>
        <w:tc>
          <w:tcPr>
            <w:tcW w:w="817" w:type="dxa"/>
            <w:shd w:val="clear" w:color="auto" w:fill="auto"/>
            <w:noWrap/>
          </w:tcPr>
          <w:p w14:paraId="1CFA9966" w14:textId="77777777" w:rsidR="00F67F25" w:rsidRPr="00EF5447" w:rsidRDefault="00F67F25" w:rsidP="009C736E">
            <w:pPr>
              <w:pStyle w:val="TAC"/>
              <w:rPr>
                <w:rFonts w:eastAsia="Malgun Gothic"/>
                <w:szCs w:val="18"/>
                <w:lang w:eastAsia="ko-KR"/>
              </w:rPr>
            </w:pPr>
            <w:r w:rsidRPr="003C4CEC">
              <w:rPr>
                <w:rFonts w:cs="Arial"/>
              </w:rPr>
              <w:t>5</w:t>
            </w:r>
          </w:p>
        </w:tc>
        <w:tc>
          <w:tcPr>
            <w:tcW w:w="2554" w:type="dxa"/>
            <w:shd w:val="clear" w:color="auto" w:fill="auto"/>
            <w:noWrap/>
          </w:tcPr>
          <w:p w14:paraId="54DBA769" w14:textId="77777777" w:rsidR="00F67F25" w:rsidRPr="00EF5447" w:rsidRDefault="00F67F25" w:rsidP="009C736E">
            <w:pPr>
              <w:pStyle w:val="TAC"/>
              <w:rPr>
                <w:rFonts w:eastAsia="Malgun Gothic"/>
                <w:szCs w:val="18"/>
                <w:lang w:eastAsia="ko-KR"/>
              </w:rPr>
            </w:pPr>
            <w:r w:rsidRPr="003C4CEC">
              <w:rPr>
                <w:rFonts w:cs="Arial"/>
              </w:rPr>
              <w:t>25</w:t>
            </w:r>
          </w:p>
        </w:tc>
        <w:tc>
          <w:tcPr>
            <w:tcW w:w="1323" w:type="dxa"/>
            <w:shd w:val="clear" w:color="auto" w:fill="auto"/>
            <w:noWrap/>
          </w:tcPr>
          <w:p w14:paraId="09B23A52" w14:textId="77777777" w:rsidR="00F67F25" w:rsidRPr="00EF5447" w:rsidRDefault="00F67F25" w:rsidP="009C736E">
            <w:pPr>
              <w:pStyle w:val="TAC"/>
              <w:rPr>
                <w:rFonts w:eastAsia="Malgun Gothic"/>
                <w:szCs w:val="18"/>
                <w:lang w:eastAsia="ko-KR"/>
              </w:rPr>
            </w:pPr>
            <w:r w:rsidRPr="00EF5447">
              <w:rPr>
                <w:rFonts w:cs="Arial"/>
              </w:rPr>
              <w:t>955</w:t>
            </w:r>
          </w:p>
        </w:tc>
        <w:tc>
          <w:tcPr>
            <w:tcW w:w="867" w:type="dxa"/>
            <w:shd w:val="clear" w:color="auto" w:fill="auto"/>
          </w:tcPr>
          <w:p w14:paraId="157400BB" w14:textId="77777777" w:rsidR="00F67F25" w:rsidRPr="00EF5447" w:rsidRDefault="00F67F25" w:rsidP="009C736E">
            <w:pPr>
              <w:pStyle w:val="TAC"/>
              <w:rPr>
                <w:rFonts w:eastAsia="Malgun Gothic"/>
                <w:lang w:eastAsia="ko-KR"/>
              </w:rPr>
            </w:pPr>
            <w:r w:rsidRPr="00EF5447">
              <w:rPr>
                <w:rFonts w:cs="Arial"/>
              </w:rPr>
              <w:t>N/A</w:t>
            </w:r>
          </w:p>
        </w:tc>
        <w:tc>
          <w:tcPr>
            <w:tcW w:w="1248" w:type="dxa"/>
            <w:shd w:val="clear" w:color="auto" w:fill="auto"/>
          </w:tcPr>
          <w:p w14:paraId="1E4CCE77" w14:textId="77777777" w:rsidR="00F67F25" w:rsidRPr="00EF5447" w:rsidRDefault="00F67F25" w:rsidP="009C736E">
            <w:pPr>
              <w:pStyle w:val="TAC"/>
              <w:rPr>
                <w:rFonts w:eastAsia="Malgun Gothic"/>
                <w:kern w:val="2"/>
                <w:szCs w:val="24"/>
                <w:lang w:eastAsia="ko-KR"/>
              </w:rPr>
            </w:pPr>
            <w:r w:rsidRPr="00EF5447">
              <w:rPr>
                <w:rFonts w:eastAsia="MS Mincho"/>
              </w:rPr>
              <w:t>N/A</w:t>
            </w:r>
          </w:p>
        </w:tc>
      </w:tr>
      <w:tr w:rsidR="00F67F25" w:rsidRPr="00EF5447" w14:paraId="4ACEB4A1"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295E098" w14:textId="77777777" w:rsidR="00F67F25" w:rsidRPr="00EF5447" w:rsidRDefault="00F67F25" w:rsidP="009C736E">
            <w:pPr>
              <w:pStyle w:val="TAC"/>
              <w:rPr>
                <w:rFonts w:eastAsia="Malgun Gothic"/>
                <w:szCs w:val="18"/>
                <w:lang w:eastAsia="ko-KR"/>
              </w:rPr>
            </w:pPr>
          </w:p>
        </w:tc>
        <w:tc>
          <w:tcPr>
            <w:tcW w:w="868" w:type="dxa"/>
            <w:tcBorders>
              <w:left w:val="single" w:sz="4" w:space="0" w:color="auto"/>
            </w:tcBorders>
            <w:shd w:val="clear" w:color="auto" w:fill="auto"/>
          </w:tcPr>
          <w:p w14:paraId="3AD5EBA1" w14:textId="77777777" w:rsidR="00F67F25" w:rsidRPr="00EF5447" w:rsidRDefault="00F67F25" w:rsidP="009C736E">
            <w:pPr>
              <w:pStyle w:val="TAC"/>
              <w:rPr>
                <w:rFonts w:eastAsia="Malgun Gothic"/>
                <w:szCs w:val="18"/>
                <w:lang w:eastAsia="ko-KR"/>
              </w:rPr>
            </w:pPr>
            <w:r w:rsidRPr="00EF5447">
              <w:rPr>
                <w:rFonts w:eastAsia="MS Mincho"/>
              </w:rPr>
              <w:t>20</w:t>
            </w:r>
          </w:p>
        </w:tc>
        <w:tc>
          <w:tcPr>
            <w:tcW w:w="1380" w:type="dxa"/>
            <w:shd w:val="clear" w:color="auto" w:fill="auto"/>
            <w:noWrap/>
          </w:tcPr>
          <w:p w14:paraId="3BBD531C" w14:textId="77777777" w:rsidR="00F67F25" w:rsidRPr="00EF5447" w:rsidRDefault="00F67F25" w:rsidP="009C736E">
            <w:pPr>
              <w:pStyle w:val="TAC"/>
              <w:rPr>
                <w:rFonts w:eastAsia="Malgun Gothic"/>
                <w:szCs w:val="18"/>
                <w:lang w:eastAsia="ko-KR"/>
              </w:rPr>
            </w:pPr>
            <w:r w:rsidRPr="003C4CEC">
              <w:rPr>
                <w:rFonts w:cs="Arial"/>
              </w:rPr>
              <w:t>857</w:t>
            </w:r>
          </w:p>
        </w:tc>
        <w:tc>
          <w:tcPr>
            <w:tcW w:w="817" w:type="dxa"/>
            <w:shd w:val="clear" w:color="auto" w:fill="auto"/>
            <w:noWrap/>
          </w:tcPr>
          <w:p w14:paraId="692A27EB" w14:textId="77777777" w:rsidR="00F67F25" w:rsidRPr="00EF5447" w:rsidRDefault="00F67F25" w:rsidP="009C736E">
            <w:pPr>
              <w:pStyle w:val="TAC"/>
              <w:rPr>
                <w:rFonts w:eastAsia="Malgun Gothic"/>
                <w:szCs w:val="18"/>
                <w:lang w:eastAsia="ko-KR"/>
              </w:rPr>
            </w:pPr>
            <w:r w:rsidRPr="003C4CEC">
              <w:rPr>
                <w:rFonts w:cs="Arial"/>
              </w:rPr>
              <w:t>5</w:t>
            </w:r>
          </w:p>
        </w:tc>
        <w:tc>
          <w:tcPr>
            <w:tcW w:w="2554" w:type="dxa"/>
            <w:shd w:val="clear" w:color="auto" w:fill="auto"/>
            <w:noWrap/>
          </w:tcPr>
          <w:p w14:paraId="114A5EE8" w14:textId="77777777" w:rsidR="00F67F25" w:rsidRPr="00EF5447" w:rsidRDefault="00F67F25" w:rsidP="009C736E">
            <w:pPr>
              <w:pStyle w:val="TAC"/>
              <w:rPr>
                <w:rFonts w:eastAsia="Malgun Gothic"/>
                <w:szCs w:val="18"/>
                <w:lang w:eastAsia="ko-KR"/>
              </w:rPr>
            </w:pPr>
            <w:r w:rsidRPr="003C4CEC">
              <w:rPr>
                <w:rFonts w:cs="Arial"/>
              </w:rPr>
              <w:t>25</w:t>
            </w:r>
          </w:p>
        </w:tc>
        <w:tc>
          <w:tcPr>
            <w:tcW w:w="1323" w:type="dxa"/>
            <w:shd w:val="clear" w:color="auto" w:fill="auto"/>
            <w:noWrap/>
          </w:tcPr>
          <w:p w14:paraId="6D279969" w14:textId="77777777" w:rsidR="00F67F25" w:rsidRPr="00EF5447" w:rsidRDefault="00F67F25" w:rsidP="009C736E">
            <w:pPr>
              <w:pStyle w:val="TAC"/>
              <w:rPr>
                <w:rFonts w:eastAsia="Malgun Gothic"/>
                <w:szCs w:val="18"/>
                <w:lang w:eastAsia="ko-KR"/>
              </w:rPr>
            </w:pPr>
            <w:r w:rsidRPr="00EF5447">
              <w:rPr>
                <w:rFonts w:cs="Arial"/>
              </w:rPr>
              <w:t>816</w:t>
            </w:r>
          </w:p>
        </w:tc>
        <w:tc>
          <w:tcPr>
            <w:tcW w:w="867" w:type="dxa"/>
            <w:shd w:val="clear" w:color="auto" w:fill="auto"/>
          </w:tcPr>
          <w:p w14:paraId="233534A7" w14:textId="77777777" w:rsidR="00F67F25" w:rsidRPr="00EF5447" w:rsidRDefault="00F67F25" w:rsidP="009C736E">
            <w:pPr>
              <w:pStyle w:val="TAC"/>
              <w:rPr>
                <w:rFonts w:eastAsia="Malgun Gothic"/>
                <w:lang w:eastAsia="ko-KR"/>
              </w:rPr>
            </w:pPr>
            <w:r w:rsidRPr="00EF5447">
              <w:rPr>
                <w:rFonts w:cs="Arial"/>
              </w:rPr>
              <w:t>N/A</w:t>
            </w:r>
          </w:p>
        </w:tc>
        <w:tc>
          <w:tcPr>
            <w:tcW w:w="1248" w:type="dxa"/>
            <w:shd w:val="clear" w:color="auto" w:fill="auto"/>
          </w:tcPr>
          <w:p w14:paraId="4B31A689" w14:textId="77777777" w:rsidR="00F67F25" w:rsidRPr="00EF5447" w:rsidRDefault="00F67F25" w:rsidP="009C736E">
            <w:pPr>
              <w:pStyle w:val="TAC"/>
              <w:rPr>
                <w:rFonts w:eastAsia="Malgun Gothic"/>
                <w:kern w:val="2"/>
                <w:szCs w:val="24"/>
                <w:lang w:eastAsia="ko-KR"/>
              </w:rPr>
            </w:pPr>
            <w:r w:rsidRPr="00EF5447">
              <w:rPr>
                <w:rFonts w:eastAsia="MS Mincho"/>
              </w:rPr>
              <w:t>N/A</w:t>
            </w:r>
          </w:p>
        </w:tc>
      </w:tr>
      <w:tr w:rsidR="00F67F25" w:rsidRPr="00EF5447" w14:paraId="4FD587E7" w14:textId="77777777" w:rsidTr="009C736E">
        <w:trPr>
          <w:trHeight w:val="54"/>
          <w:jc w:val="center"/>
        </w:trPr>
        <w:tc>
          <w:tcPr>
            <w:tcW w:w="2259" w:type="dxa"/>
            <w:tcBorders>
              <w:top w:val="single" w:sz="4" w:space="0" w:color="auto"/>
              <w:bottom w:val="nil"/>
            </w:tcBorders>
            <w:shd w:val="clear" w:color="auto" w:fill="auto"/>
          </w:tcPr>
          <w:p w14:paraId="3286B7D6" w14:textId="77777777" w:rsidR="00F67F25" w:rsidRDefault="00F67F25" w:rsidP="009C736E">
            <w:pPr>
              <w:pStyle w:val="TAC"/>
              <w:rPr>
                <w:ins w:id="18" w:author="ZTE-Ma Zhifeng" w:date="2024-08-21T23:53:00Z"/>
                <w:rFonts w:eastAsia="Malgun Gothic"/>
                <w:szCs w:val="18"/>
                <w:lang w:eastAsia="ko-KR"/>
              </w:rPr>
            </w:pPr>
            <w:r w:rsidRPr="00EF5447">
              <w:rPr>
                <w:rFonts w:eastAsia="Malgun Gothic"/>
                <w:szCs w:val="18"/>
                <w:lang w:eastAsia="ko-KR"/>
              </w:rPr>
              <w:t>DC_7A-20A_n28A</w:t>
            </w:r>
          </w:p>
          <w:p w14:paraId="76F45CAD" w14:textId="5E35279F" w:rsidR="00BD71F6" w:rsidRPr="00BD71F6" w:rsidRDefault="00BD71F6" w:rsidP="009C736E">
            <w:pPr>
              <w:pStyle w:val="TAC"/>
              <w:rPr>
                <w:szCs w:val="18"/>
              </w:rPr>
            </w:pPr>
            <w:ins w:id="19" w:author="ZTE-Ma Zhifeng" w:date="2024-08-21T23:53:00Z">
              <w:r w:rsidRPr="00BD71F6">
                <w:rPr>
                  <w:rFonts w:cs="Arial"/>
                  <w:color w:val="000000"/>
                  <w:szCs w:val="18"/>
                  <w:shd w:val="clear" w:color="auto" w:fill="FFFFFF"/>
                </w:rPr>
                <w:t>DC_7C-20A_n28A</w:t>
              </w:r>
            </w:ins>
          </w:p>
        </w:tc>
        <w:tc>
          <w:tcPr>
            <w:tcW w:w="868" w:type="dxa"/>
            <w:shd w:val="clear" w:color="auto" w:fill="auto"/>
          </w:tcPr>
          <w:p w14:paraId="17945109" w14:textId="77777777" w:rsidR="00F67F25" w:rsidRPr="00EF5447" w:rsidRDefault="00F67F25" w:rsidP="009C736E">
            <w:pPr>
              <w:pStyle w:val="TAC"/>
              <w:rPr>
                <w:lang w:eastAsia="zh-CN"/>
              </w:rPr>
            </w:pPr>
            <w:r w:rsidRPr="00EF5447">
              <w:rPr>
                <w:rFonts w:eastAsia="Malgun Gothic"/>
                <w:szCs w:val="18"/>
                <w:lang w:eastAsia="ko-KR"/>
              </w:rPr>
              <w:t>20</w:t>
            </w:r>
          </w:p>
        </w:tc>
        <w:tc>
          <w:tcPr>
            <w:tcW w:w="1380" w:type="dxa"/>
            <w:shd w:val="clear" w:color="auto" w:fill="auto"/>
            <w:noWrap/>
          </w:tcPr>
          <w:p w14:paraId="2FF5873C" w14:textId="77777777" w:rsidR="00F67F25" w:rsidRPr="00EF5447" w:rsidRDefault="00F67F25" w:rsidP="009C736E">
            <w:pPr>
              <w:pStyle w:val="TAC"/>
              <w:rPr>
                <w:kern w:val="2"/>
                <w:szCs w:val="24"/>
                <w:lang w:eastAsia="zh-CN"/>
              </w:rPr>
            </w:pPr>
            <w:r w:rsidRPr="003C4CEC">
              <w:rPr>
                <w:rFonts w:eastAsia="Malgun Gothic"/>
                <w:szCs w:val="18"/>
                <w:lang w:eastAsia="ko-KR"/>
              </w:rPr>
              <w:t>842</w:t>
            </w:r>
          </w:p>
        </w:tc>
        <w:tc>
          <w:tcPr>
            <w:tcW w:w="817" w:type="dxa"/>
            <w:shd w:val="clear" w:color="auto" w:fill="auto"/>
            <w:noWrap/>
          </w:tcPr>
          <w:p w14:paraId="7951CEC7"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5</w:t>
            </w:r>
          </w:p>
        </w:tc>
        <w:tc>
          <w:tcPr>
            <w:tcW w:w="2554" w:type="dxa"/>
            <w:shd w:val="clear" w:color="auto" w:fill="auto"/>
            <w:noWrap/>
          </w:tcPr>
          <w:p w14:paraId="52769B28"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
          <w:p w14:paraId="2B2B38E8" w14:textId="77777777" w:rsidR="00F67F25" w:rsidRPr="00EF5447" w:rsidRDefault="00F67F25" w:rsidP="009C736E">
            <w:pPr>
              <w:pStyle w:val="TAC"/>
              <w:rPr>
                <w:kern w:val="2"/>
                <w:szCs w:val="24"/>
                <w:lang w:eastAsia="zh-CN"/>
              </w:rPr>
            </w:pPr>
            <w:r>
              <w:rPr>
                <w:rFonts w:eastAsia="Malgun Gothic"/>
                <w:szCs w:val="18"/>
                <w:lang w:eastAsia="ko-KR"/>
              </w:rPr>
              <w:t>801</w:t>
            </w:r>
          </w:p>
        </w:tc>
        <w:tc>
          <w:tcPr>
            <w:tcW w:w="867" w:type="dxa"/>
            <w:shd w:val="clear" w:color="auto" w:fill="auto"/>
          </w:tcPr>
          <w:p w14:paraId="3432DAEC"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1E0563E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711BB4A9" w14:textId="77777777" w:rsidTr="009C736E">
        <w:trPr>
          <w:trHeight w:val="54"/>
          <w:jc w:val="center"/>
        </w:trPr>
        <w:tc>
          <w:tcPr>
            <w:tcW w:w="2259" w:type="dxa"/>
            <w:tcBorders>
              <w:top w:val="nil"/>
              <w:bottom w:val="nil"/>
            </w:tcBorders>
            <w:shd w:val="clear" w:color="auto" w:fill="auto"/>
          </w:tcPr>
          <w:p w14:paraId="4DCB889A" w14:textId="77777777" w:rsidR="00F67F25" w:rsidRPr="00EF5447" w:rsidRDefault="00F67F25" w:rsidP="009C736E">
            <w:pPr>
              <w:pStyle w:val="TAC"/>
            </w:pPr>
          </w:p>
        </w:tc>
        <w:tc>
          <w:tcPr>
            <w:tcW w:w="868" w:type="dxa"/>
            <w:shd w:val="clear" w:color="auto" w:fill="auto"/>
          </w:tcPr>
          <w:p w14:paraId="14445410" w14:textId="77777777" w:rsidR="00F67F25" w:rsidRPr="00EF5447" w:rsidRDefault="00F67F25" w:rsidP="009C736E">
            <w:pPr>
              <w:pStyle w:val="TAC"/>
              <w:rPr>
                <w:lang w:eastAsia="zh-CN"/>
              </w:rPr>
            </w:pPr>
            <w:r w:rsidRPr="00EF5447">
              <w:rPr>
                <w:rFonts w:eastAsia="Malgun Gothic"/>
                <w:szCs w:val="18"/>
                <w:lang w:eastAsia="ko-KR"/>
              </w:rPr>
              <w:t>n28</w:t>
            </w:r>
          </w:p>
        </w:tc>
        <w:tc>
          <w:tcPr>
            <w:tcW w:w="1380" w:type="dxa"/>
            <w:shd w:val="clear" w:color="auto" w:fill="auto"/>
            <w:noWrap/>
          </w:tcPr>
          <w:p w14:paraId="1C59B4AB" w14:textId="77777777" w:rsidR="00F67F25" w:rsidRPr="00EF5447" w:rsidRDefault="00F67F25" w:rsidP="009C736E">
            <w:pPr>
              <w:pStyle w:val="TAC"/>
              <w:rPr>
                <w:kern w:val="2"/>
                <w:szCs w:val="24"/>
                <w:lang w:eastAsia="zh-CN"/>
              </w:rPr>
            </w:pPr>
            <w:r w:rsidRPr="003C4CEC">
              <w:rPr>
                <w:rFonts w:eastAsia="Malgun Gothic"/>
                <w:szCs w:val="18"/>
                <w:lang w:eastAsia="ko-KR"/>
              </w:rPr>
              <w:t>728</w:t>
            </w:r>
          </w:p>
        </w:tc>
        <w:tc>
          <w:tcPr>
            <w:tcW w:w="817" w:type="dxa"/>
            <w:shd w:val="clear" w:color="auto" w:fill="auto"/>
            <w:noWrap/>
          </w:tcPr>
          <w:p w14:paraId="3874C935"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5</w:t>
            </w:r>
          </w:p>
        </w:tc>
        <w:tc>
          <w:tcPr>
            <w:tcW w:w="2554" w:type="dxa"/>
            <w:shd w:val="clear" w:color="auto" w:fill="auto"/>
            <w:noWrap/>
          </w:tcPr>
          <w:p w14:paraId="7357BBDC"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
          <w:p w14:paraId="07CEDD50" w14:textId="77777777" w:rsidR="00F67F25" w:rsidRPr="00EF5447" w:rsidRDefault="00F67F25" w:rsidP="009C736E">
            <w:pPr>
              <w:pStyle w:val="TAC"/>
              <w:rPr>
                <w:kern w:val="2"/>
                <w:szCs w:val="24"/>
                <w:lang w:eastAsia="zh-CN"/>
              </w:rPr>
            </w:pPr>
            <w:r>
              <w:rPr>
                <w:rFonts w:eastAsia="Malgun Gothic"/>
                <w:szCs w:val="18"/>
                <w:lang w:eastAsia="ko-KR"/>
              </w:rPr>
              <w:t>783</w:t>
            </w:r>
          </w:p>
        </w:tc>
        <w:tc>
          <w:tcPr>
            <w:tcW w:w="867" w:type="dxa"/>
            <w:shd w:val="clear" w:color="auto" w:fill="auto"/>
          </w:tcPr>
          <w:p w14:paraId="260CF93E"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5AC2755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30C53D08" w14:textId="77777777" w:rsidTr="009C736E">
        <w:trPr>
          <w:trHeight w:val="54"/>
          <w:jc w:val="center"/>
        </w:trPr>
        <w:tc>
          <w:tcPr>
            <w:tcW w:w="2259" w:type="dxa"/>
            <w:tcBorders>
              <w:top w:val="nil"/>
              <w:bottom w:val="single" w:sz="4" w:space="0" w:color="auto"/>
            </w:tcBorders>
            <w:shd w:val="clear" w:color="auto" w:fill="auto"/>
          </w:tcPr>
          <w:p w14:paraId="4EEEAA7C" w14:textId="77777777" w:rsidR="00F67F25" w:rsidRPr="00EF5447" w:rsidRDefault="00F67F25" w:rsidP="009C736E">
            <w:pPr>
              <w:pStyle w:val="TAC"/>
            </w:pPr>
          </w:p>
        </w:tc>
        <w:tc>
          <w:tcPr>
            <w:tcW w:w="868" w:type="dxa"/>
            <w:shd w:val="clear" w:color="auto" w:fill="auto"/>
          </w:tcPr>
          <w:p w14:paraId="350F30E3" w14:textId="77777777" w:rsidR="00F67F25" w:rsidRPr="00EF5447" w:rsidRDefault="00F67F25" w:rsidP="009C736E">
            <w:pPr>
              <w:pStyle w:val="TAC"/>
              <w:rPr>
                <w:lang w:eastAsia="zh-CN"/>
              </w:rPr>
            </w:pPr>
            <w:r w:rsidRPr="00EF5447">
              <w:rPr>
                <w:rFonts w:eastAsia="Malgun Gothic"/>
                <w:szCs w:val="18"/>
                <w:lang w:eastAsia="ko-KR"/>
              </w:rPr>
              <w:t>7</w:t>
            </w:r>
          </w:p>
        </w:tc>
        <w:tc>
          <w:tcPr>
            <w:tcW w:w="1380" w:type="dxa"/>
            <w:shd w:val="clear" w:color="auto" w:fill="auto"/>
            <w:noWrap/>
          </w:tcPr>
          <w:p w14:paraId="22D34624" w14:textId="77777777" w:rsidR="00F67F25" w:rsidRPr="00EF5447" w:rsidRDefault="00F67F25" w:rsidP="009C736E">
            <w:pPr>
              <w:pStyle w:val="TAC"/>
              <w:rPr>
                <w:kern w:val="2"/>
                <w:szCs w:val="24"/>
                <w:lang w:eastAsia="zh-CN"/>
              </w:rPr>
            </w:pPr>
            <w:r>
              <w:rPr>
                <w:rFonts w:eastAsia="Malgun Gothic"/>
                <w:szCs w:val="18"/>
                <w:lang w:eastAsia="ko-KR"/>
              </w:rPr>
              <w:t>N/A</w:t>
            </w:r>
          </w:p>
        </w:tc>
        <w:tc>
          <w:tcPr>
            <w:tcW w:w="817" w:type="dxa"/>
            <w:shd w:val="clear" w:color="auto" w:fill="auto"/>
            <w:noWrap/>
          </w:tcPr>
          <w:p w14:paraId="1E36861B"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10</w:t>
            </w:r>
          </w:p>
        </w:tc>
        <w:tc>
          <w:tcPr>
            <w:tcW w:w="2554" w:type="dxa"/>
            <w:shd w:val="clear" w:color="auto" w:fill="auto"/>
            <w:noWrap/>
          </w:tcPr>
          <w:p w14:paraId="2CC38809" w14:textId="77777777" w:rsidR="00F67F25" w:rsidRPr="00EF5447" w:rsidRDefault="00F67F25" w:rsidP="009C736E">
            <w:pPr>
              <w:pStyle w:val="TAC"/>
              <w:rPr>
                <w:rFonts w:eastAsia="Malgun Gothic"/>
                <w:kern w:val="2"/>
                <w:szCs w:val="24"/>
                <w:lang w:eastAsia="ko-KR"/>
              </w:rPr>
            </w:pPr>
            <w:r>
              <w:rPr>
                <w:rFonts w:eastAsia="Malgun Gothic"/>
                <w:szCs w:val="18"/>
                <w:lang w:eastAsia="ko-KR"/>
              </w:rPr>
              <w:t>N/A</w:t>
            </w:r>
          </w:p>
        </w:tc>
        <w:tc>
          <w:tcPr>
            <w:tcW w:w="1323" w:type="dxa"/>
            <w:shd w:val="clear" w:color="auto" w:fill="auto"/>
            <w:noWrap/>
          </w:tcPr>
          <w:p w14:paraId="64468D05" w14:textId="77777777" w:rsidR="00F67F25" w:rsidRPr="00EF5447" w:rsidRDefault="00F67F25" w:rsidP="009C736E">
            <w:pPr>
              <w:pStyle w:val="TAC"/>
              <w:rPr>
                <w:kern w:val="2"/>
                <w:szCs w:val="24"/>
                <w:lang w:eastAsia="zh-CN"/>
              </w:rPr>
            </w:pPr>
            <w:r>
              <w:rPr>
                <w:rFonts w:eastAsia="Malgun Gothic"/>
                <w:szCs w:val="18"/>
                <w:lang w:eastAsia="ko-KR"/>
              </w:rPr>
              <w:t>2640</w:t>
            </w:r>
          </w:p>
        </w:tc>
        <w:tc>
          <w:tcPr>
            <w:tcW w:w="867" w:type="dxa"/>
            <w:shd w:val="clear" w:color="auto" w:fill="auto"/>
          </w:tcPr>
          <w:p w14:paraId="019CEB29" w14:textId="77777777" w:rsidR="00F67F25" w:rsidRPr="00EF5447" w:rsidRDefault="00F67F25" w:rsidP="009C736E">
            <w:pPr>
              <w:pStyle w:val="TAC"/>
              <w:rPr>
                <w:rFonts w:eastAsia="Malgun Gothic"/>
                <w:kern w:val="2"/>
                <w:szCs w:val="24"/>
                <w:lang w:eastAsia="ko-KR"/>
              </w:rPr>
            </w:pPr>
            <w:r w:rsidRPr="00EF5447">
              <w:rPr>
                <w:kern w:val="2"/>
                <w:szCs w:val="24"/>
                <w:lang w:eastAsia="zh-CN"/>
              </w:rPr>
              <w:t>5.9</w:t>
            </w:r>
          </w:p>
        </w:tc>
        <w:tc>
          <w:tcPr>
            <w:tcW w:w="1248" w:type="dxa"/>
            <w:shd w:val="clear" w:color="auto" w:fill="auto"/>
          </w:tcPr>
          <w:p w14:paraId="7BF63E69" w14:textId="77777777" w:rsidR="00F67F25" w:rsidRPr="00EF5447" w:rsidRDefault="00F67F25" w:rsidP="009C736E">
            <w:pPr>
              <w:pStyle w:val="TAC"/>
              <w:rPr>
                <w:rFonts w:eastAsia="Malgun Gothic"/>
                <w:kern w:val="2"/>
                <w:szCs w:val="24"/>
                <w:lang w:eastAsia="ko-KR"/>
              </w:rPr>
            </w:pPr>
            <w:r w:rsidRPr="00EF5447">
              <w:rPr>
                <w:kern w:val="2"/>
                <w:szCs w:val="24"/>
                <w:lang w:eastAsia="zh-CN"/>
              </w:rPr>
              <w:t>IMD5</w:t>
            </w:r>
          </w:p>
        </w:tc>
      </w:tr>
      <w:tr w:rsidR="00F67F25" w:rsidRPr="00EF5447" w14:paraId="3F00C85E"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9C316BA" w14:textId="77777777" w:rsidR="00F67F25" w:rsidRDefault="00F67F25" w:rsidP="009C736E">
            <w:pPr>
              <w:pStyle w:val="TAC"/>
              <w:rPr>
                <w:rFonts w:eastAsiaTheme="minorEastAsia"/>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p w14:paraId="6C4BA799" w14:textId="77777777" w:rsidR="00F67F25" w:rsidRPr="00EF5447" w:rsidRDefault="00F67F25" w:rsidP="009C736E">
            <w:pPr>
              <w:pStyle w:val="TAC"/>
              <w:rPr>
                <w:lang w:eastAsia="ja-JP"/>
              </w:rPr>
            </w:pPr>
            <w:r>
              <w:t>DC_7A-7A-20A_n78A</w:t>
            </w:r>
          </w:p>
        </w:tc>
        <w:tc>
          <w:tcPr>
            <w:tcW w:w="868" w:type="dxa"/>
            <w:tcBorders>
              <w:left w:val="single" w:sz="4" w:space="0" w:color="auto"/>
            </w:tcBorders>
            <w:shd w:val="clear" w:color="auto" w:fill="auto"/>
          </w:tcPr>
          <w:p w14:paraId="2D69841B" w14:textId="77777777" w:rsidR="00F67F25" w:rsidRPr="00EF5447" w:rsidRDefault="00F67F25" w:rsidP="009C736E">
            <w:pPr>
              <w:pStyle w:val="TAC"/>
              <w:rPr>
                <w:lang w:eastAsia="zh-CN"/>
              </w:rPr>
            </w:pPr>
            <w:r w:rsidRPr="00EF5447">
              <w:rPr>
                <w:lang w:eastAsia="zh-CN"/>
              </w:rPr>
              <w:t>7</w:t>
            </w:r>
          </w:p>
        </w:tc>
        <w:tc>
          <w:tcPr>
            <w:tcW w:w="1380" w:type="dxa"/>
            <w:shd w:val="clear" w:color="auto" w:fill="auto"/>
            <w:noWrap/>
          </w:tcPr>
          <w:p w14:paraId="43FDCC76" w14:textId="77777777" w:rsidR="00F67F25" w:rsidRPr="00EF5447" w:rsidRDefault="00F67F25" w:rsidP="009C736E">
            <w:pPr>
              <w:pStyle w:val="TAC"/>
            </w:pPr>
            <w:r w:rsidRPr="003C4CEC">
              <w:rPr>
                <w:kern w:val="2"/>
                <w:szCs w:val="24"/>
                <w:lang w:eastAsia="zh-CN"/>
              </w:rPr>
              <w:t>2560</w:t>
            </w:r>
          </w:p>
        </w:tc>
        <w:tc>
          <w:tcPr>
            <w:tcW w:w="817" w:type="dxa"/>
            <w:shd w:val="clear" w:color="auto" w:fill="auto"/>
            <w:noWrap/>
          </w:tcPr>
          <w:p w14:paraId="7A999DBC" w14:textId="77777777" w:rsidR="00F67F25" w:rsidRPr="00EF5447" w:rsidRDefault="00F67F25" w:rsidP="009C736E">
            <w:pPr>
              <w:pStyle w:val="TAC"/>
            </w:pPr>
            <w:r w:rsidRPr="003C4CEC">
              <w:rPr>
                <w:rFonts w:eastAsia="Malgun Gothic"/>
                <w:kern w:val="2"/>
                <w:szCs w:val="24"/>
                <w:lang w:eastAsia="ko-KR"/>
              </w:rPr>
              <w:t>5</w:t>
            </w:r>
          </w:p>
        </w:tc>
        <w:tc>
          <w:tcPr>
            <w:tcW w:w="2554" w:type="dxa"/>
            <w:shd w:val="clear" w:color="auto" w:fill="auto"/>
            <w:noWrap/>
          </w:tcPr>
          <w:p w14:paraId="72453173" w14:textId="77777777" w:rsidR="00F67F25" w:rsidRPr="00EF5447" w:rsidRDefault="00F67F25" w:rsidP="009C736E">
            <w:pPr>
              <w:pStyle w:val="TAC"/>
            </w:pPr>
            <w:r w:rsidRPr="003C4CEC">
              <w:rPr>
                <w:rFonts w:eastAsia="Malgun Gothic"/>
                <w:kern w:val="2"/>
                <w:szCs w:val="24"/>
                <w:lang w:eastAsia="ko-KR"/>
              </w:rPr>
              <w:t>25</w:t>
            </w:r>
          </w:p>
        </w:tc>
        <w:tc>
          <w:tcPr>
            <w:tcW w:w="1323" w:type="dxa"/>
            <w:shd w:val="clear" w:color="auto" w:fill="auto"/>
            <w:noWrap/>
          </w:tcPr>
          <w:p w14:paraId="6387083B" w14:textId="77777777" w:rsidR="00F67F25" w:rsidRPr="00EF5447" w:rsidRDefault="00F67F25" w:rsidP="009C736E">
            <w:pPr>
              <w:pStyle w:val="TAC"/>
            </w:pPr>
            <w:r w:rsidRPr="00EF5447">
              <w:rPr>
                <w:kern w:val="2"/>
                <w:szCs w:val="24"/>
                <w:lang w:eastAsia="zh-CN"/>
              </w:rPr>
              <w:t>2680</w:t>
            </w:r>
          </w:p>
        </w:tc>
        <w:tc>
          <w:tcPr>
            <w:tcW w:w="867" w:type="dxa"/>
            <w:shd w:val="clear" w:color="auto" w:fill="auto"/>
          </w:tcPr>
          <w:p w14:paraId="4E539839"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7803A5E9" w14:textId="77777777" w:rsidR="00F67F25" w:rsidRPr="00EF5447" w:rsidRDefault="00F67F25" w:rsidP="009C736E">
            <w:pPr>
              <w:pStyle w:val="TAC"/>
            </w:pPr>
            <w:r w:rsidRPr="00EF5447">
              <w:rPr>
                <w:rFonts w:eastAsia="Malgun Gothic"/>
                <w:kern w:val="2"/>
                <w:szCs w:val="24"/>
                <w:lang w:eastAsia="ko-KR"/>
              </w:rPr>
              <w:t>N/A</w:t>
            </w:r>
          </w:p>
        </w:tc>
      </w:tr>
      <w:tr w:rsidR="00F67F25" w:rsidRPr="00EF5447" w14:paraId="4A98CFC5"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C138735" w14:textId="77777777" w:rsidR="00F67F25" w:rsidRPr="00EF5447" w:rsidRDefault="00F67F25" w:rsidP="009C736E">
            <w:pPr>
              <w:pStyle w:val="TAC"/>
              <w:rPr>
                <w:lang w:eastAsia="ja-JP"/>
              </w:rPr>
            </w:pPr>
            <w:r w:rsidRPr="006D4CD1">
              <w:rPr>
                <w:lang w:eastAsia="ja-JP"/>
              </w:rPr>
              <w:t>DC_7A-20A_n78(2A)</w:t>
            </w:r>
          </w:p>
        </w:tc>
        <w:tc>
          <w:tcPr>
            <w:tcW w:w="868" w:type="dxa"/>
            <w:tcBorders>
              <w:left w:val="single" w:sz="4" w:space="0" w:color="auto"/>
            </w:tcBorders>
            <w:shd w:val="clear" w:color="auto" w:fill="auto"/>
          </w:tcPr>
          <w:p w14:paraId="3436B38D" w14:textId="77777777" w:rsidR="00F67F25" w:rsidRPr="00EF5447" w:rsidRDefault="00F67F25" w:rsidP="009C736E">
            <w:pPr>
              <w:pStyle w:val="TAC"/>
              <w:rPr>
                <w:lang w:eastAsia="zh-CN"/>
              </w:rPr>
            </w:pPr>
            <w:r w:rsidRPr="00EF5447">
              <w:rPr>
                <w:lang w:eastAsia="zh-CN"/>
              </w:rPr>
              <w:t>20</w:t>
            </w:r>
          </w:p>
        </w:tc>
        <w:tc>
          <w:tcPr>
            <w:tcW w:w="1380" w:type="dxa"/>
            <w:shd w:val="clear" w:color="auto" w:fill="auto"/>
            <w:noWrap/>
          </w:tcPr>
          <w:p w14:paraId="31930403" w14:textId="77777777" w:rsidR="00F67F25" w:rsidRPr="00EF5447" w:rsidRDefault="00F67F25" w:rsidP="009C736E">
            <w:pPr>
              <w:pStyle w:val="TAC"/>
            </w:pPr>
            <w:r>
              <w:rPr>
                <w:lang w:eastAsia="zh-CN"/>
              </w:rPr>
              <w:t>N/A</w:t>
            </w:r>
          </w:p>
        </w:tc>
        <w:tc>
          <w:tcPr>
            <w:tcW w:w="817" w:type="dxa"/>
            <w:shd w:val="clear" w:color="auto" w:fill="auto"/>
            <w:noWrap/>
          </w:tcPr>
          <w:p w14:paraId="700DAE1F" w14:textId="77777777" w:rsidR="00F67F25" w:rsidRPr="00EF5447" w:rsidRDefault="00F67F25" w:rsidP="009C736E">
            <w:pPr>
              <w:pStyle w:val="TAC"/>
            </w:pPr>
            <w:r w:rsidRPr="003C4CEC">
              <w:rPr>
                <w:rFonts w:eastAsia="Malgun Gothic"/>
                <w:lang w:eastAsia="ko-KR"/>
              </w:rPr>
              <w:t>5</w:t>
            </w:r>
          </w:p>
        </w:tc>
        <w:tc>
          <w:tcPr>
            <w:tcW w:w="2554" w:type="dxa"/>
            <w:shd w:val="clear" w:color="auto" w:fill="auto"/>
            <w:noWrap/>
          </w:tcPr>
          <w:p w14:paraId="57DDBC98" w14:textId="77777777" w:rsidR="00F67F25" w:rsidRPr="00EF5447" w:rsidRDefault="00F67F25" w:rsidP="009C736E">
            <w:pPr>
              <w:pStyle w:val="TAC"/>
            </w:pPr>
            <w:r>
              <w:rPr>
                <w:rFonts w:eastAsia="Malgun Gothic"/>
                <w:lang w:eastAsia="ko-KR"/>
              </w:rPr>
              <w:t>N/A</w:t>
            </w:r>
          </w:p>
        </w:tc>
        <w:tc>
          <w:tcPr>
            <w:tcW w:w="1323" w:type="dxa"/>
            <w:shd w:val="clear" w:color="auto" w:fill="auto"/>
            <w:noWrap/>
          </w:tcPr>
          <w:p w14:paraId="7098EB42" w14:textId="77777777" w:rsidR="00F67F25" w:rsidRPr="00EF5447" w:rsidRDefault="00F67F25" w:rsidP="009C736E">
            <w:pPr>
              <w:pStyle w:val="TAC"/>
            </w:pPr>
            <w:r w:rsidRPr="00EF5447">
              <w:rPr>
                <w:lang w:eastAsia="zh-CN"/>
              </w:rPr>
              <w:t>810</w:t>
            </w:r>
          </w:p>
        </w:tc>
        <w:tc>
          <w:tcPr>
            <w:tcW w:w="867" w:type="dxa"/>
            <w:shd w:val="clear" w:color="auto" w:fill="auto"/>
          </w:tcPr>
          <w:p w14:paraId="35862D3A" w14:textId="77777777" w:rsidR="00F67F25" w:rsidRPr="00EF5447" w:rsidRDefault="00F67F25" w:rsidP="009C736E">
            <w:pPr>
              <w:pStyle w:val="TAC"/>
            </w:pPr>
            <w:r w:rsidRPr="00EF5447">
              <w:rPr>
                <w:kern w:val="2"/>
                <w:szCs w:val="24"/>
                <w:lang w:eastAsia="zh-CN"/>
              </w:rPr>
              <w:t>30.5</w:t>
            </w:r>
          </w:p>
        </w:tc>
        <w:tc>
          <w:tcPr>
            <w:tcW w:w="1248" w:type="dxa"/>
            <w:shd w:val="clear" w:color="auto" w:fill="auto"/>
          </w:tcPr>
          <w:p w14:paraId="7781D36C" w14:textId="77777777" w:rsidR="00F67F25" w:rsidRPr="00EF5447" w:rsidRDefault="00F67F25" w:rsidP="009C736E">
            <w:pPr>
              <w:pStyle w:val="TAC"/>
              <w:rPr>
                <w:kern w:val="2"/>
                <w:szCs w:val="24"/>
                <w:lang w:eastAsia="zh-CN"/>
              </w:rPr>
            </w:pPr>
            <w:r w:rsidRPr="00EF5447">
              <w:rPr>
                <w:kern w:val="2"/>
                <w:szCs w:val="24"/>
                <w:lang w:eastAsia="ja-JP"/>
              </w:rPr>
              <w:t>IMD</w:t>
            </w:r>
            <w:r w:rsidRPr="00EF5447">
              <w:rPr>
                <w:kern w:val="2"/>
                <w:szCs w:val="24"/>
                <w:lang w:eastAsia="zh-CN"/>
              </w:rPr>
              <w:t>2</w:t>
            </w:r>
          </w:p>
        </w:tc>
      </w:tr>
      <w:tr w:rsidR="00F67F25" w:rsidRPr="00EF5447" w14:paraId="0E313EA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3678404" w14:textId="77777777" w:rsidR="00F67F25" w:rsidRPr="00EF5447" w:rsidRDefault="00F67F25" w:rsidP="009C736E">
            <w:pPr>
              <w:pStyle w:val="TAC"/>
              <w:rPr>
                <w:lang w:eastAsia="ja-JP"/>
              </w:rPr>
            </w:pPr>
            <w:r>
              <w:t>DC_7A-20A_n78C</w:t>
            </w:r>
          </w:p>
        </w:tc>
        <w:tc>
          <w:tcPr>
            <w:tcW w:w="868" w:type="dxa"/>
            <w:tcBorders>
              <w:left w:val="single" w:sz="4" w:space="0" w:color="auto"/>
            </w:tcBorders>
            <w:shd w:val="clear" w:color="auto" w:fill="auto"/>
          </w:tcPr>
          <w:p w14:paraId="15408A49" w14:textId="77777777" w:rsidR="00F67F25" w:rsidRPr="00EF5447" w:rsidRDefault="00F67F25" w:rsidP="009C736E">
            <w:pPr>
              <w:pStyle w:val="TAC"/>
              <w:rPr>
                <w:lang w:eastAsia="zh-CN"/>
              </w:rPr>
            </w:pPr>
            <w:r w:rsidRPr="00EF5447">
              <w:rPr>
                <w:rFonts w:eastAsia="Malgun Gothic"/>
                <w:lang w:eastAsia="ko-KR"/>
              </w:rPr>
              <w:t>n78</w:t>
            </w:r>
          </w:p>
        </w:tc>
        <w:tc>
          <w:tcPr>
            <w:tcW w:w="1380" w:type="dxa"/>
            <w:shd w:val="clear" w:color="auto" w:fill="auto"/>
            <w:noWrap/>
          </w:tcPr>
          <w:p w14:paraId="6805DD85" w14:textId="77777777" w:rsidR="00F67F25" w:rsidRPr="00EF5447" w:rsidRDefault="00F67F25" w:rsidP="009C736E">
            <w:pPr>
              <w:pStyle w:val="TAC"/>
            </w:pPr>
            <w:r w:rsidRPr="003C4CEC">
              <w:rPr>
                <w:rFonts w:eastAsia="Malgun Gothic"/>
                <w:kern w:val="2"/>
                <w:szCs w:val="24"/>
                <w:lang w:eastAsia="ko-KR"/>
              </w:rPr>
              <w:t>3</w:t>
            </w:r>
            <w:r w:rsidRPr="003C4CEC">
              <w:rPr>
                <w:kern w:val="2"/>
                <w:szCs w:val="24"/>
                <w:lang w:eastAsia="zh-CN"/>
              </w:rPr>
              <w:t>370</w:t>
            </w:r>
          </w:p>
        </w:tc>
        <w:tc>
          <w:tcPr>
            <w:tcW w:w="817" w:type="dxa"/>
            <w:shd w:val="clear" w:color="auto" w:fill="auto"/>
            <w:noWrap/>
          </w:tcPr>
          <w:p w14:paraId="441030B3" w14:textId="77777777" w:rsidR="00F67F25" w:rsidRPr="00EF5447" w:rsidRDefault="00F67F25" w:rsidP="009C736E">
            <w:pPr>
              <w:pStyle w:val="TAC"/>
            </w:pPr>
            <w:r w:rsidRPr="003C4CEC">
              <w:rPr>
                <w:rFonts w:eastAsia="Malgun Gothic"/>
                <w:kern w:val="2"/>
                <w:szCs w:val="24"/>
                <w:lang w:eastAsia="ko-KR"/>
              </w:rPr>
              <w:t>10</w:t>
            </w:r>
          </w:p>
        </w:tc>
        <w:tc>
          <w:tcPr>
            <w:tcW w:w="2554" w:type="dxa"/>
            <w:shd w:val="clear" w:color="auto" w:fill="auto"/>
            <w:noWrap/>
          </w:tcPr>
          <w:p w14:paraId="3C2926C2" w14:textId="77777777" w:rsidR="00F67F25" w:rsidRPr="00EF5447" w:rsidRDefault="00F67F25" w:rsidP="009C736E">
            <w:pPr>
              <w:pStyle w:val="TAC"/>
            </w:pPr>
            <w:r w:rsidRPr="003C4CEC">
              <w:rPr>
                <w:rFonts w:eastAsia="Malgun Gothic"/>
                <w:kern w:val="2"/>
                <w:szCs w:val="24"/>
                <w:lang w:eastAsia="ko-KR"/>
              </w:rPr>
              <w:t>50</w:t>
            </w:r>
          </w:p>
        </w:tc>
        <w:tc>
          <w:tcPr>
            <w:tcW w:w="1323" w:type="dxa"/>
            <w:shd w:val="clear" w:color="auto" w:fill="auto"/>
            <w:noWrap/>
          </w:tcPr>
          <w:p w14:paraId="11C0B141" w14:textId="77777777" w:rsidR="00F67F25" w:rsidRPr="00EF5447" w:rsidRDefault="00F67F25" w:rsidP="009C736E">
            <w:pPr>
              <w:pStyle w:val="TAC"/>
            </w:pPr>
            <w:r w:rsidRPr="00EF5447">
              <w:rPr>
                <w:kern w:val="2"/>
                <w:szCs w:val="24"/>
                <w:lang w:eastAsia="zh-CN"/>
              </w:rPr>
              <w:t>3370</w:t>
            </w:r>
          </w:p>
        </w:tc>
        <w:tc>
          <w:tcPr>
            <w:tcW w:w="867" w:type="dxa"/>
            <w:shd w:val="clear" w:color="auto" w:fill="auto"/>
          </w:tcPr>
          <w:p w14:paraId="285CB6BF"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07DB96B4" w14:textId="77777777" w:rsidR="00F67F25" w:rsidRPr="00EF5447" w:rsidRDefault="00F67F25" w:rsidP="009C736E">
            <w:pPr>
              <w:pStyle w:val="TAC"/>
            </w:pPr>
            <w:r w:rsidRPr="00EF5447">
              <w:rPr>
                <w:rFonts w:eastAsia="Malgun Gothic"/>
                <w:kern w:val="2"/>
                <w:szCs w:val="24"/>
                <w:lang w:eastAsia="ko-KR"/>
              </w:rPr>
              <w:t>N/A</w:t>
            </w:r>
          </w:p>
        </w:tc>
      </w:tr>
      <w:tr w:rsidR="00F67F25" w:rsidRPr="00EF5447" w14:paraId="3AE190FD"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23D362E"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51544E50" w14:textId="77777777" w:rsidR="00F67F25" w:rsidRPr="00EF5447" w:rsidRDefault="00F67F25" w:rsidP="009C736E">
            <w:pPr>
              <w:pStyle w:val="TAC"/>
              <w:rPr>
                <w:lang w:eastAsia="zh-CN"/>
              </w:rPr>
            </w:pPr>
            <w:r w:rsidRPr="00EF5447">
              <w:rPr>
                <w:lang w:eastAsia="zh-CN"/>
              </w:rPr>
              <w:t>7</w:t>
            </w:r>
          </w:p>
        </w:tc>
        <w:tc>
          <w:tcPr>
            <w:tcW w:w="1380" w:type="dxa"/>
            <w:shd w:val="clear" w:color="auto" w:fill="auto"/>
            <w:noWrap/>
          </w:tcPr>
          <w:p w14:paraId="2A4D3778" w14:textId="77777777" w:rsidR="00F67F25" w:rsidRPr="00EF5447" w:rsidRDefault="00F67F25" w:rsidP="009C736E">
            <w:pPr>
              <w:pStyle w:val="TAC"/>
            </w:pPr>
            <w:r w:rsidRPr="003C4CEC">
              <w:rPr>
                <w:kern w:val="2"/>
                <w:szCs w:val="24"/>
                <w:lang w:eastAsia="zh-CN"/>
              </w:rPr>
              <w:t>2560</w:t>
            </w:r>
          </w:p>
        </w:tc>
        <w:tc>
          <w:tcPr>
            <w:tcW w:w="817" w:type="dxa"/>
            <w:shd w:val="clear" w:color="auto" w:fill="auto"/>
            <w:noWrap/>
          </w:tcPr>
          <w:p w14:paraId="6F55B95A" w14:textId="77777777" w:rsidR="00F67F25" w:rsidRPr="00EF5447" w:rsidRDefault="00F67F25" w:rsidP="009C736E">
            <w:pPr>
              <w:pStyle w:val="TAC"/>
            </w:pPr>
            <w:r w:rsidRPr="003C4CEC">
              <w:rPr>
                <w:rFonts w:eastAsia="Malgun Gothic"/>
                <w:kern w:val="2"/>
                <w:szCs w:val="24"/>
                <w:lang w:eastAsia="ko-KR"/>
              </w:rPr>
              <w:t>5</w:t>
            </w:r>
          </w:p>
        </w:tc>
        <w:tc>
          <w:tcPr>
            <w:tcW w:w="2554" w:type="dxa"/>
            <w:shd w:val="clear" w:color="auto" w:fill="auto"/>
            <w:noWrap/>
          </w:tcPr>
          <w:p w14:paraId="46B4ABD4" w14:textId="77777777" w:rsidR="00F67F25" w:rsidRPr="00EF5447" w:rsidRDefault="00F67F25" w:rsidP="009C736E">
            <w:pPr>
              <w:pStyle w:val="TAC"/>
            </w:pPr>
            <w:r w:rsidRPr="003C4CEC">
              <w:rPr>
                <w:rFonts w:eastAsia="Malgun Gothic"/>
                <w:kern w:val="2"/>
                <w:szCs w:val="24"/>
                <w:lang w:eastAsia="ko-KR"/>
              </w:rPr>
              <w:t>25</w:t>
            </w:r>
          </w:p>
        </w:tc>
        <w:tc>
          <w:tcPr>
            <w:tcW w:w="1323" w:type="dxa"/>
            <w:shd w:val="clear" w:color="auto" w:fill="auto"/>
            <w:noWrap/>
          </w:tcPr>
          <w:p w14:paraId="1C30C0DB" w14:textId="77777777" w:rsidR="00F67F25" w:rsidRPr="00EF5447" w:rsidRDefault="00F67F25" w:rsidP="009C736E">
            <w:pPr>
              <w:pStyle w:val="TAC"/>
            </w:pPr>
            <w:r w:rsidRPr="00EF5447">
              <w:rPr>
                <w:kern w:val="2"/>
                <w:szCs w:val="24"/>
                <w:lang w:eastAsia="zh-CN"/>
              </w:rPr>
              <w:t>2680</w:t>
            </w:r>
          </w:p>
        </w:tc>
        <w:tc>
          <w:tcPr>
            <w:tcW w:w="867" w:type="dxa"/>
            <w:shd w:val="clear" w:color="auto" w:fill="auto"/>
          </w:tcPr>
          <w:p w14:paraId="1563470F"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1CA9D874" w14:textId="77777777" w:rsidR="00F67F25" w:rsidRPr="00EF5447" w:rsidRDefault="00F67F25" w:rsidP="009C736E">
            <w:pPr>
              <w:pStyle w:val="TAC"/>
            </w:pPr>
            <w:r w:rsidRPr="00EF5447">
              <w:rPr>
                <w:rFonts w:eastAsia="Malgun Gothic"/>
                <w:kern w:val="2"/>
                <w:szCs w:val="24"/>
                <w:lang w:eastAsia="ko-KR"/>
              </w:rPr>
              <w:t>N/A</w:t>
            </w:r>
          </w:p>
        </w:tc>
      </w:tr>
      <w:tr w:rsidR="00F67F25" w:rsidRPr="00EF5447" w14:paraId="09FF76A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7A84123F"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37BD0102" w14:textId="77777777" w:rsidR="00F67F25" w:rsidRPr="00EF5447" w:rsidRDefault="00F67F25" w:rsidP="009C736E">
            <w:pPr>
              <w:pStyle w:val="TAC"/>
              <w:rPr>
                <w:lang w:eastAsia="zh-CN"/>
              </w:rPr>
            </w:pPr>
            <w:r w:rsidRPr="00EF5447">
              <w:rPr>
                <w:lang w:eastAsia="zh-CN"/>
              </w:rPr>
              <w:t>20</w:t>
            </w:r>
          </w:p>
        </w:tc>
        <w:tc>
          <w:tcPr>
            <w:tcW w:w="1380" w:type="dxa"/>
            <w:shd w:val="clear" w:color="auto" w:fill="auto"/>
            <w:noWrap/>
          </w:tcPr>
          <w:p w14:paraId="68DC88F5" w14:textId="77777777" w:rsidR="00F67F25" w:rsidRPr="00EF5447" w:rsidRDefault="00F67F25" w:rsidP="009C736E">
            <w:pPr>
              <w:pStyle w:val="TAC"/>
            </w:pPr>
            <w:r>
              <w:rPr>
                <w:lang w:eastAsia="zh-CN"/>
              </w:rPr>
              <w:t>N/A</w:t>
            </w:r>
          </w:p>
        </w:tc>
        <w:tc>
          <w:tcPr>
            <w:tcW w:w="817" w:type="dxa"/>
            <w:shd w:val="clear" w:color="auto" w:fill="auto"/>
            <w:noWrap/>
          </w:tcPr>
          <w:p w14:paraId="6F7F1A09" w14:textId="77777777" w:rsidR="00F67F25" w:rsidRPr="00EF5447" w:rsidRDefault="00F67F25" w:rsidP="009C736E">
            <w:pPr>
              <w:pStyle w:val="TAC"/>
            </w:pPr>
            <w:r w:rsidRPr="003C4CEC">
              <w:rPr>
                <w:rFonts w:eastAsia="Malgun Gothic"/>
                <w:lang w:eastAsia="ko-KR"/>
              </w:rPr>
              <w:t>5</w:t>
            </w:r>
          </w:p>
        </w:tc>
        <w:tc>
          <w:tcPr>
            <w:tcW w:w="2554" w:type="dxa"/>
            <w:shd w:val="clear" w:color="auto" w:fill="auto"/>
            <w:noWrap/>
          </w:tcPr>
          <w:p w14:paraId="7A16AED9" w14:textId="77777777" w:rsidR="00F67F25" w:rsidRPr="00EF5447" w:rsidRDefault="00F67F25" w:rsidP="009C736E">
            <w:pPr>
              <w:pStyle w:val="TAC"/>
            </w:pPr>
            <w:r>
              <w:rPr>
                <w:rFonts w:eastAsia="Malgun Gothic"/>
                <w:lang w:eastAsia="ko-KR"/>
              </w:rPr>
              <w:t>N/A</w:t>
            </w:r>
          </w:p>
        </w:tc>
        <w:tc>
          <w:tcPr>
            <w:tcW w:w="1323" w:type="dxa"/>
            <w:shd w:val="clear" w:color="auto" w:fill="auto"/>
            <w:noWrap/>
          </w:tcPr>
          <w:p w14:paraId="533EA41B" w14:textId="77777777" w:rsidR="00F67F25" w:rsidRPr="00EF5447" w:rsidRDefault="00F67F25" w:rsidP="009C736E">
            <w:pPr>
              <w:pStyle w:val="TAC"/>
            </w:pPr>
            <w:r w:rsidRPr="00EF5447">
              <w:rPr>
                <w:lang w:eastAsia="zh-CN"/>
              </w:rPr>
              <w:t>810</w:t>
            </w:r>
          </w:p>
        </w:tc>
        <w:tc>
          <w:tcPr>
            <w:tcW w:w="867" w:type="dxa"/>
            <w:shd w:val="clear" w:color="auto" w:fill="auto"/>
          </w:tcPr>
          <w:p w14:paraId="252A8198" w14:textId="77777777" w:rsidR="00F67F25" w:rsidRPr="00EF5447" w:rsidRDefault="00F67F25" w:rsidP="009C736E">
            <w:pPr>
              <w:pStyle w:val="TAC"/>
            </w:pPr>
            <w:r w:rsidRPr="00EF5447">
              <w:rPr>
                <w:kern w:val="2"/>
                <w:szCs w:val="24"/>
                <w:lang w:eastAsia="zh-CN"/>
              </w:rPr>
              <w:t>3.0</w:t>
            </w:r>
          </w:p>
        </w:tc>
        <w:tc>
          <w:tcPr>
            <w:tcW w:w="1248" w:type="dxa"/>
            <w:shd w:val="clear" w:color="auto" w:fill="auto"/>
          </w:tcPr>
          <w:p w14:paraId="6ABA5944" w14:textId="77777777" w:rsidR="00F67F25" w:rsidRPr="00EF5447" w:rsidRDefault="00F67F25" w:rsidP="009C736E">
            <w:pPr>
              <w:pStyle w:val="TAC"/>
              <w:rPr>
                <w:kern w:val="2"/>
                <w:szCs w:val="24"/>
                <w:lang w:eastAsia="zh-CN"/>
              </w:rPr>
            </w:pPr>
            <w:r w:rsidRPr="00EF5447">
              <w:rPr>
                <w:kern w:val="2"/>
                <w:szCs w:val="24"/>
                <w:lang w:eastAsia="ja-JP"/>
              </w:rPr>
              <w:t>IMD</w:t>
            </w:r>
            <w:r w:rsidRPr="00EF5447">
              <w:rPr>
                <w:kern w:val="2"/>
                <w:szCs w:val="24"/>
                <w:lang w:eastAsia="zh-CN"/>
              </w:rPr>
              <w:t>5</w:t>
            </w:r>
          </w:p>
        </w:tc>
      </w:tr>
      <w:tr w:rsidR="00F67F25" w:rsidRPr="00EF5447" w14:paraId="797BEFD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8768156"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654C9655" w14:textId="77777777" w:rsidR="00F67F25" w:rsidRPr="00EF5447" w:rsidRDefault="00F67F25" w:rsidP="009C736E">
            <w:pPr>
              <w:pStyle w:val="TAC"/>
              <w:rPr>
                <w:lang w:eastAsia="zh-CN"/>
              </w:rPr>
            </w:pPr>
            <w:r w:rsidRPr="00EF5447">
              <w:rPr>
                <w:rFonts w:eastAsia="Malgun Gothic"/>
                <w:lang w:eastAsia="ko-KR"/>
              </w:rPr>
              <w:t>n78</w:t>
            </w:r>
          </w:p>
        </w:tc>
        <w:tc>
          <w:tcPr>
            <w:tcW w:w="1380" w:type="dxa"/>
            <w:shd w:val="clear" w:color="auto" w:fill="auto"/>
            <w:noWrap/>
          </w:tcPr>
          <w:p w14:paraId="46302FC4" w14:textId="77777777" w:rsidR="00F67F25" w:rsidRPr="00EF5447" w:rsidRDefault="00F67F25" w:rsidP="009C736E">
            <w:pPr>
              <w:pStyle w:val="TAC"/>
            </w:pPr>
            <w:r w:rsidRPr="003C4CEC">
              <w:rPr>
                <w:rFonts w:eastAsia="Malgun Gothic"/>
                <w:kern w:val="2"/>
                <w:szCs w:val="24"/>
                <w:lang w:eastAsia="ko-KR"/>
              </w:rPr>
              <w:t>34</w:t>
            </w:r>
            <w:r w:rsidRPr="003C4CEC">
              <w:rPr>
                <w:kern w:val="2"/>
                <w:szCs w:val="24"/>
                <w:lang w:eastAsia="zh-CN"/>
              </w:rPr>
              <w:t>35</w:t>
            </w:r>
          </w:p>
        </w:tc>
        <w:tc>
          <w:tcPr>
            <w:tcW w:w="817" w:type="dxa"/>
            <w:shd w:val="clear" w:color="auto" w:fill="auto"/>
            <w:noWrap/>
          </w:tcPr>
          <w:p w14:paraId="41A559D4" w14:textId="77777777" w:rsidR="00F67F25" w:rsidRPr="00EF5447" w:rsidRDefault="00F67F25" w:rsidP="009C736E">
            <w:pPr>
              <w:pStyle w:val="TAC"/>
            </w:pPr>
            <w:r w:rsidRPr="003C4CEC">
              <w:rPr>
                <w:rFonts w:eastAsia="Malgun Gothic"/>
                <w:kern w:val="2"/>
                <w:szCs w:val="24"/>
                <w:lang w:eastAsia="ko-KR"/>
              </w:rPr>
              <w:t>10</w:t>
            </w:r>
          </w:p>
        </w:tc>
        <w:tc>
          <w:tcPr>
            <w:tcW w:w="2554" w:type="dxa"/>
            <w:shd w:val="clear" w:color="auto" w:fill="auto"/>
            <w:noWrap/>
          </w:tcPr>
          <w:p w14:paraId="7F73FBDE" w14:textId="77777777" w:rsidR="00F67F25" w:rsidRPr="00EF5447" w:rsidRDefault="00F67F25" w:rsidP="009C736E">
            <w:pPr>
              <w:pStyle w:val="TAC"/>
            </w:pPr>
            <w:r w:rsidRPr="003C4CEC">
              <w:rPr>
                <w:rFonts w:eastAsia="Malgun Gothic"/>
                <w:kern w:val="2"/>
                <w:szCs w:val="24"/>
                <w:lang w:eastAsia="ko-KR"/>
              </w:rPr>
              <w:t>50</w:t>
            </w:r>
          </w:p>
        </w:tc>
        <w:tc>
          <w:tcPr>
            <w:tcW w:w="1323" w:type="dxa"/>
            <w:shd w:val="clear" w:color="auto" w:fill="auto"/>
            <w:noWrap/>
          </w:tcPr>
          <w:p w14:paraId="1F927C65" w14:textId="77777777" w:rsidR="00F67F25" w:rsidRPr="00EF5447" w:rsidRDefault="00F67F25" w:rsidP="009C736E">
            <w:pPr>
              <w:pStyle w:val="TAC"/>
            </w:pPr>
            <w:r w:rsidRPr="00EF5447">
              <w:rPr>
                <w:rFonts w:eastAsia="Malgun Gothic"/>
                <w:kern w:val="2"/>
                <w:szCs w:val="24"/>
                <w:lang w:eastAsia="ko-KR"/>
              </w:rPr>
              <w:t>34</w:t>
            </w:r>
            <w:r w:rsidRPr="00EF5447">
              <w:rPr>
                <w:kern w:val="2"/>
                <w:szCs w:val="24"/>
                <w:lang w:eastAsia="zh-CN"/>
              </w:rPr>
              <w:t>35</w:t>
            </w:r>
          </w:p>
        </w:tc>
        <w:tc>
          <w:tcPr>
            <w:tcW w:w="867" w:type="dxa"/>
            <w:shd w:val="clear" w:color="auto" w:fill="auto"/>
          </w:tcPr>
          <w:p w14:paraId="51BAF533"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0C5D7C73" w14:textId="77777777" w:rsidR="00F67F25" w:rsidRPr="00EF5447" w:rsidRDefault="00F67F25" w:rsidP="009C736E">
            <w:pPr>
              <w:pStyle w:val="TAC"/>
            </w:pPr>
            <w:r w:rsidRPr="00EF5447">
              <w:rPr>
                <w:rFonts w:eastAsia="Malgun Gothic"/>
                <w:kern w:val="2"/>
                <w:szCs w:val="24"/>
                <w:lang w:eastAsia="ko-KR"/>
              </w:rPr>
              <w:t>N/A</w:t>
            </w:r>
          </w:p>
        </w:tc>
      </w:tr>
      <w:tr w:rsidR="00F67F25" w:rsidRPr="00EF5447" w14:paraId="14204475"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2ADD1F2"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015BF0AF" w14:textId="77777777" w:rsidR="00F67F25" w:rsidRPr="00EF5447" w:rsidRDefault="00F67F25" w:rsidP="009C736E">
            <w:pPr>
              <w:pStyle w:val="TAC"/>
              <w:rPr>
                <w:lang w:eastAsia="zh-CN"/>
              </w:rPr>
            </w:pPr>
            <w:r w:rsidRPr="00EF5447">
              <w:rPr>
                <w:lang w:eastAsia="zh-CN"/>
              </w:rPr>
              <w:t>7</w:t>
            </w:r>
          </w:p>
        </w:tc>
        <w:tc>
          <w:tcPr>
            <w:tcW w:w="1380" w:type="dxa"/>
            <w:shd w:val="clear" w:color="auto" w:fill="auto"/>
            <w:noWrap/>
          </w:tcPr>
          <w:p w14:paraId="3F2D0CCA" w14:textId="77777777" w:rsidR="00F67F25" w:rsidRPr="00EF5447" w:rsidRDefault="00F67F25" w:rsidP="009C736E">
            <w:pPr>
              <w:pStyle w:val="TAC"/>
            </w:pPr>
            <w:r>
              <w:rPr>
                <w:kern w:val="2"/>
                <w:szCs w:val="24"/>
                <w:lang w:eastAsia="zh-CN"/>
              </w:rPr>
              <w:t>N/A</w:t>
            </w:r>
          </w:p>
        </w:tc>
        <w:tc>
          <w:tcPr>
            <w:tcW w:w="817" w:type="dxa"/>
            <w:shd w:val="clear" w:color="auto" w:fill="auto"/>
            <w:noWrap/>
          </w:tcPr>
          <w:p w14:paraId="3E508976" w14:textId="77777777" w:rsidR="00F67F25" w:rsidRPr="00EF5447" w:rsidRDefault="00F67F25" w:rsidP="009C736E">
            <w:pPr>
              <w:pStyle w:val="TAC"/>
            </w:pPr>
            <w:r w:rsidRPr="003C4CEC">
              <w:rPr>
                <w:rFonts w:eastAsia="Malgun Gothic"/>
                <w:kern w:val="2"/>
                <w:szCs w:val="24"/>
                <w:lang w:eastAsia="ko-KR"/>
              </w:rPr>
              <w:t>5</w:t>
            </w:r>
          </w:p>
        </w:tc>
        <w:tc>
          <w:tcPr>
            <w:tcW w:w="2554" w:type="dxa"/>
            <w:shd w:val="clear" w:color="auto" w:fill="auto"/>
            <w:noWrap/>
          </w:tcPr>
          <w:p w14:paraId="32B63E46" w14:textId="77777777" w:rsidR="00F67F25" w:rsidRPr="00EF5447" w:rsidRDefault="00F67F25" w:rsidP="009C736E">
            <w:pPr>
              <w:pStyle w:val="TAC"/>
            </w:pPr>
            <w:r>
              <w:rPr>
                <w:rFonts w:eastAsia="Malgun Gothic"/>
                <w:kern w:val="2"/>
                <w:szCs w:val="24"/>
                <w:lang w:eastAsia="ko-KR"/>
              </w:rPr>
              <w:t>N/A</w:t>
            </w:r>
          </w:p>
        </w:tc>
        <w:tc>
          <w:tcPr>
            <w:tcW w:w="1323" w:type="dxa"/>
            <w:shd w:val="clear" w:color="auto" w:fill="auto"/>
            <w:noWrap/>
          </w:tcPr>
          <w:p w14:paraId="147FC512" w14:textId="77777777" w:rsidR="00F67F25" w:rsidRPr="00EF5447" w:rsidRDefault="00F67F25" w:rsidP="009C736E">
            <w:pPr>
              <w:pStyle w:val="TAC"/>
            </w:pPr>
            <w:r w:rsidRPr="00EF5447">
              <w:rPr>
                <w:kern w:val="2"/>
                <w:szCs w:val="24"/>
                <w:lang w:eastAsia="zh-CN"/>
              </w:rPr>
              <w:t>2675</w:t>
            </w:r>
          </w:p>
        </w:tc>
        <w:tc>
          <w:tcPr>
            <w:tcW w:w="867" w:type="dxa"/>
            <w:shd w:val="clear" w:color="auto" w:fill="auto"/>
          </w:tcPr>
          <w:p w14:paraId="04B7FB84" w14:textId="77777777" w:rsidR="00F67F25" w:rsidRPr="00EF5447" w:rsidRDefault="00F67F25" w:rsidP="009C736E">
            <w:pPr>
              <w:pStyle w:val="TAC"/>
            </w:pPr>
            <w:r w:rsidRPr="00EF5447">
              <w:rPr>
                <w:kern w:val="2"/>
                <w:szCs w:val="24"/>
                <w:lang w:eastAsia="zh-CN"/>
              </w:rPr>
              <w:t>30.8</w:t>
            </w:r>
          </w:p>
        </w:tc>
        <w:tc>
          <w:tcPr>
            <w:tcW w:w="1248" w:type="dxa"/>
            <w:shd w:val="clear" w:color="auto" w:fill="auto"/>
          </w:tcPr>
          <w:p w14:paraId="21389E5E" w14:textId="77777777" w:rsidR="00F67F25" w:rsidRPr="00EF5447" w:rsidRDefault="00F67F25" w:rsidP="009C736E">
            <w:pPr>
              <w:pStyle w:val="TAC"/>
              <w:rPr>
                <w:kern w:val="2"/>
                <w:szCs w:val="24"/>
                <w:lang w:eastAsia="zh-CN"/>
              </w:rPr>
            </w:pPr>
            <w:r w:rsidRPr="00EF5447">
              <w:rPr>
                <w:kern w:val="2"/>
                <w:szCs w:val="24"/>
                <w:lang w:eastAsia="ja-JP"/>
              </w:rPr>
              <w:t>IMD</w:t>
            </w:r>
            <w:r w:rsidRPr="00EF5447">
              <w:rPr>
                <w:kern w:val="2"/>
                <w:szCs w:val="24"/>
                <w:lang w:eastAsia="zh-CN"/>
              </w:rPr>
              <w:t>2</w:t>
            </w:r>
          </w:p>
        </w:tc>
      </w:tr>
      <w:tr w:rsidR="00F67F25" w:rsidRPr="00EF5447" w14:paraId="72ACA1F6"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4EEFAD8"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4F1A0F1A" w14:textId="77777777" w:rsidR="00F67F25" w:rsidRPr="00EF5447" w:rsidRDefault="00F67F25" w:rsidP="009C736E">
            <w:pPr>
              <w:pStyle w:val="TAC"/>
              <w:rPr>
                <w:lang w:eastAsia="zh-CN"/>
              </w:rPr>
            </w:pPr>
            <w:r w:rsidRPr="00EF5447">
              <w:rPr>
                <w:lang w:eastAsia="zh-CN"/>
              </w:rPr>
              <w:t>20</w:t>
            </w:r>
          </w:p>
        </w:tc>
        <w:tc>
          <w:tcPr>
            <w:tcW w:w="1380" w:type="dxa"/>
            <w:shd w:val="clear" w:color="auto" w:fill="auto"/>
            <w:noWrap/>
          </w:tcPr>
          <w:p w14:paraId="35C24218" w14:textId="77777777" w:rsidR="00F67F25" w:rsidRPr="00EF5447" w:rsidRDefault="00F67F25" w:rsidP="009C736E">
            <w:pPr>
              <w:pStyle w:val="TAC"/>
            </w:pPr>
            <w:r w:rsidRPr="003C4CEC">
              <w:rPr>
                <w:lang w:eastAsia="zh-CN"/>
              </w:rPr>
              <w:t>845</w:t>
            </w:r>
          </w:p>
        </w:tc>
        <w:tc>
          <w:tcPr>
            <w:tcW w:w="817" w:type="dxa"/>
            <w:shd w:val="clear" w:color="auto" w:fill="auto"/>
            <w:noWrap/>
          </w:tcPr>
          <w:p w14:paraId="786E70E7" w14:textId="77777777" w:rsidR="00F67F25" w:rsidRPr="00EF5447" w:rsidRDefault="00F67F25" w:rsidP="009C736E">
            <w:pPr>
              <w:pStyle w:val="TAC"/>
            </w:pPr>
            <w:r w:rsidRPr="003C4CEC">
              <w:rPr>
                <w:rFonts w:eastAsia="Malgun Gothic"/>
                <w:lang w:eastAsia="ko-KR"/>
              </w:rPr>
              <w:t>5</w:t>
            </w:r>
          </w:p>
        </w:tc>
        <w:tc>
          <w:tcPr>
            <w:tcW w:w="2554" w:type="dxa"/>
            <w:shd w:val="clear" w:color="auto" w:fill="auto"/>
            <w:noWrap/>
          </w:tcPr>
          <w:p w14:paraId="3FEE341F" w14:textId="77777777" w:rsidR="00F67F25" w:rsidRPr="00EF5447" w:rsidRDefault="00F67F25" w:rsidP="009C736E">
            <w:pPr>
              <w:pStyle w:val="TAC"/>
            </w:pPr>
            <w:r w:rsidRPr="003C4CEC">
              <w:rPr>
                <w:rFonts w:eastAsia="Malgun Gothic"/>
                <w:lang w:eastAsia="ko-KR"/>
              </w:rPr>
              <w:t>25</w:t>
            </w:r>
          </w:p>
        </w:tc>
        <w:tc>
          <w:tcPr>
            <w:tcW w:w="1323" w:type="dxa"/>
            <w:shd w:val="clear" w:color="auto" w:fill="auto"/>
            <w:noWrap/>
          </w:tcPr>
          <w:p w14:paraId="305259D0" w14:textId="77777777" w:rsidR="00F67F25" w:rsidRPr="00EF5447" w:rsidRDefault="00F67F25" w:rsidP="009C736E">
            <w:pPr>
              <w:pStyle w:val="TAC"/>
            </w:pPr>
            <w:r w:rsidRPr="00EF5447">
              <w:rPr>
                <w:lang w:eastAsia="zh-CN"/>
              </w:rPr>
              <w:t>804</w:t>
            </w:r>
          </w:p>
        </w:tc>
        <w:tc>
          <w:tcPr>
            <w:tcW w:w="867" w:type="dxa"/>
            <w:shd w:val="clear" w:color="auto" w:fill="auto"/>
          </w:tcPr>
          <w:p w14:paraId="624C3E27"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21F943D9" w14:textId="77777777" w:rsidR="00F67F25" w:rsidRPr="00EF5447" w:rsidRDefault="00F67F25" w:rsidP="009C736E">
            <w:pPr>
              <w:pStyle w:val="TAC"/>
            </w:pPr>
            <w:r w:rsidRPr="00EF5447">
              <w:rPr>
                <w:rFonts w:eastAsia="Malgun Gothic"/>
                <w:kern w:val="2"/>
                <w:szCs w:val="24"/>
                <w:lang w:eastAsia="ko-KR"/>
              </w:rPr>
              <w:t>N/A</w:t>
            </w:r>
          </w:p>
        </w:tc>
      </w:tr>
      <w:tr w:rsidR="00F67F25" w:rsidRPr="00EF5447" w14:paraId="1F6322BC"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3CE5B2B"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7E8C63BF" w14:textId="77777777" w:rsidR="00F67F25" w:rsidRPr="00EF5447" w:rsidRDefault="00F67F25" w:rsidP="009C736E">
            <w:pPr>
              <w:pStyle w:val="TAC"/>
              <w:rPr>
                <w:lang w:eastAsia="zh-CN"/>
              </w:rPr>
            </w:pPr>
            <w:r w:rsidRPr="00EF5447">
              <w:rPr>
                <w:rFonts w:eastAsia="Malgun Gothic"/>
                <w:lang w:eastAsia="ko-KR"/>
              </w:rPr>
              <w:t>n78</w:t>
            </w:r>
          </w:p>
        </w:tc>
        <w:tc>
          <w:tcPr>
            <w:tcW w:w="1380" w:type="dxa"/>
            <w:shd w:val="clear" w:color="auto" w:fill="auto"/>
            <w:noWrap/>
          </w:tcPr>
          <w:p w14:paraId="6ADBA280" w14:textId="77777777" w:rsidR="00F67F25" w:rsidRPr="00EF5447" w:rsidRDefault="00F67F25" w:rsidP="009C736E">
            <w:pPr>
              <w:pStyle w:val="TAC"/>
            </w:pPr>
            <w:r w:rsidRPr="003C4CEC">
              <w:rPr>
                <w:rFonts w:eastAsia="Malgun Gothic"/>
                <w:kern w:val="2"/>
                <w:szCs w:val="24"/>
                <w:lang w:eastAsia="ko-KR"/>
              </w:rPr>
              <w:t>3</w:t>
            </w:r>
            <w:r w:rsidRPr="003C4CEC">
              <w:rPr>
                <w:kern w:val="2"/>
                <w:szCs w:val="24"/>
                <w:lang w:eastAsia="zh-CN"/>
              </w:rPr>
              <w:t>520</w:t>
            </w:r>
          </w:p>
        </w:tc>
        <w:tc>
          <w:tcPr>
            <w:tcW w:w="817" w:type="dxa"/>
            <w:shd w:val="clear" w:color="auto" w:fill="auto"/>
            <w:noWrap/>
          </w:tcPr>
          <w:p w14:paraId="06F5FC1E" w14:textId="77777777" w:rsidR="00F67F25" w:rsidRPr="00EF5447" w:rsidRDefault="00F67F25" w:rsidP="009C736E">
            <w:pPr>
              <w:pStyle w:val="TAC"/>
            </w:pPr>
            <w:r w:rsidRPr="003C4CEC">
              <w:rPr>
                <w:rFonts w:eastAsia="Malgun Gothic"/>
                <w:kern w:val="2"/>
                <w:szCs w:val="24"/>
                <w:lang w:eastAsia="ko-KR"/>
              </w:rPr>
              <w:t>10</w:t>
            </w:r>
          </w:p>
        </w:tc>
        <w:tc>
          <w:tcPr>
            <w:tcW w:w="2554" w:type="dxa"/>
            <w:shd w:val="clear" w:color="auto" w:fill="auto"/>
            <w:noWrap/>
          </w:tcPr>
          <w:p w14:paraId="25D5C8DE" w14:textId="77777777" w:rsidR="00F67F25" w:rsidRPr="00EF5447" w:rsidRDefault="00F67F25" w:rsidP="009C736E">
            <w:pPr>
              <w:pStyle w:val="TAC"/>
            </w:pPr>
            <w:r w:rsidRPr="003C4CEC">
              <w:rPr>
                <w:rFonts w:eastAsia="Malgun Gothic"/>
                <w:kern w:val="2"/>
                <w:szCs w:val="24"/>
                <w:lang w:eastAsia="ko-KR"/>
              </w:rPr>
              <w:t>50</w:t>
            </w:r>
          </w:p>
        </w:tc>
        <w:tc>
          <w:tcPr>
            <w:tcW w:w="1323" w:type="dxa"/>
            <w:shd w:val="clear" w:color="auto" w:fill="auto"/>
            <w:noWrap/>
          </w:tcPr>
          <w:p w14:paraId="1587A872" w14:textId="77777777" w:rsidR="00F67F25" w:rsidRPr="00EF5447" w:rsidRDefault="00F67F25" w:rsidP="009C736E">
            <w:pPr>
              <w:pStyle w:val="TAC"/>
            </w:pPr>
            <w:r w:rsidRPr="00EF5447">
              <w:rPr>
                <w:rFonts w:eastAsia="Malgun Gothic"/>
                <w:kern w:val="2"/>
                <w:szCs w:val="24"/>
                <w:lang w:eastAsia="ko-KR"/>
              </w:rPr>
              <w:t>3</w:t>
            </w:r>
            <w:r w:rsidRPr="00EF5447">
              <w:rPr>
                <w:kern w:val="2"/>
                <w:szCs w:val="24"/>
                <w:lang w:eastAsia="zh-CN"/>
              </w:rPr>
              <w:t>520</w:t>
            </w:r>
          </w:p>
        </w:tc>
        <w:tc>
          <w:tcPr>
            <w:tcW w:w="867" w:type="dxa"/>
            <w:shd w:val="clear" w:color="auto" w:fill="auto"/>
          </w:tcPr>
          <w:p w14:paraId="1055CEF2" w14:textId="77777777" w:rsidR="00F67F25" w:rsidRPr="00EF5447" w:rsidRDefault="00F67F25" w:rsidP="009C736E">
            <w:pPr>
              <w:pStyle w:val="TAC"/>
            </w:pPr>
            <w:r w:rsidRPr="00EF5447">
              <w:rPr>
                <w:rFonts w:eastAsia="Malgun Gothic"/>
                <w:kern w:val="2"/>
                <w:szCs w:val="24"/>
                <w:lang w:eastAsia="ko-KR"/>
              </w:rPr>
              <w:t>N/A</w:t>
            </w:r>
          </w:p>
        </w:tc>
        <w:tc>
          <w:tcPr>
            <w:tcW w:w="1248" w:type="dxa"/>
            <w:shd w:val="clear" w:color="auto" w:fill="auto"/>
          </w:tcPr>
          <w:p w14:paraId="46F0CFDD" w14:textId="77777777" w:rsidR="00F67F25" w:rsidRPr="00EF5447" w:rsidRDefault="00F67F25" w:rsidP="009C736E">
            <w:pPr>
              <w:pStyle w:val="TAC"/>
            </w:pPr>
            <w:r w:rsidRPr="00EF5447">
              <w:rPr>
                <w:rFonts w:eastAsia="Malgun Gothic"/>
                <w:kern w:val="2"/>
                <w:szCs w:val="24"/>
                <w:lang w:eastAsia="ko-KR"/>
              </w:rPr>
              <w:t>N/A</w:t>
            </w:r>
          </w:p>
        </w:tc>
      </w:tr>
      <w:tr w:rsidR="00F67F25" w14:paraId="08CE665B" w14:textId="77777777" w:rsidTr="009C736E">
        <w:trPr>
          <w:trHeight w:val="54"/>
          <w:jc w:val="center"/>
        </w:trPr>
        <w:tc>
          <w:tcPr>
            <w:tcW w:w="2259" w:type="dxa"/>
            <w:tcBorders>
              <w:top w:val="single" w:sz="4" w:space="0" w:color="auto"/>
              <w:left w:val="single" w:sz="4" w:space="0" w:color="auto"/>
              <w:bottom w:val="nil"/>
              <w:right w:val="single" w:sz="4" w:space="0" w:color="auto"/>
            </w:tcBorders>
            <w:hideMark/>
          </w:tcPr>
          <w:p w14:paraId="39384AC8" w14:textId="77777777" w:rsidR="00F67F25" w:rsidRDefault="00F67F25" w:rsidP="009C736E">
            <w:pPr>
              <w:pStyle w:val="TAC"/>
              <w:rPr>
                <w:lang w:eastAsia="ja-JP"/>
              </w:rPr>
            </w:pPr>
            <w:r>
              <w:t>DC_7A_n25A-n71A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99B53F" w14:textId="77777777" w:rsidR="00F67F25" w:rsidRDefault="00F67F25" w:rsidP="009C736E">
            <w:pPr>
              <w:pStyle w:val="TAC"/>
              <w:rPr>
                <w:rFonts w:eastAsia="Malgun Gothic"/>
                <w:lang w:eastAsia="ko-KR"/>
              </w:rPr>
            </w:pPr>
            <w:r w:rsidRPr="00D42A5F">
              <w:rPr>
                <w:rFonts w:eastAsia="Malgun Gothic"/>
                <w:lang w:eastAsia="ko-KR"/>
              </w:rPr>
              <w:t>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06CAFC85" w14:textId="77777777" w:rsidR="00F67F25" w:rsidRPr="00CE2C34" w:rsidRDefault="00F67F25" w:rsidP="009C736E">
            <w:pPr>
              <w:pStyle w:val="TAC"/>
              <w:rPr>
                <w:rFonts w:eastAsia="Malgun Gothic"/>
                <w:lang w:eastAsia="ko-KR"/>
              </w:rPr>
            </w:pPr>
            <w:r w:rsidRPr="00D42A5F">
              <w:rPr>
                <w:rFonts w:eastAsia="Malgun Gothic"/>
                <w:lang w:eastAsia="ko-KR"/>
              </w:rPr>
              <w:t>2530</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4462A7F"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02D91C1D" w14:textId="77777777" w:rsidR="00F67F25" w:rsidRPr="00CE2C34" w:rsidRDefault="00F67F25" w:rsidP="009C736E">
            <w:pPr>
              <w:pStyle w:val="TAC"/>
              <w:rPr>
                <w:rFonts w:eastAsia="Malgun Gothic"/>
                <w:lang w:eastAsia="ko-KR"/>
              </w:rPr>
            </w:pPr>
            <w:r w:rsidRPr="00D42A5F">
              <w:rPr>
                <w:rFonts w:eastAsia="Malgun Gothic"/>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E182D12" w14:textId="77777777" w:rsidR="00F67F25" w:rsidRPr="00CE2C34" w:rsidRDefault="00F67F25" w:rsidP="009C736E">
            <w:pPr>
              <w:pStyle w:val="TAC"/>
              <w:rPr>
                <w:rFonts w:eastAsia="Malgun Gothic"/>
                <w:lang w:eastAsia="ko-KR"/>
              </w:rPr>
            </w:pPr>
            <w:r w:rsidRPr="00D42A5F">
              <w:rPr>
                <w:rFonts w:eastAsia="Malgun Gothic"/>
                <w:lang w:eastAsia="ko-KR"/>
              </w:rPr>
              <w:t>2650</w:t>
            </w:r>
          </w:p>
        </w:tc>
        <w:tc>
          <w:tcPr>
            <w:tcW w:w="867" w:type="dxa"/>
            <w:tcBorders>
              <w:top w:val="single" w:sz="4" w:space="0" w:color="auto"/>
              <w:left w:val="single" w:sz="4" w:space="0" w:color="auto"/>
              <w:bottom w:val="single" w:sz="4" w:space="0" w:color="auto"/>
              <w:right w:val="single" w:sz="4" w:space="0" w:color="auto"/>
            </w:tcBorders>
            <w:vAlign w:val="center"/>
            <w:hideMark/>
          </w:tcPr>
          <w:p w14:paraId="6085EFA5"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477133" w14:textId="77777777" w:rsidR="00F67F25" w:rsidRPr="00CE2C34" w:rsidRDefault="00F67F25" w:rsidP="009C736E">
            <w:pPr>
              <w:pStyle w:val="TAC"/>
              <w:rPr>
                <w:rFonts w:eastAsia="Malgun Gothic"/>
                <w:lang w:eastAsia="ko-KR"/>
              </w:rPr>
            </w:pPr>
            <w:r w:rsidRPr="00D42A5F">
              <w:rPr>
                <w:rFonts w:eastAsia="Malgun Gothic"/>
                <w:lang w:eastAsia="ko-KR"/>
              </w:rPr>
              <w:t>N/A</w:t>
            </w:r>
          </w:p>
        </w:tc>
      </w:tr>
      <w:tr w:rsidR="00F67F25" w14:paraId="58325EE0" w14:textId="77777777" w:rsidTr="009C736E">
        <w:trPr>
          <w:trHeight w:val="54"/>
          <w:jc w:val="center"/>
        </w:trPr>
        <w:tc>
          <w:tcPr>
            <w:tcW w:w="2259" w:type="dxa"/>
            <w:tcBorders>
              <w:top w:val="nil"/>
              <w:left w:val="single" w:sz="4" w:space="0" w:color="auto"/>
              <w:bottom w:val="nil"/>
              <w:right w:val="single" w:sz="4" w:space="0" w:color="auto"/>
            </w:tcBorders>
          </w:tcPr>
          <w:p w14:paraId="713966B4" w14:textId="77777777" w:rsidR="00F67F25" w:rsidRDefault="00F67F25" w:rsidP="009C736E">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2609B1" w14:textId="77777777" w:rsidR="00F67F25" w:rsidRDefault="00F67F25" w:rsidP="009C736E">
            <w:pPr>
              <w:pStyle w:val="TAC"/>
              <w:rPr>
                <w:rFonts w:eastAsia="Malgun Gothic"/>
                <w:lang w:eastAsia="ko-KR"/>
              </w:rPr>
            </w:pPr>
            <w:r w:rsidRPr="00D42A5F">
              <w:rPr>
                <w:rFonts w:eastAsia="Malgun Gothic"/>
                <w:lang w:eastAsia="ko-KR"/>
              </w:rPr>
              <w:t>n25</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484EA058" w14:textId="77777777" w:rsidR="00F67F25" w:rsidRPr="00CE2C34" w:rsidRDefault="00F67F25" w:rsidP="009C736E">
            <w:pPr>
              <w:pStyle w:val="TAC"/>
              <w:rPr>
                <w:rFonts w:eastAsia="Malgun Gothic"/>
                <w:lang w:eastAsia="ko-KR"/>
              </w:rPr>
            </w:pPr>
            <w:r w:rsidRPr="00D42A5F">
              <w:rPr>
                <w:rFonts w:eastAsia="Malgun Gothic"/>
                <w:lang w:eastAsia="ko-KR"/>
              </w:rPr>
              <w:t>1900</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B6A3008"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03C15124" w14:textId="77777777" w:rsidR="00F67F25" w:rsidRPr="00CE2C34" w:rsidRDefault="00F67F25" w:rsidP="009C736E">
            <w:pPr>
              <w:pStyle w:val="TAC"/>
              <w:rPr>
                <w:rFonts w:eastAsia="Malgun Gothic"/>
                <w:lang w:eastAsia="ko-KR"/>
              </w:rPr>
            </w:pPr>
            <w:r w:rsidRPr="00D42A5F">
              <w:rPr>
                <w:rFonts w:eastAsia="Malgun Gothic"/>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A528854" w14:textId="77777777" w:rsidR="00F67F25" w:rsidRPr="00CE2C34" w:rsidRDefault="00F67F25" w:rsidP="009C736E">
            <w:pPr>
              <w:pStyle w:val="TAC"/>
              <w:rPr>
                <w:rFonts w:eastAsia="Malgun Gothic"/>
                <w:lang w:eastAsia="ko-KR"/>
              </w:rPr>
            </w:pPr>
            <w:r w:rsidRPr="00D42A5F">
              <w:rPr>
                <w:rFonts w:eastAsia="Malgun Gothic"/>
                <w:lang w:eastAsia="ko-KR"/>
              </w:rPr>
              <w:t>1980</w:t>
            </w:r>
          </w:p>
        </w:tc>
        <w:tc>
          <w:tcPr>
            <w:tcW w:w="867" w:type="dxa"/>
            <w:tcBorders>
              <w:top w:val="single" w:sz="4" w:space="0" w:color="auto"/>
              <w:left w:val="single" w:sz="4" w:space="0" w:color="auto"/>
              <w:bottom w:val="single" w:sz="4" w:space="0" w:color="auto"/>
              <w:right w:val="single" w:sz="4" w:space="0" w:color="auto"/>
            </w:tcBorders>
            <w:vAlign w:val="center"/>
            <w:hideMark/>
          </w:tcPr>
          <w:p w14:paraId="3B44C579"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588D52" w14:textId="77777777" w:rsidR="00F67F25" w:rsidRPr="00CE2C34" w:rsidRDefault="00F67F25" w:rsidP="009C736E">
            <w:pPr>
              <w:pStyle w:val="TAC"/>
              <w:rPr>
                <w:rFonts w:eastAsia="Malgun Gothic"/>
                <w:lang w:eastAsia="ko-KR"/>
              </w:rPr>
            </w:pPr>
            <w:r w:rsidRPr="00D42A5F">
              <w:rPr>
                <w:rFonts w:eastAsia="Malgun Gothic"/>
                <w:lang w:eastAsia="ko-KR"/>
              </w:rPr>
              <w:t>N/A</w:t>
            </w:r>
          </w:p>
        </w:tc>
      </w:tr>
      <w:tr w:rsidR="00F67F25" w14:paraId="36EEA35D" w14:textId="77777777" w:rsidTr="009C736E">
        <w:trPr>
          <w:trHeight w:val="54"/>
          <w:jc w:val="center"/>
        </w:trPr>
        <w:tc>
          <w:tcPr>
            <w:tcW w:w="2259" w:type="dxa"/>
            <w:tcBorders>
              <w:top w:val="nil"/>
              <w:left w:val="single" w:sz="4" w:space="0" w:color="auto"/>
              <w:bottom w:val="nil"/>
              <w:right w:val="single" w:sz="4" w:space="0" w:color="auto"/>
            </w:tcBorders>
          </w:tcPr>
          <w:p w14:paraId="1F6E9A48" w14:textId="77777777" w:rsidR="00F67F25" w:rsidRDefault="00F67F25" w:rsidP="009C736E">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218D00" w14:textId="77777777" w:rsidR="00F67F25" w:rsidRDefault="00F67F25" w:rsidP="009C736E">
            <w:pPr>
              <w:pStyle w:val="TAC"/>
              <w:rPr>
                <w:rFonts w:eastAsia="Malgun Gothic"/>
                <w:lang w:eastAsia="ko-KR"/>
              </w:rPr>
            </w:pPr>
            <w:r w:rsidRPr="00D42A5F">
              <w:rPr>
                <w:rFonts w:eastAsia="Malgun Gothic"/>
                <w:lang w:eastAsia="ko-KR"/>
              </w:rPr>
              <w:t>n71</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2F2B38D4"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282FF25C"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527188FD"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8A13C62" w14:textId="77777777" w:rsidR="00F67F25" w:rsidRPr="00CE2C34" w:rsidRDefault="00F67F25" w:rsidP="009C736E">
            <w:pPr>
              <w:pStyle w:val="TAC"/>
              <w:rPr>
                <w:rFonts w:eastAsia="Malgun Gothic"/>
                <w:lang w:eastAsia="ko-KR"/>
              </w:rPr>
            </w:pPr>
            <w:r w:rsidRPr="00D42A5F">
              <w:rPr>
                <w:rFonts w:eastAsia="Malgun Gothic"/>
                <w:lang w:eastAsia="ko-KR"/>
              </w:rPr>
              <w:t>630</w:t>
            </w:r>
          </w:p>
        </w:tc>
        <w:tc>
          <w:tcPr>
            <w:tcW w:w="867" w:type="dxa"/>
            <w:tcBorders>
              <w:top w:val="single" w:sz="4" w:space="0" w:color="auto"/>
              <w:left w:val="single" w:sz="4" w:space="0" w:color="auto"/>
              <w:bottom w:val="single" w:sz="4" w:space="0" w:color="auto"/>
              <w:right w:val="single" w:sz="4" w:space="0" w:color="auto"/>
            </w:tcBorders>
            <w:vAlign w:val="center"/>
            <w:hideMark/>
          </w:tcPr>
          <w:p w14:paraId="0C9659B7" w14:textId="77777777" w:rsidR="00F67F25" w:rsidRPr="00236849" w:rsidRDefault="00F67F25" w:rsidP="009C736E">
            <w:pPr>
              <w:pStyle w:val="TAC"/>
              <w:rPr>
                <w:rFonts w:eastAsia="Malgun Gothic"/>
                <w:lang w:eastAsia="ko-KR"/>
              </w:rPr>
            </w:pPr>
            <w:r w:rsidRPr="00D42A5F">
              <w:rPr>
                <w:rFonts w:eastAsia="Malgun Gothic"/>
                <w:lang w:eastAsia="ko-KR"/>
              </w:rPr>
              <w:t>28.7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FC7A59" w14:textId="77777777" w:rsidR="00F67F25" w:rsidRPr="00CE2C34" w:rsidRDefault="00F67F25" w:rsidP="009C736E">
            <w:pPr>
              <w:pStyle w:val="TAC"/>
              <w:rPr>
                <w:rFonts w:eastAsia="Malgun Gothic"/>
                <w:lang w:eastAsia="ko-KR"/>
              </w:rPr>
            </w:pPr>
            <w:r w:rsidRPr="00D42A5F">
              <w:rPr>
                <w:rFonts w:eastAsia="Malgun Gothic"/>
                <w:lang w:eastAsia="ko-KR"/>
              </w:rPr>
              <w:t>IMD2</w:t>
            </w:r>
          </w:p>
        </w:tc>
      </w:tr>
      <w:tr w:rsidR="00F67F25" w14:paraId="570026D2" w14:textId="77777777" w:rsidTr="009C736E">
        <w:trPr>
          <w:trHeight w:val="54"/>
          <w:jc w:val="center"/>
        </w:trPr>
        <w:tc>
          <w:tcPr>
            <w:tcW w:w="2259" w:type="dxa"/>
            <w:tcBorders>
              <w:top w:val="nil"/>
              <w:left w:val="single" w:sz="4" w:space="0" w:color="auto"/>
              <w:bottom w:val="nil"/>
              <w:right w:val="single" w:sz="4" w:space="0" w:color="auto"/>
            </w:tcBorders>
          </w:tcPr>
          <w:p w14:paraId="7BFE0A83" w14:textId="77777777" w:rsidR="00F67F25" w:rsidRDefault="00F67F25" w:rsidP="009C736E">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E63AB9" w14:textId="77777777" w:rsidR="00F67F25" w:rsidRDefault="00F67F25" w:rsidP="009C736E">
            <w:pPr>
              <w:pStyle w:val="TAC"/>
              <w:rPr>
                <w:rFonts w:eastAsia="Malgun Gothic"/>
                <w:lang w:eastAsia="ko-KR"/>
              </w:rPr>
            </w:pPr>
            <w:r w:rsidRPr="00D42A5F">
              <w:rPr>
                <w:rFonts w:eastAsia="Malgun Gothic"/>
                <w:lang w:eastAsia="ko-KR"/>
              </w:rPr>
              <w:t>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2A67C438" w14:textId="77777777" w:rsidR="00F67F25" w:rsidRPr="00CE2C34" w:rsidRDefault="00F67F25" w:rsidP="009C736E">
            <w:pPr>
              <w:pStyle w:val="TAC"/>
              <w:rPr>
                <w:rFonts w:eastAsia="Malgun Gothic"/>
                <w:lang w:eastAsia="ko-KR"/>
              </w:rPr>
            </w:pPr>
            <w:r w:rsidRPr="00D42A5F">
              <w:rPr>
                <w:rFonts w:eastAsia="Malgun Gothic"/>
                <w:lang w:eastAsia="ko-KR"/>
              </w:rPr>
              <w:t>2550</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9DF593B"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386F11D0" w14:textId="77777777" w:rsidR="00F67F25" w:rsidRPr="00CE2C34" w:rsidRDefault="00F67F25" w:rsidP="009C736E">
            <w:pPr>
              <w:pStyle w:val="TAC"/>
              <w:rPr>
                <w:rFonts w:eastAsia="Malgun Gothic"/>
                <w:lang w:eastAsia="ko-KR"/>
              </w:rPr>
            </w:pPr>
            <w:r w:rsidRPr="00D42A5F">
              <w:rPr>
                <w:rFonts w:eastAsia="Malgun Gothic"/>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80B2930" w14:textId="77777777" w:rsidR="00F67F25" w:rsidRPr="00CE2C34" w:rsidRDefault="00F67F25" w:rsidP="009C736E">
            <w:pPr>
              <w:pStyle w:val="TAC"/>
              <w:rPr>
                <w:rFonts w:eastAsia="Malgun Gothic"/>
                <w:lang w:eastAsia="ko-KR"/>
              </w:rPr>
            </w:pPr>
            <w:r w:rsidRPr="00D42A5F">
              <w:rPr>
                <w:rFonts w:eastAsia="Malgun Gothic"/>
                <w:lang w:eastAsia="ko-KR"/>
              </w:rPr>
              <w:t>2670</w:t>
            </w:r>
          </w:p>
        </w:tc>
        <w:tc>
          <w:tcPr>
            <w:tcW w:w="867" w:type="dxa"/>
            <w:tcBorders>
              <w:top w:val="single" w:sz="4" w:space="0" w:color="auto"/>
              <w:left w:val="single" w:sz="4" w:space="0" w:color="auto"/>
              <w:bottom w:val="single" w:sz="4" w:space="0" w:color="auto"/>
              <w:right w:val="single" w:sz="4" w:space="0" w:color="auto"/>
            </w:tcBorders>
            <w:vAlign w:val="center"/>
            <w:hideMark/>
          </w:tcPr>
          <w:p w14:paraId="7F37DAFE"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D94A32" w14:textId="77777777" w:rsidR="00F67F25" w:rsidRPr="00CE2C34" w:rsidRDefault="00F67F25" w:rsidP="009C736E">
            <w:pPr>
              <w:pStyle w:val="TAC"/>
              <w:rPr>
                <w:rFonts w:eastAsia="Malgun Gothic"/>
                <w:lang w:eastAsia="ko-KR"/>
              </w:rPr>
            </w:pPr>
            <w:r w:rsidRPr="00D42A5F">
              <w:rPr>
                <w:rFonts w:eastAsia="Malgun Gothic"/>
                <w:lang w:eastAsia="ko-KR"/>
              </w:rPr>
              <w:t>N/A</w:t>
            </w:r>
          </w:p>
        </w:tc>
      </w:tr>
      <w:tr w:rsidR="00F67F25" w14:paraId="2E4265DE" w14:textId="77777777" w:rsidTr="009C736E">
        <w:trPr>
          <w:trHeight w:val="54"/>
          <w:jc w:val="center"/>
        </w:trPr>
        <w:tc>
          <w:tcPr>
            <w:tcW w:w="2259" w:type="dxa"/>
            <w:tcBorders>
              <w:top w:val="nil"/>
              <w:left w:val="single" w:sz="4" w:space="0" w:color="auto"/>
              <w:bottom w:val="nil"/>
              <w:right w:val="single" w:sz="4" w:space="0" w:color="auto"/>
            </w:tcBorders>
          </w:tcPr>
          <w:p w14:paraId="3BDE2B25" w14:textId="77777777" w:rsidR="00F67F25" w:rsidRDefault="00F67F25" w:rsidP="009C736E">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29F0A6" w14:textId="77777777" w:rsidR="00F67F25" w:rsidRDefault="00F67F25" w:rsidP="009C736E">
            <w:pPr>
              <w:pStyle w:val="TAC"/>
              <w:rPr>
                <w:rFonts w:eastAsia="Malgun Gothic"/>
                <w:lang w:eastAsia="ko-KR"/>
              </w:rPr>
            </w:pPr>
            <w:r w:rsidRPr="00D42A5F">
              <w:rPr>
                <w:rFonts w:eastAsia="Malgun Gothic"/>
                <w:lang w:eastAsia="ko-KR"/>
              </w:rPr>
              <w:t>n25</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4501F1B6" w14:textId="77777777" w:rsidR="00F67F25" w:rsidRPr="00CE2C34" w:rsidRDefault="00F67F25" w:rsidP="009C736E">
            <w:pPr>
              <w:pStyle w:val="TAC"/>
              <w:rPr>
                <w:rFonts w:eastAsia="Malgun Gothic"/>
                <w:lang w:eastAsia="ko-KR"/>
              </w:rPr>
            </w:pPr>
            <w:r w:rsidRPr="00D42A5F">
              <w:rPr>
                <w:rFonts w:eastAsia="Malgun Gothic"/>
                <w:lang w:eastAsia="ko-KR"/>
              </w:rPr>
              <w:t>1910</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76A2B20C"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5A957BE1" w14:textId="77777777" w:rsidR="00F67F25" w:rsidRPr="00CE2C34" w:rsidRDefault="00F67F25" w:rsidP="009C736E">
            <w:pPr>
              <w:pStyle w:val="TAC"/>
              <w:rPr>
                <w:rFonts w:eastAsia="Malgun Gothic"/>
                <w:lang w:eastAsia="ko-KR"/>
              </w:rPr>
            </w:pPr>
            <w:r w:rsidRPr="00D42A5F">
              <w:rPr>
                <w:rFonts w:eastAsia="Malgun Gothic"/>
                <w:lang w:eastAsia="ko-KR"/>
              </w:rPr>
              <w:t>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3BE5AF4" w14:textId="77777777" w:rsidR="00F67F25" w:rsidRPr="00CE2C34" w:rsidRDefault="00F67F25" w:rsidP="009C736E">
            <w:pPr>
              <w:pStyle w:val="TAC"/>
              <w:rPr>
                <w:rFonts w:eastAsia="Malgun Gothic"/>
                <w:lang w:eastAsia="ko-KR"/>
              </w:rPr>
            </w:pPr>
            <w:r w:rsidRPr="00D42A5F">
              <w:rPr>
                <w:rFonts w:eastAsia="Malgun Gothic"/>
                <w:lang w:eastAsia="ko-KR"/>
              </w:rPr>
              <w:t>1990</w:t>
            </w:r>
          </w:p>
        </w:tc>
        <w:tc>
          <w:tcPr>
            <w:tcW w:w="867" w:type="dxa"/>
            <w:tcBorders>
              <w:top w:val="single" w:sz="4" w:space="0" w:color="auto"/>
              <w:left w:val="single" w:sz="4" w:space="0" w:color="auto"/>
              <w:bottom w:val="single" w:sz="4" w:space="0" w:color="auto"/>
              <w:right w:val="single" w:sz="4" w:space="0" w:color="auto"/>
            </w:tcBorders>
            <w:vAlign w:val="center"/>
            <w:hideMark/>
          </w:tcPr>
          <w:p w14:paraId="28B411EB"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F201E98" w14:textId="77777777" w:rsidR="00F67F25" w:rsidRPr="00CE2C34" w:rsidRDefault="00F67F25" w:rsidP="009C736E">
            <w:pPr>
              <w:pStyle w:val="TAC"/>
              <w:rPr>
                <w:rFonts w:eastAsia="Malgun Gothic"/>
                <w:lang w:eastAsia="ko-KR"/>
              </w:rPr>
            </w:pPr>
            <w:r w:rsidRPr="00D42A5F">
              <w:rPr>
                <w:rFonts w:eastAsia="Malgun Gothic"/>
                <w:lang w:eastAsia="ko-KR"/>
              </w:rPr>
              <w:t>N/A</w:t>
            </w:r>
          </w:p>
        </w:tc>
      </w:tr>
      <w:tr w:rsidR="00F67F25" w14:paraId="28144306" w14:textId="77777777" w:rsidTr="009C736E">
        <w:trPr>
          <w:trHeight w:val="54"/>
          <w:jc w:val="center"/>
        </w:trPr>
        <w:tc>
          <w:tcPr>
            <w:tcW w:w="2259" w:type="dxa"/>
            <w:tcBorders>
              <w:top w:val="nil"/>
              <w:left w:val="single" w:sz="4" w:space="0" w:color="auto"/>
              <w:bottom w:val="single" w:sz="4" w:space="0" w:color="auto"/>
              <w:right w:val="single" w:sz="4" w:space="0" w:color="auto"/>
            </w:tcBorders>
          </w:tcPr>
          <w:p w14:paraId="444AB56A" w14:textId="77777777" w:rsidR="00F67F25" w:rsidRDefault="00F67F25" w:rsidP="009C736E">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1E6D17" w14:textId="77777777" w:rsidR="00F67F25" w:rsidRDefault="00F67F25" w:rsidP="009C736E">
            <w:pPr>
              <w:pStyle w:val="TAC"/>
              <w:rPr>
                <w:rFonts w:eastAsia="Malgun Gothic"/>
                <w:lang w:eastAsia="ko-KR"/>
              </w:rPr>
            </w:pPr>
            <w:r w:rsidRPr="00D42A5F">
              <w:rPr>
                <w:rFonts w:eastAsia="Malgun Gothic"/>
                <w:lang w:eastAsia="ko-KR"/>
              </w:rPr>
              <w:t>n71</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074BCD12"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206EA7C" w14:textId="77777777" w:rsidR="00F67F25" w:rsidRPr="00CE2C34" w:rsidRDefault="00F67F25" w:rsidP="009C736E">
            <w:pPr>
              <w:pStyle w:val="TAC"/>
              <w:rPr>
                <w:rFonts w:eastAsia="Malgun Gothic"/>
                <w:lang w:eastAsia="ko-KR"/>
              </w:rPr>
            </w:pPr>
            <w:r w:rsidRPr="00D42A5F">
              <w:rPr>
                <w:rFonts w:eastAsia="Malgun Gothic"/>
                <w:lang w:eastAsia="ko-KR"/>
              </w:rPr>
              <w:t>5</w:t>
            </w:r>
          </w:p>
        </w:tc>
        <w:tc>
          <w:tcPr>
            <w:tcW w:w="2554" w:type="dxa"/>
            <w:tcBorders>
              <w:top w:val="single" w:sz="4" w:space="0" w:color="auto"/>
              <w:left w:val="single" w:sz="4" w:space="0" w:color="auto"/>
              <w:bottom w:val="single" w:sz="4" w:space="0" w:color="auto"/>
              <w:right w:val="single" w:sz="4" w:space="0" w:color="auto"/>
            </w:tcBorders>
            <w:noWrap/>
            <w:vAlign w:val="center"/>
            <w:hideMark/>
          </w:tcPr>
          <w:p w14:paraId="5E5E45D7" w14:textId="77777777" w:rsidR="00F67F25" w:rsidRPr="00CE2C34" w:rsidRDefault="00F67F25" w:rsidP="009C736E">
            <w:pPr>
              <w:pStyle w:val="TAC"/>
              <w:rPr>
                <w:rFonts w:eastAsia="Malgun Gothic"/>
                <w:lang w:eastAsia="ko-KR"/>
              </w:rPr>
            </w:pPr>
            <w:r w:rsidRPr="00D42A5F">
              <w:rPr>
                <w:rFonts w:eastAsia="Malgun Gothic"/>
                <w:lang w:eastAsia="ko-KR"/>
              </w:rPr>
              <w:t>N/A</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1AA206F" w14:textId="77777777" w:rsidR="00F67F25" w:rsidRPr="00CE2C34" w:rsidRDefault="00F67F25" w:rsidP="009C736E">
            <w:pPr>
              <w:pStyle w:val="TAC"/>
              <w:rPr>
                <w:rFonts w:eastAsia="Malgun Gothic"/>
                <w:lang w:eastAsia="ko-KR"/>
              </w:rPr>
            </w:pPr>
            <w:r w:rsidRPr="00D42A5F">
              <w:rPr>
                <w:rFonts w:eastAsia="Malgun Gothic"/>
                <w:lang w:eastAsia="ko-KR"/>
              </w:rPr>
              <w:t>630</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AB3AE2" w14:textId="77777777" w:rsidR="00F67F25" w:rsidRPr="00236849" w:rsidRDefault="00F67F25" w:rsidP="009C736E">
            <w:pPr>
              <w:pStyle w:val="TAC"/>
              <w:rPr>
                <w:rFonts w:eastAsia="Malgun Gothic"/>
                <w:lang w:eastAsia="ko-KR"/>
              </w:rPr>
            </w:pPr>
            <w:r w:rsidRPr="00D42A5F">
              <w:rPr>
                <w:rFonts w:eastAsia="Malgun Gothic"/>
                <w:lang w:eastAsia="ko-KR"/>
              </w:rPr>
              <w:t>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FED3E9" w14:textId="77777777" w:rsidR="00F67F25" w:rsidRPr="00CE2C34" w:rsidRDefault="00F67F25" w:rsidP="009C736E">
            <w:pPr>
              <w:pStyle w:val="TAC"/>
              <w:rPr>
                <w:rFonts w:eastAsia="Malgun Gothic"/>
                <w:lang w:eastAsia="ko-KR"/>
              </w:rPr>
            </w:pPr>
            <w:r w:rsidRPr="00D42A5F">
              <w:rPr>
                <w:rFonts w:eastAsia="Malgun Gothic"/>
                <w:lang w:eastAsia="ko-KR"/>
              </w:rPr>
              <w:t>IMD5</w:t>
            </w:r>
          </w:p>
        </w:tc>
      </w:tr>
      <w:tr w:rsidR="00F67F25" w:rsidRPr="00EF5447" w14:paraId="228E7EBE" w14:textId="77777777" w:rsidTr="009C736E">
        <w:trPr>
          <w:trHeight w:val="54"/>
          <w:jc w:val="center"/>
        </w:trPr>
        <w:tc>
          <w:tcPr>
            <w:tcW w:w="2259" w:type="dxa"/>
            <w:vMerge w:val="restart"/>
            <w:tcBorders>
              <w:top w:val="single" w:sz="4" w:space="0" w:color="auto"/>
            </w:tcBorders>
            <w:shd w:val="clear" w:color="auto" w:fill="auto"/>
            <w:vAlign w:val="center"/>
          </w:tcPr>
          <w:p w14:paraId="2C5C0B8F" w14:textId="77777777" w:rsidR="00F67F25" w:rsidRPr="009D20AD" w:rsidRDefault="00F67F25" w:rsidP="009C736E">
            <w:pPr>
              <w:pStyle w:val="TAC"/>
              <w:rPr>
                <w:rFonts w:cs="Arial"/>
                <w:lang w:eastAsia="fr-FR"/>
              </w:rPr>
            </w:pPr>
            <w:r w:rsidRPr="009D20AD">
              <w:rPr>
                <w:rFonts w:cs="Arial"/>
                <w:lang w:eastAsia="fr-FR"/>
              </w:rPr>
              <w:t>DC_7A-25A_n77A</w:t>
            </w:r>
          </w:p>
          <w:p w14:paraId="62343747" w14:textId="77777777" w:rsidR="00F67F25" w:rsidRPr="009D20AD" w:rsidRDefault="00F67F25" w:rsidP="009C736E">
            <w:pPr>
              <w:pStyle w:val="TAC"/>
              <w:rPr>
                <w:rFonts w:cs="Arial"/>
                <w:lang w:eastAsia="fr-FR"/>
              </w:rPr>
            </w:pPr>
            <w:r w:rsidRPr="009D20AD">
              <w:rPr>
                <w:rFonts w:cs="Arial"/>
                <w:lang w:eastAsia="fr-FR"/>
              </w:rPr>
              <w:t>DC_7A-7A-25A_n77A</w:t>
            </w:r>
          </w:p>
          <w:p w14:paraId="08397FD4" w14:textId="77777777" w:rsidR="00F67F25" w:rsidRPr="009D20AD" w:rsidRDefault="00F67F25" w:rsidP="009C736E">
            <w:pPr>
              <w:pStyle w:val="TAC"/>
              <w:rPr>
                <w:rFonts w:cs="Arial"/>
                <w:lang w:eastAsia="fr-FR"/>
              </w:rPr>
            </w:pPr>
            <w:r w:rsidRPr="009D20AD">
              <w:rPr>
                <w:rFonts w:cs="Arial"/>
                <w:lang w:eastAsia="fr-FR"/>
              </w:rPr>
              <w:t>DC_7C-25A_n77A</w:t>
            </w:r>
          </w:p>
          <w:p w14:paraId="20E9A41C" w14:textId="77777777" w:rsidR="00F67F25" w:rsidRPr="009D20AD" w:rsidRDefault="00F67F25" w:rsidP="009C736E">
            <w:pPr>
              <w:pStyle w:val="TAC"/>
              <w:rPr>
                <w:rFonts w:cs="Arial"/>
                <w:lang w:eastAsia="fr-FR"/>
              </w:rPr>
            </w:pPr>
            <w:r w:rsidRPr="009D20AD">
              <w:rPr>
                <w:rFonts w:cs="Arial"/>
                <w:lang w:eastAsia="fr-FR"/>
              </w:rPr>
              <w:t>DC_7C-25A-25A_n77A</w:t>
            </w:r>
          </w:p>
          <w:p w14:paraId="3E499393" w14:textId="77777777" w:rsidR="00F67F25" w:rsidRPr="009D20AD" w:rsidRDefault="00F67F25" w:rsidP="009C736E">
            <w:pPr>
              <w:pStyle w:val="TAC"/>
              <w:rPr>
                <w:rFonts w:cs="Arial"/>
                <w:lang w:eastAsia="fr-FR"/>
              </w:rPr>
            </w:pPr>
            <w:r w:rsidRPr="009D20AD">
              <w:rPr>
                <w:rFonts w:cs="Arial"/>
                <w:lang w:eastAsia="fr-FR"/>
              </w:rPr>
              <w:t>DC_7A-25A-25A_n77A</w:t>
            </w:r>
          </w:p>
          <w:p w14:paraId="27AF3A3B" w14:textId="77777777" w:rsidR="00F67F25" w:rsidRPr="00EF5447" w:rsidRDefault="00F67F25" w:rsidP="009C736E">
            <w:pPr>
              <w:pStyle w:val="TAC"/>
              <w:rPr>
                <w:lang w:eastAsia="ja-JP"/>
              </w:rPr>
            </w:pPr>
            <w:r w:rsidRPr="009D20AD">
              <w:rPr>
                <w:rFonts w:cs="Arial"/>
                <w:lang w:eastAsia="fr-FR"/>
              </w:rPr>
              <w:t>DC_7A-7A-25A-25A_n77A</w:t>
            </w:r>
          </w:p>
        </w:tc>
        <w:tc>
          <w:tcPr>
            <w:tcW w:w="868" w:type="dxa"/>
            <w:shd w:val="clear" w:color="auto" w:fill="auto"/>
            <w:vAlign w:val="center"/>
          </w:tcPr>
          <w:p w14:paraId="0859BC62" w14:textId="77777777" w:rsidR="00F67F25" w:rsidRPr="00EF5447" w:rsidRDefault="00F67F25" w:rsidP="009C736E">
            <w:pPr>
              <w:pStyle w:val="TAC"/>
              <w:rPr>
                <w:rFonts w:eastAsia="Malgun Gothic"/>
                <w:lang w:eastAsia="ko-KR"/>
              </w:rPr>
            </w:pPr>
            <w:r>
              <w:rPr>
                <w:rFonts w:cs="Arial"/>
              </w:rPr>
              <w:t>7</w:t>
            </w:r>
          </w:p>
        </w:tc>
        <w:tc>
          <w:tcPr>
            <w:tcW w:w="1380" w:type="dxa"/>
            <w:shd w:val="clear" w:color="auto" w:fill="auto"/>
            <w:noWrap/>
            <w:vAlign w:val="center"/>
          </w:tcPr>
          <w:p w14:paraId="759CB1FF" w14:textId="77777777" w:rsidR="00F67F25" w:rsidRPr="00EF5447" w:rsidRDefault="00F67F25" w:rsidP="009C736E">
            <w:pPr>
              <w:pStyle w:val="TAC"/>
              <w:rPr>
                <w:rFonts w:eastAsia="Malgun Gothic"/>
                <w:kern w:val="2"/>
                <w:szCs w:val="24"/>
                <w:lang w:eastAsia="ko-KR"/>
              </w:rPr>
            </w:pPr>
            <w:r w:rsidRPr="003C4CEC">
              <w:rPr>
                <w:rFonts w:cs="Arial"/>
              </w:rPr>
              <w:t>2550</w:t>
            </w:r>
          </w:p>
        </w:tc>
        <w:tc>
          <w:tcPr>
            <w:tcW w:w="817" w:type="dxa"/>
            <w:shd w:val="clear" w:color="auto" w:fill="auto"/>
            <w:noWrap/>
            <w:vAlign w:val="center"/>
          </w:tcPr>
          <w:p w14:paraId="17657EE6" w14:textId="77777777" w:rsidR="00F67F25" w:rsidRPr="00EF5447" w:rsidRDefault="00F67F25" w:rsidP="009C736E">
            <w:pPr>
              <w:pStyle w:val="TAC"/>
              <w:rPr>
                <w:rFonts w:eastAsia="Malgun Gothic"/>
                <w:kern w:val="2"/>
                <w:szCs w:val="24"/>
                <w:lang w:eastAsia="ko-KR"/>
              </w:rPr>
            </w:pPr>
            <w:r w:rsidRPr="003C4CEC">
              <w:rPr>
                <w:rFonts w:cs="Arial"/>
              </w:rPr>
              <w:t>5</w:t>
            </w:r>
          </w:p>
        </w:tc>
        <w:tc>
          <w:tcPr>
            <w:tcW w:w="2554" w:type="dxa"/>
            <w:shd w:val="clear" w:color="auto" w:fill="auto"/>
            <w:noWrap/>
            <w:vAlign w:val="center"/>
          </w:tcPr>
          <w:p w14:paraId="2BC1E964" w14:textId="77777777" w:rsidR="00F67F25" w:rsidRPr="00EF5447" w:rsidRDefault="00F67F25" w:rsidP="009C736E">
            <w:pPr>
              <w:pStyle w:val="TAC"/>
              <w:rPr>
                <w:rFonts w:eastAsia="Malgun Gothic"/>
                <w:kern w:val="2"/>
                <w:szCs w:val="24"/>
                <w:lang w:eastAsia="ko-KR"/>
              </w:rPr>
            </w:pPr>
            <w:r w:rsidRPr="003C4CEC">
              <w:rPr>
                <w:rFonts w:cs="Arial"/>
              </w:rPr>
              <w:t>25</w:t>
            </w:r>
          </w:p>
        </w:tc>
        <w:tc>
          <w:tcPr>
            <w:tcW w:w="1323" w:type="dxa"/>
            <w:shd w:val="clear" w:color="auto" w:fill="auto"/>
            <w:noWrap/>
            <w:vAlign w:val="center"/>
          </w:tcPr>
          <w:p w14:paraId="49235EC5" w14:textId="77777777" w:rsidR="00F67F25" w:rsidRPr="00EF5447" w:rsidRDefault="00F67F25" w:rsidP="009C736E">
            <w:pPr>
              <w:pStyle w:val="TAC"/>
              <w:rPr>
                <w:rFonts w:eastAsia="Malgun Gothic"/>
                <w:kern w:val="2"/>
                <w:szCs w:val="24"/>
                <w:lang w:eastAsia="ko-KR"/>
              </w:rPr>
            </w:pPr>
            <w:r>
              <w:rPr>
                <w:rFonts w:cs="Arial"/>
              </w:rPr>
              <w:t>2670</w:t>
            </w:r>
          </w:p>
        </w:tc>
        <w:tc>
          <w:tcPr>
            <w:tcW w:w="867" w:type="dxa"/>
            <w:shd w:val="clear" w:color="auto" w:fill="auto"/>
            <w:vAlign w:val="center"/>
          </w:tcPr>
          <w:p w14:paraId="6CF7834E" w14:textId="77777777" w:rsidR="00F67F25" w:rsidRPr="00EF5447" w:rsidRDefault="00F67F25" w:rsidP="009C736E">
            <w:pPr>
              <w:pStyle w:val="TAC"/>
              <w:rPr>
                <w:rFonts w:eastAsia="Malgun Gothic"/>
                <w:kern w:val="2"/>
                <w:szCs w:val="24"/>
                <w:lang w:eastAsia="ko-KR"/>
              </w:rPr>
            </w:pPr>
            <w:r>
              <w:rPr>
                <w:rFonts w:cs="Arial"/>
              </w:rPr>
              <w:t>N/A</w:t>
            </w:r>
          </w:p>
        </w:tc>
        <w:tc>
          <w:tcPr>
            <w:tcW w:w="1248" w:type="dxa"/>
            <w:shd w:val="clear" w:color="auto" w:fill="auto"/>
            <w:vAlign w:val="center"/>
          </w:tcPr>
          <w:p w14:paraId="6E753C12" w14:textId="77777777" w:rsidR="00F67F25" w:rsidRPr="00EF5447" w:rsidRDefault="00F67F25" w:rsidP="009C736E">
            <w:pPr>
              <w:pStyle w:val="TAC"/>
              <w:rPr>
                <w:rFonts w:eastAsia="Malgun Gothic"/>
                <w:kern w:val="2"/>
                <w:szCs w:val="24"/>
                <w:lang w:eastAsia="ko-KR"/>
              </w:rPr>
            </w:pPr>
            <w:r>
              <w:rPr>
                <w:rFonts w:cs="Arial"/>
              </w:rPr>
              <w:t>N/A</w:t>
            </w:r>
          </w:p>
        </w:tc>
      </w:tr>
      <w:tr w:rsidR="00F67F25" w:rsidRPr="00EF5447" w14:paraId="5860303A" w14:textId="77777777" w:rsidTr="009C736E">
        <w:trPr>
          <w:trHeight w:val="54"/>
          <w:jc w:val="center"/>
        </w:trPr>
        <w:tc>
          <w:tcPr>
            <w:tcW w:w="2259" w:type="dxa"/>
            <w:vMerge/>
            <w:shd w:val="clear" w:color="auto" w:fill="auto"/>
            <w:vAlign w:val="center"/>
          </w:tcPr>
          <w:p w14:paraId="4FA110C5" w14:textId="77777777" w:rsidR="00F67F25" w:rsidRPr="00EF5447" w:rsidRDefault="00F67F25" w:rsidP="009C736E">
            <w:pPr>
              <w:pStyle w:val="TAC"/>
              <w:rPr>
                <w:lang w:eastAsia="ja-JP"/>
              </w:rPr>
            </w:pPr>
          </w:p>
        </w:tc>
        <w:tc>
          <w:tcPr>
            <w:tcW w:w="868" w:type="dxa"/>
            <w:shd w:val="clear" w:color="auto" w:fill="auto"/>
            <w:vAlign w:val="center"/>
          </w:tcPr>
          <w:p w14:paraId="710D35EC" w14:textId="77777777" w:rsidR="00F67F25" w:rsidRPr="00EF5447" w:rsidRDefault="00F67F25" w:rsidP="009C736E">
            <w:pPr>
              <w:pStyle w:val="TAC"/>
              <w:rPr>
                <w:rFonts w:eastAsia="Malgun Gothic"/>
                <w:lang w:eastAsia="ko-KR"/>
              </w:rPr>
            </w:pPr>
            <w:r>
              <w:rPr>
                <w:rFonts w:cs="Arial"/>
              </w:rPr>
              <w:t>25</w:t>
            </w:r>
          </w:p>
        </w:tc>
        <w:tc>
          <w:tcPr>
            <w:tcW w:w="1380" w:type="dxa"/>
            <w:shd w:val="clear" w:color="auto" w:fill="auto"/>
            <w:noWrap/>
            <w:vAlign w:val="center"/>
          </w:tcPr>
          <w:p w14:paraId="22DA8F34" w14:textId="77777777" w:rsidR="00F67F25" w:rsidRPr="00EF5447" w:rsidRDefault="00F67F25" w:rsidP="009C736E">
            <w:pPr>
              <w:pStyle w:val="TAC"/>
              <w:rPr>
                <w:rFonts w:eastAsia="Malgun Gothic"/>
                <w:kern w:val="2"/>
                <w:szCs w:val="24"/>
                <w:lang w:eastAsia="ko-KR"/>
              </w:rPr>
            </w:pPr>
            <w:r>
              <w:rPr>
                <w:rFonts w:cs="Arial"/>
              </w:rPr>
              <w:t>N/A</w:t>
            </w:r>
          </w:p>
        </w:tc>
        <w:tc>
          <w:tcPr>
            <w:tcW w:w="817" w:type="dxa"/>
            <w:shd w:val="clear" w:color="auto" w:fill="auto"/>
            <w:noWrap/>
            <w:vAlign w:val="center"/>
          </w:tcPr>
          <w:p w14:paraId="35B48A18" w14:textId="77777777" w:rsidR="00F67F25" w:rsidRPr="00EF5447" w:rsidRDefault="00F67F25" w:rsidP="009C736E">
            <w:pPr>
              <w:pStyle w:val="TAC"/>
              <w:rPr>
                <w:rFonts w:eastAsia="Malgun Gothic"/>
                <w:kern w:val="2"/>
                <w:szCs w:val="24"/>
                <w:lang w:eastAsia="ko-KR"/>
              </w:rPr>
            </w:pPr>
            <w:r w:rsidRPr="003C4CEC">
              <w:rPr>
                <w:rFonts w:cs="Arial"/>
              </w:rPr>
              <w:t>5</w:t>
            </w:r>
          </w:p>
        </w:tc>
        <w:tc>
          <w:tcPr>
            <w:tcW w:w="2554" w:type="dxa"/>
            <w:shd w:val="clear" w:color="auto" w:fill="auto"/>
            <w:noWrap/>
            <w:vAlign w:val="center"/>
          </w:tcPr>
          <w:p w14:paraId="6A228A24" w14:textId="77777777" w:rsidR="00F67F25" w:rsidRPr="00EF5447" w:rsidRDefault="00F67F25" w:rsidP="009C736E">
            <w:pPr>
              <w:pStyle w:val="TAC"/>
              <w:rPr>
                <w:rFonts w:eastAsia="Malgun Gothic"/>
                <w:kern w:val="2"/>
                <w:szCs w:val="24"/>
                <w:lang w:eastAsia="ko-KR"/>
              </w:rPr>
            </w:pPr>
            <w:r>
              <w:rPr>
                <w:rFonts w:cs="Arial"/>
              </w:rPr>
              <w:t>N/A</w:t>
            </w:r>
          </w:p>
        </w:tc>
        <w:tc>
          <w:tcPr>
            <w:tcW w:w="1323" w:type="dxa"/>
            <w:shd w:val="clear" w:color="auto" w:fill="auto"/>
            <w:noWrap/>
            <w:vAlign w:val="center"/>
          </w:tcPr>
          <w:p w14:paraId="4A1A7599" w14:textId="77777777" w:rsidR="00F67F25" w:rsidRPr="00EF5447" w:rsidRDefault="00F67F25" w:rsidP="009C736E">
            <w:pPr>
              <w:pStyle w:val="TAC"/>
              <w:rPr>
                <w:rFonts w:eastAsia="Malgun Gothic"/>
                <w:kern w:val="2"/>
                <w:szCs w:val="24"/>
                <w:lang w:eastAsia="ko-KR"/>
              </w:rPr>
            </w:pPr>
            <w:r>
              <w:rPr>
                <w:rFonts w:cs="Arial"/>
              </w:rPr>
              <w:t>1950</w:t>
            </w:r>
          </w:p>
        </w:tc>
        <w:tc>
          <w:tcPr>
            <w:tcW w:w="867" w:type="dxa"/>
            <w:shd w:val="clear" w:color="auto" w:fill="auto"/>
            <w:vAlign w:val="center"/>
          </w:tcPr>
          <w:p w14:paraId="741E4559" w14:textId="77777777" w:rsidR="00F67F25" w:rsidRPr="00EF5447" w:rsidRDefault="00F67F25" w:rsidP="009C736E">
            <w:pPr>
              <w:pStyle w:val="TAC"/>
              <w:rPr>
                <w:rFonts w:eastAsia="Malgun Gothic"/>
                <w:kern w:val="2"/>
                <w:szCs w:val="24"/>
                <w:lang w:eastAsia="ko-KR"/>
              </w:rPr>
            </w:pPr>
            <w:r>
              <w:rPr>
                <w:rFonts w:cs="Arial"/>
              </w:rPr>
              <w:t>8.6</w:t>
            </w:r>
          </w:p>
        </w:tc>
        <w:tc>
          <w:tcPr>
            <w:tcW w:w="1248" w:type="dxa"/>
            <w:shd w:val="clear" w:color="auto" w:fill="auto"/>
            <w:vAlign w:val="center"/>
          </w:tcPr>
          <w:p w14:paraId="48574E35" w14:textId="77777777" w:rsidR="00F67F25" w:rsidRPr="00EF5447" w:rsidRDefault="00F67F25" w:rsidP="009C736E">
            <w:pPr>
              <w:pStyle w:val="TAC"/>
              <w:rPr>
                <w:rFonts w:eastAsia="Malgun Gothic"/>
                <w:kern w:val="2"/>
                <w:szCs w:val="24"/>
                <w:lang w:eastAsia="ko-KR"/>
              </w:rPr>
            </w:pPr>
            <w:r>
              <w:rPr>
                <w:rFonts w:cs="Arial"/>
              </w:rPr>
              <w:t>IMD4</w:t>
            </w:r>
          </w:p>
        </w:tc>
      </w:tr>
      <w:tr w:rsidR="00F67F25" w:rsidRPr="00EF5447" w14:paraId="4540D595" w14:textId="77777777" w:rsidTr="009C736E">
        <w:trPr>
          <w:trHeight w:val="54"/>
          <w:jc w:val="center"/>
        </w:trPr>
        <w:tc>
          <w:tcPr>
            <w:tcW w:w="2259" w:type="dxa"/>
            <w:vMerge/>
            <w:shd w:val="clear" w:color="auto" w:fill="auto"/>
            <w:vAlign w:val="center"/>
          </w:tcPr>
          <w:p w14:paraId="7D270D43" w14:textId="77777777" w:rsidR="00F67F25" w:rsidRPr="00EF5447" w:rsidRDefault="00F67F25" w:rsidP="009C736E">
            <w:pPr>
              <w:pStyle w:val="TAC"/>
              <w:rPr>
                <w:lang w:eastAsia="ja-JP"/>
              </w:rPr>
            </w:pPr>
          </w:p>
        </w:tc>
        <w:tc>
          <w:tcPr>
            <w:tcW w:w="868" w:type="dxa"/>
            <w:shd w:val="clear" w:color="auto" w:fill="auto"/>
            <w:vAlign w:val="center"/>
          </w:tcPr>
          <w:p w14:paraId="5E34CEA1" w14:textId="77777777" w:rsidR="00F67F25" w:rsidRPr="00EF5447" w:rsidRDefault="00F67F25" w:rsidP="009C736E">
            <w:pPr>
              <w:pStyle w:val="TAC"/>
              <w:rPr>
                <w:rFonts w:eastAsia="Malgun Gothic"/>
                <w:lang w:eastAsia="ko-KR"/>
              </w:rPr>
            </w:pPr>
            <w:r>
              <w:rPr>
                <w:rFonts w:cs="Arial"/>
              </w:rPr>
              <w:t>n77</w:t>
            </w:r>
          </w:p>
        </w:tc>
        <w:tc>
          <w:tcPr>
            <w:tcW w:w="1380" w:type="dxa"/>
            <w:shd w:val="clear" w:color="auto" w:fill="auto"/>
            <w:noWrap/>
            <w:vAlign w:val="center"/>
          </w:tcPr>
          <w:p w14:paraId="2AE7EA1B" w14:textId="77777777" w:rsidR="00F67F25" w:rsidRPr="00EF5447" w:rsidRDefault="00F67F25" w:rsidP="009C736E">
            <w:pPr>
              <w:pStyle w:val="TAC"/>
              <w:rPr>
                <w:rFonts w:eastAsia="Malgun Gothic"/>
                <w:kern w:val="2"/>
                <w:szCs w:val="24"/>
                <w:lang w:eastAsia="ko-KR"/>
              </w:rPr>
            </w:pPr>
            <w:r w:rsidRPr="003C4CEC">
              <w:rPr>
                <w:rFonts w:cs="Arial"/>
              </w:rPr>
              <w:t>3525</w:t>
            </w:r>
          </w:p>
        </w:tc>
        <w:tc>
          <w:tcPr>
            <w:tcW w:w="817" w:type="dxa"/>
            <w:shd w:val="clear" w:color="auto" w:fill="auto"/>
            <w:noWrap/>
            <w:vAlign w:val="center"/>
          </w:tcPr>
          <w:p w14:paraId="1E0CCBB4" w14:textId="77777777" w:rsidR="00F67F25" w:rsidRPr="00EF5447" w:rsidRDefault="00F67F25" w:rsidP="009C736E">
            <w:pPr>
              <w:pStyle w:val="TAC"/>
              <w:rPr>
                <w:rFonts w:eastAsia="Malgun Gothic"/>
                <w:kern w:val="2"/>
                <w:szCs w:val="24"/>
                <w:lang w:eastAsia="ko-KR"/>
              </w:rPr>
            </w:pPr>
            <w:r w:rsidRPr="003C4CEC">
              <w:rPr>
                <w:rFonts w:cs="Arial"/>
              </w:rPr>
              <w:t>10</w:t>
            </w:r>
          </w:p>
        </w:tc>
        <w:tc>
          <w:tcPr>
            <w:tcW w:w="2554" w:type="dxa"/>
            <w:shd w:val="clear" w:color="auto" w:fill="auto"/>
            <w:noWrap/>
            <w:vAlign w:val="center"/>
          </w:tcPr>
          <w:p w14:paraId="6BEF6D36" w14:textId="77777777" w:rsidR="00F67F25" w:rsidRPr="00EF5447" w:rsidRDefault="00F67F25" w:rsidP="009C736E">
            <w:pPr>
              <w:pStyle w:val="TAC"/>
              <w:rPr>
                <w:rFonts w:eastAsia="Malgun Gothic"/>
                <w:kern w:val="2"/>
                <w:szCs w:val="24"/>
                <w:lang w:eastAsia="ko-KR"/>
              </w:rPr>
            </w:pPr>
            <w:r w:rsidRPr="003C4CEC">
              <w:rPr>
                <w:rFonts w:cs="Arial"/>
              </w:rPr>
              <w:t>50</w:t>
            </w:r>
          </w:p>
        </w:tc>
        <w:tc>
          <w:tcPr>
            <w:tcW w:w="1323" w:type="dxa"/>
            <w:shd w:val="clear" w:color="auto" w:fill="auto"/>
            <w:noWrap/>
            <w:vAlign w:val="center"/>
          </w:tcPr>
          <w:p w14:paraId="5B3DB2FE" w14:textId="77777777" w:rsidR="00F67F25" w:rsidRPr="00EF5447" w:rsidRDefault="00F67F25" w:rsidP="009C736E">
            <w:pPr>
              <w:pStyle w:val="TAC"/>
              <w:rPr>
                <w:rFonts w:eastAsia="Malgun Gothic"/>
                <w:kern w:val="2"/>
                <w:szCs w:val="24"/>
                <w:lang w:eastAsia="ko-KR"/>
              </w:rPr>
            </w:pPr>
            <w:r>
              <w:rPr>
                <w:rFonts w:cs="Arial"/>
              </w:rPr>
              <w:t>3525</w:t>
            </w:r>
          </w:p>
        </w:tc>
        <w:tc>
          <w:tcPr>
            <w:tcW w:w="867" w:type="dxa"/>
            <w:shd w:val="clear" w:color="auto" w:fill="auto"/>
            <w:vAlign w:val="center"/>
          </w:tcPr>
          <w:p w14:paraId="69089635" w14:textId="77777777" w:rsidR="00F67F25" w:rsidRPr="00EF5447" w:rsidRDefault="00F67F25" w:rsidP="009C736E">
            <w:pPr>
              <w:pStyle w:val="TAC"/>
              <w:rPr>
                <w:rFonts w:eastAsia="Malgun Gothic"/>
                <w:kern w:val="2"/>
                <w:szCs w:val="24"/>
                <w:lang w:eastAsia="ko-KR"/>
              </w:rPr>
            </w:pPr>
            <w:r>
              <w:rPr>
                <w:rFonts w:cs="Arial"/>
              </w:rPr>
              <w:t>N/A</w:t>
            </w:r>
          </w:p>
        </w:tc>
        <w:tc>
          <w:tcPr>
            <w:tcW w:w="1248" w:type="dxa"/>
            <w:shd w:val="clear" w:color="auto" w:fill="auto"/>
            <w:vAlign w:val="center"/>
          </w:tcPr>
          <w:p w14:paraId="09776A97" w14:textId="77777777" w:rsidR="00F67F25" w:rsidRPr="00EF5447" w:rsidRDefault="00F67F25" w:rsidP="009C736E">
            <w:pPr>
              <w:pStyle w:val="TAC"/>
              <w:rPr>
                <w:rFonts w:eastAsia="Malgun Gothic"/>
                <w:kern w:val="2"/>
                <w:szCs w:val="24"/>
                <w:lang w:eastAsia="ko-KR"/>
              </w:rPr>
            </w:pPr>
            <w:r>
              <w:rPr>
                <w:rFonts w:cs="Arial"/>
              </w:rPr>
              <w:t>N/A</w:t>
            </w:r>
          </w:p>
        </w:tc>
      </w:tr>
      <w:tr w:rsidR="00F67F25" w:rsidRPr="00EF5447" w14:paraId="79DA776C" w14:textId="77777777" w:rsidTr="009C736E">
        <w:trPr>
          <w:trHeight w:val="54"/>
          <w:jc w:val="center"/>
        </w:trPr>
        <w:tc>
          <w:tcPr>
            <w:tcW w:w="2259" w:type="dxa"/>
            <w:vMerge/>
            <w:shd w:val="clear" w:color="auto" w:fill="auto"/>
            <w:vAlign w:val="center"/>
          </w:tcPr>
          <w:p w14:paraId="634E8DD8" w14:textId="77777777" w:rsidR="00F67F25" w:rsidRPr="00EF5447" w:rsidRDefault="00F67F25" w:rsidP="009C736E">
            <w:pPr>
              <w:pStyle w:val="TAC"/>
              <w:rPr>
                <w:lang w:eastAsia="ja-JP"/>
              </w:rPr>
            </w:pPr>
          </w:p>
        </w:tc>
        <w:tc>
          <w:tcPr>
            <w:tcW w:w="868" w:type="dxa"/>
            <w:shd w:val="clear" w:color="auto" w:fill="auto"/>
            <w:vAlign w:val="center"/>
          </w:tcPr>
          <w:p w14:paraId="57A473B4" w14:textId="77777777" w:rsidR="00F67F25" w:rsidRPr="00EF5447" w:rsidRDefault="00F67F25" w:rsidP="009C736E">
            <w:pPr>
              <w:pStyle w:val="TAC"/>
              <w:rPr>
                <w:rFonts w:eastAsia="Malgun Gothic"/>
                <w:lang w:eastAsia="ko-KR"/>
              </w:rPr>
            </w:pPr>
            <w:r>
              <w:rPr>
                <w:rFonts w:cs="Arial"/>
              </w:rPr>
              <w:t>7</w:t>
            </w:r>
          </w:p>
        </w:tc>
        <w:tc>
          <w:tcPr>
            <w:tcW w:w="1380" w:type="dxa"/>
            <w:shd w:val="clear" w:color="auto" w:fill="auto"/>
            <w:noWrap/>
            <w:vAlign w:val="center"/>
          </w:tcPr>
          <w:p w14:paraId="5AF7B13B" w14:textId="77777777" w:rsidR="00F67F25" w:rsidRPr="00EF5447" w:rsidRDefault="00F67F25" w:rsidP="009C736E">
            <w:pPr>
              <w:pStyle w:val="TAC"/>
              <w:rPr>
                <w:rFonts w:eastAsia="Malgun Gothic"/>
                <w:kern w:val="2"/>
                <w:szCs w:val="24"/>
                <w:lang w:eastAsia="ko-KR"/>
              </w:rPr>
            </w:pPr>
            <w:r>
              <w:rPr>
                <w:rFonts w:cs="Arial"/>
              </w:rPr>
              <w:t>N/A</w:t>
            </w:r>
          </w:p>
        </w:tc>
        <w:tc>
          <w:tcPr>
            <w:tcW w:w="817" w:type="dxa"/>
            <w:shd w:val="clear" w:color="auto" w:fill="auto"/>
            <w:noWrap/>
            <w:vAlign w:val="center"/>
          </w:tcPr>
          <w:p w14:paraId="6B571366" w14:textId="77777777" w:rsidR="00F67F25" w:rsidRPr="00EF5447" w:rsidRDefault="00F67F25" w:rsidP="009C736E">
            <w:pPr>
              <w:pStyle w:val="TAC"/>
              <w:rPr>
                <w:rFonts w:eastAsia="Malgun Gothic"/>
                <w:kern w:val="2"/>
                <w:szCs w:val="24"/>
                <w:lang w:eastAsia="ko-KR"/>
              </w:rPr>
            </w:pPr>
            <w:r w:rsidRPr="003C4CEC">
              <w:rPr>
                <w:rFonts w:cs="Arial"/>
              </w:rPr>
              <w:t>5</w:t>
            </w:r>
          </w:p>
        </w:tc>
        <w:tc>
          <w:tcPr>
            <w:tcW w:w="2554" w:type="dxa"/>
            <w:shd w:val="clear" w:color="auto" w:fill="auto"/>
            <w:noWrap/>
            <w:vAlign w:val="center"/>
          </w:tcPr>
          <w:p w14:paraId="069030A3" w14:textId="77777777" w:rsidR="00F67F25" w:rsidRPr="00EF5447" w:rsidRDefault="00F67F25" w:rsidP="009C736E">
            <w:pPr>
              <w:pStyle w:val="TAC"/>
              <w:rPr>
                <w:rFonts w:eastAsia="Malgun Gothic"/>
                <w:kern w:val="2"/>
                <w:szCs w:val="24"/>
                <w:lang w:eastAsia="ko-KR"/>
              </w:rPr>
            </w:pPr>
            <w:r>
              <w:rPr>
                <w:rFonts w:cs="Arial"/>
              </w:rPr>
              <w:t>N/A</w:t>
            </w:r>
          </w:p>
        </w:tc>
        <w:tc>
          <w:tcPr>
            <w:tcW w:w="1323" w:type="dxa"/>
            <w:shd w:val="clear" w:color="auto" w:fill="auto"/>
            <w:noWrap/>
            <w:vAlign w:val="center"/>
          </w:tcPr>
          <w:p w14:paraId="64A68500" w14:textId="77777777" w:rsidR="00F67F25" w:rsidRPr="00EF5447" w:rsidRDefault="00F67F25" w:rsidP="009C736E">
            <w:pPr>
              <w:pStyle w:val="TAC"/>
              <w:rPr>
                <w:rFonts w:eastAsia="Malgun Gothic"/>
                <w:kern w:val="2"/>
                <w:szCs w:val="24"/>
                <w:lang w:eastAsia="ko-KR"/>
              </w:rPr>
            </w:pPr>
            <w:r>
              <w:rPr>
                <w:rFonts w:cs="Arial"/>
              </w:rPr>
              <w:t>2660</w:t>
            </w:r>
          </w:p>
        </w:tc>
        <w:tc>
          <w:tcPr>
            <w:tcW w:w="867" w:type="dxa"/>
            <w:shd w:val="clear" w:color="auto" w:fill="auto"/>
            <w:vAlign w:val="center"/>
          </w:tcPr>
          <w:p w14:paraId="63493C25" w14:textId="77777777" w:rsidR="00F67F25" w:rsidRPr="00EF5447" w:rsidRDefault="00F67F25" w:rsidP="009C736E">
            <w:pPr>
              <w:pStyle w:val="TAC"/>
              <w:rPr>
                <w:rFonts w:eastAsia="Malgun Gothic"/>
                <w:kern w:val="2"/>
                <w:szCs w:val="24"/>
                <w:lang w:eastAsia="ko-KR"/>
              </w:rPr>
            </w:pPr>
            <w:r>
              <w:rPr>
                <w:rFonts w:cs="Arial"/>
              </w:rPr>
              <w:t>3.4</w:t>
            </w:r>
          </w:p>
        </w:tc>
        <w:tc>
          <w:tcPr>
            <w:tcW w:w="1248" w:type="dxa"/>
            <w:shd w:val="clear" w:color="auto" w:fill="auto"/>
          </w:tcPr>
          <w:p w14:paraId="0B954DE8" w14:textId="77777777" w:rsidR="00F67F25" w:rsidRPr="00EF5447" w:rsidRDefault="00F67F25" w:rsidP="009C736E">
            <w:pPr>
              <w:pStyle w:val="TAC"/>
              <w:rPr>
                <w:rFonts w:eastAsia="Malgun Gothic"/>
                <w:kern w:val="2"/>
                <w:szCs w:val="24"/>
                <w:lang w:eastAsia="ko-KR"/>
              </w:rPr>
            </w:pPr>
            <w:r>
              <w:rPr>
                <w:rFonts w:cs="Arial"/>
              </w:rPr>
              <w:t>IMD5</w:t>
            </w:r>
          </w:p>
        </w:tc>
      </w:tr>
      <w:tr w:rsidR="00F67F25" w:rsidRPr="00EF5447" w14:paraId="3F0A56A3" w14:textId="77777777" w:rsidTr="009C736E">
        <w:trPr>
          <w:trHeight w:val="54"/>
          <w:jc w:val="center"/>
        </w:trPr>
        <w:tc>
          <w:tcPr>
            <w:tcW w:w="2259" w:type="dxa"/>
            <w:vMerge/>
            <w:shd w:val="clear" w:color="auto" w:fill="auto"/>
            <w:vAlign w:val="center"/>
          </w:tcPr>
          <w:p w14:paraId="4D2468A3" w14:textId="77777777" w:rsidR="00F67F25" w:rsidRPr="00EF5447" w:rsidRDefault="00F67F25" w:rsidP="009C736E">
            <w:pPr>
              <w:pStyle w:val="TAC"/>
              <w:rPr>
                <w:lang w:eastAsia="ja-JP"/>
              </w:rPr>
            </w:pPr>
          </w:p>
        </w:tc>
        <w:tc>
          <w:tcPr>
            <w:tcW w:w="868" w:type="dxa"/>
            <w:shd w:val="clear" w:color="auto" w:fill="auto"/>
            <w:vAlign w:val="center"/>
          </w:tcPr>
          <w:p w14:paraId="08CF1F8B" w14:textId="77777777" w:rsidR="00F67F25" w:rsidRPr="00EF5447" w:rsidRDefault="00F67F25" w:rsidP="009C736E">
            <w:pPr>
              <w:pStyle w:val="TAC"/>
              <w:rPr>
                <w:rFonts w:eastAsia="Malgun Gothic"/>
                <w:lang w:eastAsia="ko-KR"/>
              </w:rPr>
            </w:pPr>
            <w:r>
              <w:rPr>
                <w:rFonts w:cs="Arial"/>
              </w:rPr>
              <w:t>25</w:t>
            </w:r>
          </w:p>
        </w:tc>
        <w:tc>
          <w:tcPr>
            <w:tcW w:w="1380" w:type="dxa"/>
            <w:shd w:val="clear" w:color="auto" w:fill="auto"/>
            <w:noWrap/>
            <w:vAlign w:val="center"/>
          </w:tcPr>
          <w:p w14:paraId="0CF9C14F" w14:textId="77777777" w:rsidR="00F67F25" w:rsidRPr="00EF5447" w:rsidRDefault="00F67F25" w:rsidP="009C736E">
            <w:pPr>
              <w:pStyle w:val="TAC"/>
              <w:rPr>
                <w:rFonts w:eastAsia="Malgun Gothic"/>
                <w:kern w:val="2"/>
                <w:szCs w:val="24"/>
                <w:lang w:eastAsia="ko-KR"/>
              </w:rPr>
            </w:pPr>
            <w:r w:rsidRPr="003C4CEC">
              <w:rPr>
                <w:rFonts w:cs="Arial"/>
              </w:rPr>
              <w:t>1860</w:t>
            </w:r>
          </w:p>
        </w:tc>
        <w:tc>
          <w:tcPr>
            <w:tcW w:w="817" w:type="dxa"/>
            <w:shd w:val="clear" w:color="auto" w:fill="auto"/>
            <w:noWrap/>
            <w:vAlign w:val="center"/>
          </w:tcPr>
          <w:p w14:paraId="6479B4CF" w14:textId="77777777" w:rsidR="00F67F25" w:rsidRPr="00EF5447" w:rsidRDefault="00F67F25" w:rsidP="009C736E">
            <w:pPr>
              <w:pStyle w:val="TAC"/>
              <w:rPr>
                <w:rFonts w:eastAsia="Malgun Gothic"/>
                <w:kern w:val="2"/>
                <w:szCs w:val="24"/>
                <w:lang w:eastAsia="ko-KR"/>
              </w:rPr>
            </w:pPr>
            <w:r w:rsidRPr="003C4CEC">
              <w:rPr>
                <w:rFonts w:cs="Arial"/>
              </w:rPr>
              <w:t>5</w:t>
            </w:r>
          </w:p>
        </w:tc>
        <w:tc>
          <w:tcPr>
            <w:tcW w:w="2554" w:type="dxa"/>
            <w:shd w:val="clear" w:color="auto" w:fill="auto"/>
            <w:noWrap/>
            <w:vAlign w:val="center"/>
          </w:tcPr>
          <w:p w14:paraId="2C1A637C" w14:textId="77777777" w:rsidR="00F67F25" w:rsidRPr="00EF5447" w:rsidRDefault="00F67F25" w:rsidP="009C736E">
            <w:pPr>
              <w:pStyle w:val="TAC"/>
              <w:rPr>
                <w:rFonts w:eastAsia="Malgun Gothic"/>
                <w:kern w:val="2"/>
                <w:szCs w:val="24"/>
                <w:lang w:eastAsia="ko-KR"/>
              </w:rPr>
            </w:pPr>
            <w:r w:rsidRPr="003C4CEC">
              <w:rPr>
                <w:rFonts w:cs="Arial"/>
              </w:rPr>
              <w:t>25</w:t>
            </w:r>
          </w:p>
        </w:tc>
        <w:tc>
          <w:tcPr>
            <w:tcW w:w="1323" w:type="dxa"/>
            <w:shd w:val="clear" w:color="auto" w:fill="auto"/>
            <w:noWrap/>
            <w:vAlign w:val="center"/>
          </w:tcPr>
          <w:p w14:paraId="0B67504F" w14:textId="77777777" w:rsidR="00F67F25" w:rsidRPr="00EF5447" w:rsidRDefault="00F67F25" w:rsidP="009C736E">
            <w:pPr>
              <w:pStyle w:val="TAC"/>
              <w:rPr>
                <w:rFonts w:eastAsia="Malgun Gothic"/>
                <w:kern w:val="2"/>
                <w:szCs w:val="24"/>
                <w:lang w:eastAsia="ko-KR"/>
              </w:rPr>
            </w:pPr>
            <w:r>
              <w:rPr>
                <w:rFonts w:cs="Arial"/>
              </w:rPr>
              <w:t>1940</w:t>
            </w:r>
          </w:p>
        </w:tc>
        <w:tc>
          <w:tcPr>
            <w:tcW w:w="867" w:type="dxa"/>
            <w:shd w:val="clear" w:color="auto" w:fill="auto"/>
            <w:vAlign w:val="center"/>
          </w:tcPr>
          <w:p w14:paraId="1580AC63" w14:textId="77777777" w:rsidR="00F67F25" w:rsidRPr="00EF5447" w:rsidRDefault="00F67F25" w:rsidP="009C736E">
            <w:pPr>
              <w:pStyle w:val="TAC"/>
              <w:rPr>
                <w:rFonts w:eastAsia="Malgun Gothic"/>
                <w:kern w:val="2"/>
                <w:szCs w:val="24"/>
                <w:lang w:eastAsia="ko-KR"/>
              </w:rPr>
            </w:pPr>
            <w:r>
              <w:rPr>
                <w:rFonts w:cs="Arial"/>
              </w:rPr>
              <w:t>N/A</w:t>
            </w:r>
          </w:p>
        </w:tc>
        <w:tc>
          <w:tcPr>
            <w:tcW w:w="1248" w:type="dxa"/>
            <w:shd w:val="clear" w:color="auto" w:fill="auto"/>
          </w:tcPr>
          <w:p w14:paraId="04620299" w14:textId="77777777" w:rsidR="00F67F25" w:rsidRPr="00EF5447" w:rsidRDefault="00F67F25" w:rsidP="009C736E">
            <w:pPr>
              <w:pStyle w:val="TAC"/>
              <w:rPr>
                <w:rFonts w:eastAsia="Malgun Gothic"/>
                <w:kern w:val="2"/>
                <w:szCs w:val="24"/>
                <w:lang w:eastAsia="ko-KR"/>
              </w:rPr>
            </w:pPr>
            <w:r>
              <w:rPr>
                <w:rFonts w:cs="Arial"/>
              </w:rPr>
              <w:t>N/A</w:t>
            </w:r>
          </w:p>
        </w:tc>
      </w:tr>
      <w:tr w:rsidR="00F67F25" w:rsidRPr="00EF5447" w14:paraId="647A92F3" w14:textId="77777777" w:rsidTr="009C736E">
        <w:trPr>
          <w:trHeight w:val="54"/>
          <w:jc w:val="center"/>
        </w:trPr>
        <w:tc>
          <w:tcPr>
            <w:tcW w:w="2259" w:type="dxa"/>
            <w:vMerge/>
            <w:tcBorders>
              <w:bottom w:val="single" w:sz="4" w:space="0" w:color="auto"/>
            </w:tcBorders>
            <w:shd w:val="clear" w:color="auto" w:fill="auto"/>
            <w:vAlign w:val="center"/>
          </w:tcPr>
          <w:p w14:paraId="0AAA87C1" w14:textId="77777777" w:rsidR="00F67F25" w:rsidRPr="00EF5447" w:rsidRDefault="00F67F25" w:rsidP="009C736E">
            <w:pPr>
              <w:pStyle w:val="TAC"/>
              <w:rPr>
                <w:lang w:eastAsia="ja-JP"/>
              </w:rPr>
            </w:pPr>
          </w:p>
        </w:tc>
        <w:tc>
          <w:tcPr>
            <w:tcW w:w="868" w:type="dxa"/>
            <w:shd w:val="clear" w:color="auto" w:fill="auto"/>
            <w:vAlign w:val="center"/>
          </w:tcPr>
          <w:p w14:paraId="4B26B71A" w14:textId="77777777" w:rsidR="00F67F25" w:rsidRPr="00EF5447" w:rsidRDefault="00F67F25" w:rsidP="009C736E">
            <w:pPr>
              <w:pStyle w:val="TAC"/>
              <w:rPr>
                <w:rFonts w:eastAsia="Malgun Gothic"/>
                <w:lang w:eastAsia="ko-KR"/>
              </w:rPr>
            </w:pPr>
            <w:r>
              <w:rPr>
                <w:rFonts w:cs="Arial"/>
              </w:rPr>
              <w:t>n77</w:t>
            </w:r>
          </w:p>
        </w:tc>
        <w:tc>
          <w:tcPr>
            <w:tcW w:w="1380" w:type="dxa"/>
            <w:shd w:val="clear" w:color="auto" w:fill="auto"/>
            <w:noWrap/>
            <w:vAlign w:val="center"/>
          </w:tcPr>
          <w:p w14:paraId="274B3EEF" w14:textId="77777777" w:rsidR="00F67F25" w:rsidRPr="00EF5447" w:rsidRDefault="00F67F25" w:rsidP="009C736E">
            <w:pPr>
              <w:pStyle w:val="TAC"/>
              <w:rPr>
                <w:rFonts w:eastAsia="Malgun Gothic"/>
                <w:kern w:val="2"/>
                <w:szCs w:val="24"/>
                <w:lang w:eastAsia="ko-KR"/>
              </w:rPr>
            </w:pPr>
            <w:r w:rsidRPr="003C4CEC">
              <w:rPr>
                <w:rFonts w:cs="Arial"/>
              </w:rPr>
              <w:t>4120</w:t>
            </w:r>
          </w:p>
        </w:tc>
        <w:tc>
          <w:tcPr>
            <w:tcW w:w="817" w:type="dxa"/>
            <w:shd w:val="clear" w:color="auto" w:fill="auto"/>
            <w:noWrap/>
            <w:vAlign w:val="center"/>
          </w:tcPr>
          <w:p w14:paraId="0CBA0C2D" w14:textId="77777777" w:rsidR="00F67F25" w:rsidRPr="00EF5447" w:rsidRDefault="00F67F25" w:rsidP="009C736E">
            <w:pPr>
              <w:pStyle w:val="TAC"/>
              <w:rPr>
                <w:rFonts w:eastAsia="Malgun Gothic"/>
                <w:kern w:val="2"/>
                <w:szCs w:val="24"/>
                <w:lang w:eastAsia="ko-KR"/>
              </w:rPr>
            </w:pPr>
            <w:r w:rsidRPr="003C4CEC">
              <w:rPr>
                <w:rFonts w:cs="Arial"/>
              </w:rPr>
              <w:t>10</w:t>
            </w:r>
          </w:p>
        </w:tc>
        <w:tc>
          <w:tcPr>
            <w:tcW w:w="2554" w:type="dxa"/>
            <w:shd w:val="clear" w:color="auto" w:fill="auto"/>
            <w:noWrap/>
            <w:vAlign w:val="center"/>
          </w:tcPr>
          <w:p w14:paraId="5871DA69" w14:textId="77777777" w:rsidR="00F67F25" w:rsidRPr="00EF5447" w:rsidRDefault="00F67F25" w:rsidP="009C736E">
            <w:pPr>
              <w:pStyle w:val="TAC"/>
              <w:rPr>
                <w:rFonts w:eastAsia="Malgun Gothic"/>
                <w:kern w:val="2"/>
                <w:szCs w:val="24"/>
                <w:lang w:eastAsia="ko-KR"/>
              </w:rPr>
            </w:pPr>
            <w:r w:rsidRPr="003C4CEC">
              <w:rPr>
                <w:rFonts w:cs="Arial"/>
              </w:rPr>
              <w:t>50</w:t>
            </w:r>
          </w:p>
        </w:tc>
        <w:tc>
          <w:tcPr>
            <w:tcW w:w="1323" w:type="dxa"/>
            <w:shd w:val="clear" w:color="auto" w:fill="auto"/>
            <w:noWrap/>
            <w:vAlign w:val="center"/>
          </w:tcPr>
          <w:p w14:paraId="22D4D399" w14:textId="77777777" w:rsidR="00F67F25" w:rsidRPr="00EF5447" w:rsidRDefault="00F67F25" w:rsidP="009C736E">
            <w:pPr>
              <w:pStyle w:val="TAC"/>
              <w:rPr>
                <w:rFonts w:eastAsia="Malgun Gothic"/>
                <w:kern w:val="2"/>
                <w:szCs w:val="24"/>
                <w:lang w:eastAsia="ko-KR"/>
              </w:rPr>
            </w:pPr>
            <w:r>
              <w:rPr>
                <w:rFonts w:cs="Arial"/>
              </w:rPr>
              <w:t>4120</w:t>
            </w:r>
          </w:p>
        </w:tc>
        <w:tc>
          <w:tcPr>
            <w:tcW w:w="867" w:type="dxa"/>
            <w:shd w:val="clear" w:color="auto" w:fill="auto"/>
            <w:vAlign w:val="center"/>
          </w:tcPr>
          <w:p w14:paraId="59C66C2C" w14:textId="77777777" w:rsidR="00F67F25" w:rsidRPr="00EF5447" w:rsidRDefault="00F67F25" w:rsidP="009C736E">
            <w:pPr>
              <w:pStyle w:val="TAC"/>
              <w:rPr>
                <w:rFonts w:eastAsia="Malgun Gothic"/>
                <w:kern w:val="2"/>
                <w:szCs w:val="24"/>
                <w:lang w:eastAsia="ko-KR"/>
              </w:rPr>
            </w:pPr>
            <w:r>
              <w:rPr>
                <w:rFonts w:cs="Arial"/>
              </w:rPr>
              <w:t>N/A</w:t>
            </w:r>
          </w:p>
        </w:tc>
        <w:tc>
          <w:tcPr>
            <w:tcW w:w="1248" w:type="dxa"/>
            <w:shd w:val="clear" w:color="auto" w:fill="auto"/>
          </w:tcPr>
          <w:p w14:paraId="2C30BACA" w14:textId="77777777" w:rsidR="00F67F25" w:rsidRPr="00EF5447" w:rsidRDefault="00F67F25" w:rsidP="009C736E">
            <w:pPr>
              <w:pStyle w:val="TAC"/>
              <w:rPr>
                <w:rFonts w:eastAsia="Malgun Gothic"/>
                <w:kern w:val="2"/>
                <w:szCs w:val="24"/>
                <w:lang w:eastAsia="ko-KR"/>
              </w:rPr>
            </w:pPr>
            <w:r>
              <w:rPr>
                <w:rFonts w:cs="Arial"/>
              </w:rPr>
              <w:t>N/A</w:t>
            </w:r>
          </w:p>
        </w:tc>
      </w:tr>
      <w:tr w:rsidR="00F67F25" w14:paraId="579C4C9E" w14:textId="77777777" w:rsidTr="009C736E">
        <w:trPr>
          <w:trHeight w:val="54"/>
          <w:jc w:val="center"/>
        </w:trPr>
        <w:tc>
          <w:tcPr>
            <w:tcW w:w="2259" w:type="dxa"/>
            <w:vMerge w:val="restart"/>
            <w:shd w:val="clear" w:color="auto" w:fill="auto"/>
            <w:vAlign w:val="center"/>
          </w:tcPr>
          <w:p w14:paraId="4D645DA0" w14:textId="77777777" w:rsidR="00F67F25" w:rsidRPr="00155888" w:rsidRDefault="00F67F25" w:rsidP="009C736E">
            <w:pPr>
              <w:pStyle w:val="TAC"/>
              <w:rPr>
                <w:rFonts w:cs="Arial"/>
                <w:lang w:eastAsia="fr-FR"/>
              </w:rPr>
            </w:pPr>
            <w:r w:rsidRPr="00155888">
              <w:rPr>
                <w:rFonts w:cs="Arial"/>
                <w:lang w:eastAsia="fr-FR"/>
              </w:rPr>
              <w:t>DC_7A-25A_n78A</w:t>
            </w:r>
          </w:p>
          <w:p w14:paraId="1E68ABCD" w14:textId="77777777" w:rsidR="00F67F25" w:rsidRPr="00155888" w:rsidRDefault="00F67F25" w:rsidP="009C736E">
            <w:pPr>
              <w:pStyle w:val="TAC"/>
              <w:rPr>
                <w:rFonts w:cs="Arial"/>
                <w:lang w:eastAsia="fr-FR"/>
              </w:rPr>
            </w:pPr>
            <w:r w:rsidRPr="00155888">
              <w:rPr>
                <w:rFonts w:cs="Arial"/>
                <w:lang w:eastAsia="fr-FR"/>
              </w:rPr>
              <w:t>DC_7A-7A-25A_n78A</w:t>
            </w:r>
          </w:p>
          <w:p w14:paraId="3093A7CC" w14:textId="77777777" w:rsidR="00F67F25" w:rsidRPr="00155888" w:rsidRDefault="00F67F25" w:rsidP="009C736E">
            <w:pPr>
              <w:pStyle w:val="TAC"/>
              <w:rPr>
                <w:rFonts w:cs="Arial"/>
                <w:lang w:eastAsia="fr-FR"/>
              </w:rPr>
            </w:pPr>
            <w:r w:rsidRPr="00155888">
              <w:rPr>
                <w:rFonts w:cs="Arial"/>
                <w:lang w:eastAsia="fr-FR"/>
              </w:rPr>
              <w:t>DC_7C-25A_n78A</w:t>
            </w:r>
          </w:p>
          <w:p w14:paraId="2B990C29" w14:textId="77777777" w:rsidR="00F67F25" w:rsidRPr="00155888" w:rsidRDefault="00F67F25" w:rsidP="009C736E">
            <w:pPr>
              <w:pStyle w:val="TAC"/>
              <w:rPr>
                <w:rFonts w:cs="Arial"/>
                <w:lang w:eastAsia="fr-FR"/>
              </w:rPr>
            </w:pPr>
            <w:r w:rsidRPr="00155888">
              <w:rPr>
                <w:rFonts w:cs="Arial"/>
                <w:lang w:eastAsia="fr-FR"/>
              </w:rPr>
              <w:t>DC_7A-25A-25A_n78A</w:t>
            </w:r>
          </w:p>
          <w:p w14:paraId="29744C93" w14:textId="77777777" w:rsidR="00F67F25" w:rsidRPr="00155888" w:rsidRDefault="00F67F25" w:rsidP="009C736E">
            <w:pPr>
              <w:pStyle w:val="TAC"/>
              <w:rPr>
                <w:rFonts w:cs="Arial"/>
                <w:lang w:eastAsia="fr-FR"/>
              </w:rPr>
            </w:pPr>
            <w:r w:rsidRPr="00155888">
              <w:rPr>
                <w:rFonts w:cs="Arial"/>
                <w:lang w:eastAsia="fr-FR"/>
              </w:rPr>
              <w:t>DC_7A-7A-25A-25A_n78A</w:t>
            </w:r>
          </w:p>
          <w:p w14:paraId="6DAA6869" w14:textId="77777777" w:rsidR="00F67F25" w:rsidRPr="00EF5447" w:rsidRDefault="00F67F25" w:rsidP="009C736E">
            <w:pPr>
              <w:pStyle w:val="TAC"/>
              <w:rPr>
                <w:lang w:eastAsia="ja-JP"/>
              </w:rPr>
            </w:pPr>
            <w:r w:rsidRPr="00155888">
              <w:rPr>
                <w:rFonts w:cs="Arial"/>
                <w:lang w:eastAsia="fr-FR"/>
              </w:rPr>
              <w:t>DC_7C-25A-25A_n78A</w:t>
            </w:r>
          </w:p>
        </w:tc>
        <w:tc>
          <w:tcPr>
            <w:tcW w:w="868" w:type="dxa"/>
            <w:shd w:val="clear" w:color="auto" w:fill="auto"/>
            <w:vAlign w:val="center"/>
          </w:tcPr>
          <w:p w14:paraId="3D746926" w14:textId="77777777" w:rsidR="00F67F25" w:rsidRDefault="00F67F25" w:rsidP="009C736E">
            <w:pPr>
              <w:pStyle w:val="TAC"/>
              <w:rPr>
                <w:rFonts w:cs="Arial"/>
              </w:rPr>
            </w:pPr>
            <w:r>
              <w:rPr>
                <w:rFonts w:cs="Arial"/>
              </w:rPr>
              <w:t>7</w:t>
            </w:r>
          </w:p>
        </w:tc>
        <w:tc>
          <w:tcPr>
            <w:tcW w:w="1380" w:type="dxa"/>
            <w:shd w:val="clear" w:color="auto" w:fill="auto"/>
            <w:noWrap/>
            <w:vAlign w:val="center"/>
          </w:tcPr>
          <w:p w14:paraId="35F2AAF3" w14:textId="77777777" w:rsidR="00F67F25" w:rsidRDefault="00F67F25" w:rsidP="009C736E">
            <w:pPr>
              <w:pStyle w:val="TAC"/>
              <w:rPr>
                <w:rFonts w:cs="Arial"/>
              </w:rPr>
            </w:pPr>
            <w:r w:rsidRPr="003C4CEC">
              <w:rPr>
                <w:rFonts w:cs="Arial"/>
              </w:rPr>
              <w:t>2550</w:t>
            </w:r>
          </w:p>
        </w:tc>
        <w:tc>
          <w:tcPr>
            <w:tcW w:w="817" w:type="dxa"/>
            <w:shd w:val="clear" w:color="auto" w:fill="auto"/>
            <w:noWrap/>
            <w:vAlign w:val="center"/>
          </w:tcPr>
          <w:p w14:paraId="39950571" w14:textId="77777777" w:rsidR="00F67F25" w:rsidRDefault="00F67F25" w:rsidP="009C736E">
            <w:pPr>
              <w:pStyle w:val="TAC"/>
              <w:rPr>
                <w:rFonts w:cs="Arial"/>
              </w:rPr>
            </w:pPr>
            <w:r w:rsidRPr="003C4CEC">
              <w:rPr>
                <w:rFonts w:cs="Arial"/>
              </w:rPr>
              <w:t>5</w:t>
            </w:r>
          </w:p>
        </w:tc>
        <w:tc>
          <w:tcPr>
            <w:tcW w:w="2554" w:type="dxa"/>
            <w:shd w:val="clear" w:color="auto" w:fill="auto"/>
            <w:noWrap/>
            <w:vAlign w:val="center"/>
          </w:tcPr>
          <w:p w14:paraId="24FE9FBC" w14:textId="77777777" w:rsidR="00F67F25" w:rsidRDefault="00F67F25" w:rsidP="009C736E">
            <w:pPr>
              <w:pStyle w:val="TAC"/>
              <w:rPr>
                <w:rFonts w:cs="Arial"/>
              </w:rPr>
            </w:pPr>
            <w:r w:rsidRPr="003C4CEC">
              <w:rPr>
                <w:rFonts w:cs="Arial"/>
              </w:rPr>
              <w:t>25</w:t>
            </w:r>
          </w:p>
        </w:tc>
        <w:tc>
          <w:tcPr>
            <w:tcW w:w="1323" w:type="dxa"/>
            <w:shd w:val="clear" w:color="auto" w:fill="auto"/>
            <w:noWrap/>
            <w:vAlign w:val="center"/>
          </w:tcPr>
          <w:p w14:paraId="5742C769" w14:textId="77777777" w:rsidR="00F67F25" w:rsidRDefault="00F67F25" w:rsidP="009C736E">
            <w:pPr>
              <w:pStyle w:val="TAC"/>
              <w:rPr>
                <w:rFonts w:cs="Arial"/>
              </w:rPr>
            </w:pPr>
            <w:r>
              <w:rPr>
                <w:rFonts w:cs="Arial"/>
              </w:rPr>
              <w:t>2670</w:t>
            </w:r>
          </w:p>
        </w:tc>
        <w:tc>
          <w:tcPr>
            <w:tcW w:w="867" w:type="dxa"/>
            <w:shd w:val="clear" w:color="auto" w:fill="auto"/>
            <w:vAlign w:val="center"/>
          </w:tcPr>
          <w:p w14:paraId="37E8F85D" w14:textId="77777777" w:rsidR="00F67F25" w:rsidRDefault="00F67F25" w:rsidP="009C736E">
            <w:pPr>
              <w:pStyle w:val="TAC"/>
              <w:rPr>
                <w:rFonts w:cs="Arial"/>
              </w:rPr>
            </w:pPr>
            <w:r>
              <w:rPr>
                <w:rFonts w:cs="Arial"/>
              </w:rPr>
              <w:t>N/A</w:t>
            </w:r>
          </w:p>
        </w:tc>
        <w:tc>
          <w:tcPr>
            <w:tcW w:w="1248" w:type="dxa"/>
            <w:shd w:val="clear" w:color="auto" w:fill="auto"/>
            <w:vAlign w:val="center"/>
          </w:tcPr>
          <w:p w14:paraId="7F8CCCDE" w14:textId="77777777" w:rsidR="00F67F25" w:rsidRDefault="00F67F25" w:rsidP="009C736E">
            <w:pPr>
              <w:pStyle w:val="TAC"/>
              <w:rPr>
                <w:rFonts w:cs="Arial"/>
              </w:rPr>
            </w:pPr>
            <w:r>
              <w:rPr>
                <w:rFonts w:cs="Arial"/>
              </w:rPr>
              <w:t>N/A</w:t>
            </w:r>
          </w:p>
        </w:tc>
      </w:tr>
      <w:tr w:rsidR="00F67F25" w14:paraId="6C644CB5" w14:textId="77777777" w:rsidTr="009C736E">
        <w:trPr>
          <w:trHeight w:val="54"/>
          <w:jc w:val="center"/>
        </w:trPr>
        <w:tc>
          <w:tcPr>
            <w:tcW w:w="2259" w:type="dxa"/>
            <w:vMerge/>
            <w:shd w:val="clear" w:color="auto" w:fill="auto"/>
            <w:vAlign w:val="center"/>
          </w:tcPr>
          <w:p w14:paraId="22343FDD" w14:textId="77777777" w:rsidR="00F67F25" w:rsidRPr="00EF5447" w:rsidRDefault="00F67F25" w:rsidP="009C736E">
            <w:pPr>
              <w:pStyle w:val="TAC"/>
              <w:rPr>
                <w:lang w:eastAsia="ja-JP"/>
              </w:rPr>
            </w:pPr>
          </w:p>
        </w:tc>
        <w:tc>
          <w:tcPr>
            <w:tcW w:w="868" w:type="dxa"/>
            <w:shd w:val="clear" w:color="auto" w:fill="auto"/>
            <w:vAlign w:val="center"/>
          </w:tcPr>
          <w:p w14:paraId="4982BB6E" w14:textId="77777777" w:rsidR="00F67F25" w:rsidRDefault="00F67F25" w:rsidP="009C736E">
            <w:pPr>
              <w:pStyle w:val="TAC"/>
              <w:rPr>
                <w:rFonts w:cs="Arial"/>
              </w:rPr>
            </w:pPr>
            <w:r>
              <w:rPr>
                <w:rFonts w:cs="Arial"/>
              </w:rPr>
              <w:t>25</w:t>
            </w:r>
          </w:p>
        </w:tc>
        <w:tc>
          <w:tcPr>
            <w:tcW w:w="1380" w:type="dxa"/>
            <w:shd w:val="clear" w:color="auto" w:fill="auto"/>
            <w:noWrap/>
            <w:vAlign w:val="center"/>
          </w:tcPr>
          <w:p w14:paraId="375D4301" w14:textId="77777777" w:rsidR="00F67F25" w:rsidRDefault="00F67F25" w:rsidP="009C736E">
            <w:pPr>
              <w:pStyle w:val="TAC"/>
              <w:rPr>
                <w:rFonts w:cs="Arial"/>
              </w:rPr>
            </w:pPr>
            <w:r>
              <w:rPr>
                <w:rFonts w:cs="Arial"/>
              </w:rPr>
              <w:t>N/A</w:t>
            </w:r>
          </w:p>
        </w:tc>
        <w:tc>
          <w:tcPr>
            <w:tcW w:w="817" w:type="dxa"/>
            <w:shd w:val="clear" w:color="auto" w:fill="auto"/>
            <w:noWrap/>
            <w:vAlign w:val="center"/>
          </w:tcPr>
          <w:p w14:paraId="0FE04140" w14:textId="77777777" w:rsidR="00F67F25" w:rsidRDefault="00F67F25" w:rsidP="009C736E">
            <w:pPr>
              <w:pStyle w:val="TAC"/>
              <w:rPr>
                <w:rFonts w:cs="Arial"/>
              </w:rPr>
            </w:pPr>
            <w:r w:rsidRPr="003C4CEC">
              <w:rPr>
                <w:rFonts w:cs="Arial"/>
              </w:rPr>
              <w:t>5</w:t>
            </w:r>
          </w:p>
        </w:tc>
        <w:tc>
          <w:tcPr>
            <w:tcW w:w="2554" w:type="dxa"/>
            <w:shd w:val="clear" w:color="auto" w:fill="auto"/>
            <w:noWrap/>
            <w:vAlign w:val="center"/>
          </w:tcPr>
          <w:p w14:paraId="2933FD75" w14:textId="77777777" w:rsidR="00F67F25" w:rsidRDefault="00F67F25" w:rsidP="009C736E">
            <w:pPr>
              <w:pStyle w:val="TAC"/>
              <w:rPr>
                <w:rFonts w:cs="Arial"/>
              </w:rPr>
            </w:pPr>
            <w:r>
              <w:rPr>
                <w:rFonts w:cs="Arial"/>
              </w:rPr>
              <w:t>N/A</w:t>
            </w:r>
          </w:p>
        </w:tc>
        <w:tc>
          <w:tcPr>
            <w:tcW w:w="1323" w:type="dxa"/>
            <w:shd w:val="clear" w:color="auto" w:fill="auto"/>
            <w:noWrap/>
            <w:vAlign w:val="center"/>
          </w:tcPr>
          <w:p w14:paraId="4A8F36BD" w14:textId="77777777" w:rsidR="00F67F25" w:rsidRDefault="00F67F25" w:rsidP="009C736E">
            <w:pPr>
              <w:pStyle w:val="TAC"/>
              <w:rPr>
                <w:rFonts w:cs="Arial"/>
              </w:rPr>
            </w:pPr>
            <w:r>
              <w:rPr>
                <w:rFonts w:cs="Arial"/>
              </w:rPr>
              <w:t>1950</w:t>
            </w:r>
          </w:p>
        </w:tc>
        <w:tc>
          <w:tcPr>
            <w:tcW w:w="867" w:type="dxa"/>
            <w:shd w:val="clear" w:color="auto" w:fill="auto"/>
            <w:vAlign w:val="center"/>
          </w:tcPr>
          <w:p w14:paraId="7333C434" w14:textId="77777777" w:rsidR="00F67F25" w:rsidRDefault="00F67F25" w:rsidP="009C736E">
            <w:pPr>
              <w:pStyle w:val="TAC"/>
              <w:rPr>
                <w:rFonts w:cs="Arial"/>
              </w:rPr>
            </w:pPr>
            <w:r>
              <w:rPr>
                <w:rFonts w:cs="Arial"/>
              </w:rPr>
              <w:t>8.6</w:t>
            </w:r>
          </w:p>
        </w:tc>
        <w:tc>
          <w:tcPr>
            <w:tcW w:w="1248" w:type="dxa"/>
            <w:shd w:val="clear" w:color="auto" w:fill="auto"/>
            <w:vAlign w:val="center"/>
          </w:tcPr>
          <w:p w14:paraId="23FAED0A" w14:textId="77777777" w:rsidR="00F67F25" w:rsidRDefault="00F67F25" w:rsidP="009C736E">
            <w:pPr>
              <w:pStyle w:val="TAC"/>
              <w:rPr>
                <w:rFonts w:cs="Arial"/>
              </w:rPr>
            </w:pPr>
            <w:r>
              <w:rPr>
                <w:rFonts w:cs="Arial"/>
              </w:rPr>
              <w:t>IMD4</w:t>
            </w:r>
          </w:p>
        </w:tc>
      </w:tr>
      <w:tr w:rsidR="00F67F25" w14:paraId="7A1D933C" w14:textId="77777777" w:rsidTr="009C736E">
        <w:trPr>
          <w:trHeight w:val="54"/>
          <w:jc w:val="center"/>
        </w:trPr>
        <w:tc>
          <w:tcPr>
            <w:tcW w:w="2259" w:type="dxa"/>
            <w:vMerge/>
            <w:tcBorders>
              <w:bottom w:val="single" w:sz="4" w:space="0" w:color="auto"/>
            </w:tcBorders>
            <w:shd w:val="clear" w:color="auto" w:fill="auto"/>
            <w:vAlign w:val="center"/>
          </w:tcPr>
          <w:p w14:paraId="5EDF9ECF" w14:textId="77777777" w:rsidR="00F67F25" w:rsidRPr="00EF5447" w:rsidRDefault="00F67F25" w:rsidP="009C736E">
            <w:pPr>
              <w:pStyle w:val="TAC"/>
              <w:rPr>
                <w:lang w:eastAsia="ja-JP"/>
              </w:rPr>
            </w:pPr>
          </w:p>
        </w:tc>
        <w:tc>
          <w:tcPr>
            <w:tcW w:w="868" w:type="dxa"/>
            <w:shd w:val="clear" w:color="auto" w:fill="auto"/>
            <w:vAlign w:val="center"/>
          </w:tcPr>
          <w:p w14:paraId="43DC4A22" w14:textId="77777777" w:rsidR="00F67F25" w:rsidRDefault="00F67F25" w:rsidP="009C736E">
            <w:pPr>
              <w:pStyle w:val="TAC"/>
              <w:rPr>
                <w:rFonts w:cs="Arial"/>
              </w:rPr>
            </w:pPr>
            <w:r>
              <w:rPr>
                <w:rFonts w:cs="Arial"/>
              </w:rPr>
              <w:t>n78</w:t>
            </w:r>
          </w:p>
        </w:tc>
        <w:tc>
          <w:tcPr>
            <w:tcW w:w="1380" w:type="dxa"/>
            <w:shd w:val="clear" w:color="auto" w:fill="auto"/>
            <w:noWrap/>
            <w:vAlign w:val="center"/>
          </w:tcPr>
          <w:p w14:paraId="7514D982" w14:textId="77777777" w:rsidR="00F67F25" w:rsidRDefault="00F67F25" w:rsidP="009C736E">
            <w:pPr>
              <w:pStyle w:val="TAC"/>
              <w:rPr>
                <w:rFonts w:cs="Arial"/>
              </w:rPr>
            </w:pPr>
            <w:r w:rsidRPr="003C4CEC">
              <w:rPr>
                <w:rFonts w:cs="Arial"/>
              </w:rPr>
              <w:t>3525</w:t>
            </w:r>
          </w:p>
        </w:tc>
        <w:tc>
          <w:tcPr>
            <w:tcW w:w="817" w:type="dxa"/>
            <w:shd w:val="clear" w:color="auto" w:fill="auto"/>
            <w:noWrap/>
            <w:vAlign w:val="center"/>
          </w:tcPr>
          <w:p w14:paraId="3BE9444B" w14:textId="77777777" w:rsidR="00F67F25" w:rsidRDefault="00F67F25" w:rsidP="009C736E">
            <w:pPr>
              <w:pStyle w:val="TAC"/>
              <w:rPr>
                <w:rFonts w:cs="Arial"/>
              </w:rPr>
            </w:pPr>
            <w:r w:rsidRPr="003C4CEC">
              <w:rPr>
                <w:rFonts w:cs="Arial"/>
              </w:rPr>
              <w:t>10</w:t>
            </w:r>
          </w:p>
        </w:tc>
        <w:tc>
          <w:tcPr>
            <w:tcW w:w="2554" w:type="dxa"/>
            <w:shd w:val="clear" w:color="auto" w:fill="auto"/>
            <w:noWrap/>
            <w:vAlign w:val="center"/>
          </w:tcPr>
          <w:p w14:paraId="7EEDB2A8" w14:textId="77777777" w:rsidR="00F67F25" w:rsidRDefault="00F67F25" w:rsidP="009C736E">
            <w:pPr>
              <w:pStyle w:val="TAC"/>
              <w:rPr>
                <w:rFonts w:cs="Arial"/>
              </w:rPr>
            </w:pPr>
            <w:r w:rsidRPr="003C4CEC">
              <w:rPr>
                <w:rFonts w:cs="Arial"/>
              </w:rPr>
              <w:t>50</w:t>
            </w:r>
          </w:p>
        </w:tc>
        <w:tc>
          <w:tcPr>
            <w:tcW w:w="1323" w:type="dxa"/>
            <w:shd w:val="clear" w:color="auto" w:fill="auto"/>
            <w:noWrap/>
            <w:vAlign w:val="center"/>
          </w:tcPr>
          <w:p w14:paraId="7FEBC6D2" w14:textId="77777777" w:rsidR="00F67F25" w:rsidRDefault="00F67F25" w:rsidP="009C736E">
            <w:pPr>
              <w:pStyle w:val="TAC"/>
              <w:rPr>
                <w:rFonts w:cs="Arial"/>
              </w:rPr>
            </w:pPr>
            <w:r>
              <w:rPr>
                <w:rFonts w:cs="Arial"/>
              </w:rPr>
              <w:t>3525</w:t>
            </w:r>
          </w:p>
        </w:tc>
        <w:tc>
          <w:tcPr>
            <w:tcW w:w="867" w:type="dxa"/>
            <w:shd w:val="clear" w:color="auto" w:fill="auto"/>
            <w:vAlign w:val="center"/>
          </w:tcPr>
          <w:p w14:paraId="133766CB" w14:textId="77777777" w:rsidR="00F67F25" w:rsidRDefault="00F67F25" w:rsidP="009C736E">
            <w:pPr>
              <w:pStyle w:val="TAC"/>
              <w:rPr>
                <w:rFonts w:cs="Arial"/>
              </w:rPr>
            </w:pPr>
            <w:r>
              <w:rPr>
                <w:rFonts w:cs="Arial"/>
              </w:rPr>
              <w:t>N/A</w:t>
            </w:r>
          </w:p>
        </w:tc>
        <w:tc>
          <w:tcPr>
            <w:tcW w:w="1248" w:type="dxa"/>
            <w:shd w:val="clear" w:color="auto" w:fill="auto"/>
            <w:vAlign w:val="center"/>
          </w:tcPr>
          <w:p w14:paraId="4F6F4101" w14:textId="77777777" w:rsidR="00F67F25" w:rsidRDefault="00F67F25" w:rsidP="009C736E">
            <w:pPr>
              <w:pStyle w:val="TAC"/>
              <w:rPr>
                <w:rFonts w:cs="Arial"/>
              </w:rPr>
            </w:pPr>
            <w:r>
              <w:rPr>
                <w:rFonts w:cs="Arial"/>
              </w:rPr>
              <w:t>N/A</w:t>
            </w:r>
          </w:p>
        </w:tc>
      </w:tr>
      <w:tr w:rsidR="00F67F25" w:rsidRPr="00EF5447" w14:paraId="4A0568C2"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BA656C3" w14:textId="77777777" w:rsidR="00F67F25" w:rsidRPr="00EF5447" w:rsidRDefault="00F67F25" w:rsidP="009C736E">
            <w:pPr>
              <w:pStyle w:val="TAC"/>
              <w:rPr>
                <w:lang w:eastAsia="ja-JP"/>
              </w:rPr>
            </w:pPr>
            <w:r>
              <w:rPr>
                <w:lang w:eastAsia="zh-CN"/>
              </w:rPr>
              <w:lastRenderedPageBreak/>
              <w:t>DC_7A-26A_n78A</w:t>
            </w:r>
          </w:p>
        </w:tc>
        <w:tc>
          <w:tcPr>
            <w:tcW w:w="868" w:type="dxa"/>
            <w:tcBorders>
              <w:left w:val="single" w:sz="4" w:space="0" w:color="auto"/>
            </w:tcBorders>
            <w:shd w:val="clear" w:color="auto" w:fill="auto"/>
          </w:tcPr>
          <w:p w14:paraId="175B5B52" w14:textId="77777777" w:rsidR="00F67F25" w:rsidRPr="00EF5447" w:rsidRDefault="00F67F25" w:rsidP="009C736E">
            <w:pPr>
              <w:pStyle w:val="TAC"/>
              <w:rPr>
                <w:rFonts w:eastAsia="Malgun Gothic"/>
                <w:lang w:eastAsia="ko-KR"/>
              </w:rPr>
            </w:pPr>
            <w:r>
              <w:rPr>
                <w:rFonts w:cs="Arial"/>
                <w:lang w:eastAsia="ja-JP"/>
              </w:rPr>
              <w:t>7</w:t>
            </w:r>
          </w:p>
        </w:tc>
        <w:tc>
          <w:tcPr>
            <w:tcW w:w="1380" w:type="dxa"/>
            <w:shd w:val="clear" w:color="auto" w:fill="auto"/>
            <w:noWrap/>
          </w:tcPr>
          <w:p w14:paraId="26CB2285" w14:textId="77777777" w:rsidR="00F67F25" w:rsidRPr="00EF5447" w:rsidRDefault="00F67F25" w:rsidP="009C736E">
            <w:pPr>
              <w:pStyle w:val="TAC"/>
              <w:rPr>
                <w:rFonts w:eastAsia="Malgun Gothic"/>
                <w:kern w:val="2"/>
                <w:szCs w:val="24"/>
                <w:lang w:eastAsia="ko-KR"/>
              </w:rPr>
            </w:pPr>
            <w:r>
              <w:rPr>
                <w:lang w:eastAsia="zh-CN"/>
              </w:rPr>
              <w:t>2525</w:t>
            </w:r>
          </w:p>
        </w:tc>
        <w:tc>
          <w:tcPr>
            <w:tcW w:w="817" w:type="dxa"/>
            <w:shd w:val="clear" w:color="auto" w:fill="auto"/>
            <w:noWrap/>
          </w:tcPr>
          <w:p w14:paraId="59F817F7" w14:textId="77777777" w:rsidR="00F67F25" w:rsidRPr="00EF5447" w:rsidRDefault="00F67F25" w:rsidP="009C736E">
            <w:pPr>
              <w:pStyle w:val="TAC"/>
              <w:rPr>
                <w:rFonts w:eastAsia="Malgun Gothic"/>
                <w:kern w:val="2"/>
                <w:szCs w:val="24"/>
                <w:lang w:eastAsia="ko-KR"/>
              </w:rPr>
            </w:pPr>
            <w:r>
              <w:rPr>
                <w:lang w:eastAsia="zh-CN"/>
              </w:rPr>
              <w:t>5</w:t>
            </w:r>
          </w:p>
        </w:tc>
        <w:tc>
          <w:tcPr>
            <w:tcW w:w="2554" w:type="dxa"/>
            <w:shd w:val="clear" w:color="auto" w:fill="auto"/>
            <w:noWrap/>
          </w:tcPr>
          <w:p w14:paraId="1DBC3BCB" w14:textId="77777777" w:rsidR="00F67F25" w:rsidRPr="00EF5447" w:rsidRDefault="00F67F25" w:rsidP="009C736E">
            <w:pPr>
              <w:pStyle w:val="TAC"/>
              <w:rPr>
                <w:rFonts w:eastAsia="Malgun Gothic"/>
                <w:kern w:val="2"/>
                <w:szCs w:val="24"/>
                <w:lang w:eastAsia="ko-KR"/>
              </w:rPr>
            </w:pPr>
            <w:r>
              <w:rPr>
                <w:lang w:eastAsia="zh-CN"/>
              </w:rPr>
              <w:t>25</w:t>
            </w:r>
          </w:p>
        </w:tc>
        <w:tc>
          <w:tcPr>
            <w:tcW w:w="1323" w:type="dxa"/>
            <w:shd w:val="clear" w:color="auto" w:fill="auto"/>
            <w:noWrap/>
          </w:tcPr>
          <w:p w14:paraId="594EA526" w14:textId="77777777" w:rsidR="00F67F25" w:rsidRPr="00EF5447" w:rsidRDefault="00F67F25" w:rsidP="009C736E">
            <w:pPr>
              <w:pStyle w:val="TAC"/>
              <w:rPr>
                <w:rFonts w:eastAsia="Malgun Gothic"/>
                <w:kern w:val="2"/>
                <w:szCs w:val="24"/>
                <w:lang w:eastAsia="ko-KR"/>
              </w:rPr>
            </w:pPr>
            <w:r>
              <w:rPr>
                <w:lang w:eastAsia="zh-CN"/>
              </w:rPr>
              <w:t>2645</w:t>
            </w:r>
          </w:p>
        </w:tc>
        <w:tc>
          <w:tcPr>
            <w:tcW w:w="867" w:type="dxa"/>
            <w:shd w:val="clear" w:color="auto" w:fill="auto"/>
          </w:tcPr>
          <w:p w14:paraId="39228ACE" w14:textId="77777777" w:rsidR="00F67F25" w:rsidRPr="00EF5447" w:rsidRDefault="00F67F25" w:rsidP="009C736E">
            <w:pPr>
              <w:pStyle w:val="TAC"/>
              <w:rPr>
                <w:rFonts w:eastAsia="Malgun Gothic"/>
                <w:kern w:val="2"/>
                <w:szCs w:val="24"/>
                <w:lang w:eastAsia="ko-KR"/>
              </w:rPr>
            </w:pPr>
            <w:r>
              <w:rPr>
                <w:lang w:eastAsia="zh-CN"/>
              </w:rPr>
              <w:t>30.1</w:t>
            </w:r>
          </w:p>
        </w:tc>
        <w:tc>
          <w:tcPr>
            <w:tcW w:w="1248" w:type="dxa"/>
            <w:shd w:val="clear" w:color="auto" w:fill="auto"/>
          </w:tcPr>
          <w:p w14:paraId="7D33DF2B" w14:textId="77777777" w:rsidR="00F67F25" w:rsidRPr="00EF5447" w:rsidRDefault="00F67F25" w:rsidP="009C736E">
            <w:pPr>
              <w:pStyle w:val="TAC"/>
              <w:rPr>
                <w:rFonts w:eastAsia="Malgun Gothic"/>
                <w:kern w:val="2"/>
                <w:szCs w:val="24"/>
                <w:lang w:eastAsia="ko-KR"/>
              </w:rPr>
            </w:pPr>
            <w:r>
              <w:rPr>
                <w:rFonts w:eastAsia="Malgun Gothic"/>
                <w:lang w:eastAsia="ko-KR"/>
              </w:rPr>
              <w:t>IMD2</w:t>
            </w:r>
          </w:p>
        </w:tc>
      </w:tr>
      <w:tr w:rsidR="00F67F25" w:rsidRPr="00EF5447" w14:paraId="4679090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C90C94C" w14:textId="77777777" w:rsidR="00F67F25" w:rsidRPr="00EF5447" w:rsidRDefault="00F67F25" w:rsidP="009C736E">
            <w:pPr>
              <w:pStyle w:val="TAC"/>
              <w:rPr>
                <w:lang w:eastAsia="ja-JP"/>
              </w:rPr>
            </w:pPr>
            <w:r>
              <w:rPr>
                <w:lang w:eastAsia="zh-CN"/>
              </w:rPr>
              <w:t>DC_7C-26A_n78A</w:t>
            </w:r>
          </w:p>
        </w:tc>
        <w:tc>
          <w:tcPr>
            <w:tcW w:w="868" w:type="dxa"/>
            <w:tcBorders>
              <w:left w:val="single" w:sz="4" w:space="0" w:color="auto"/>
            </w:tcBorders>
            <w:shd w:val="clear" w:color="auto" w:fill="auto"/>
          </w:tcPr>
          <w:p w14:paraId="698734E2" w14:textId="77777777" w:rsidR="00F67F25" w:rsidRPr="00EF5447" w:rsidRDefault="00F67F25" w:rsidP="009C736E">
            <w:pPr>
              <w:pStyle w:val="TAC"/>
              <w:rPr>
                <w:rFonts w:eastAsia="Malgun Gothic"/>
                <w:lang w:eastAsia="ko-KR"/>
              </w:rPr>
            </w:pPr>
            <w:r>
              <w:t>26</w:t>
            </w:r>
          </w:p>
        </w:tc>
        <w:tc>
          <w:tcPr>
            <w:tcW w:w="1380" w:type="dxa"/>
            <w:shd w:val="clear" w:color="auto" w:fill="auto"/>
            <w:noWrap/>
          </w:tcPr>
          <w:p w14:paraId="0304BEDC" w14:textId="77777777" w:rsidR="00F67F25" w:rsidRPr="00EF5447" w:rsidRDefault="00F67F25" w:rsidP="009C736E">
            <w:pPr>
              <w:pStyle w:val="TAC"/>
              <w:rPr>
                <w:rFonts w:eastAsia="Malgun Gothic"/>
                <w:kern w:val="2"/>
                <w:szCs w:val="24"/>
                <w:lang w:eastAsia="ko-KR"/>
              </w:rPr>
            </w:pPr>
            <w:r>
              <w:rPr>
                <w:lang w:eastAsia="zh-CN"/>
              </w:rPr>
              <w:t>844</w:t>
            </w:r>
          </w:p>
        </w:tc>
        <w:tc>
          <w:tcPr>
            <w:tcW w:w="817" w:type="dxa"/>
            <w:shd w:val="clear" w:color="auto" w:fill="auto"/>
            <w:noWrap/>
          </w:tcPr>
          <w:p w14:paraId="681AC1F4" w14:textId="77777777" w:rsidR="00F67F25" w:rsidRPr="00EF5447" w:rsidRDefault="00F67F25" w:rsidP="009C736E">
            <w:pPr>
              <w:pStyle w:val="TAC"/>
              <w:rPr>
                <w:rFonts w:eastAsia="Malgun Gothic"/>
                <w:kern w:val="2"/>
                <w:szCs w:val="24"/>
                <w:lang w:eastAsia="ko-KR"/>
              </w:rPr>
            </w:pPr>
            <w:r>
              <w:rPr>
                <w:lang w:eastAsia="zh-CN"/>
              </w:rPr>
              <w:t>5</w:t>
            </w:r>
          </w:p>
        </w:tc>
        <w:tc>
          <w:tcPr>
            <w:tcW w:w="2554" w:type="dxa"/>
            <w:shd w:val="clear" w:color="auto" w:fill="auto"/>
            <w:noWrap/>
          </w:tcPr>
          <w:p w14:paraId="658FAB25" w14:textId="77777777" w:rsidR="00F67F25" w:rsidRPr="00EF5447" w:rsidRDefault="00F67F25" w:rsidP="009C736E">
            <w:pPr>
              <w:pStyle w:val="TAC"/>
              <w:rPr>
                <w:rFonts w:eastAsia="Malgun Gothic"/>
                <w:kern w:val="2"/>
                <w:szCs w:val="24"/>
                <w:lang w:eastAsia="ko-KR"/>
              </w:rPr>
            </w:pPr>
            <w:r>
              <w:rPr>
                <w:lang w:eastAsia="zh-CN"/>
              </w:rPr>
              <w:t>25</w:t>
            </w:r>
          </w:p>
        </w:tc>
        <w:tc>
          <w:tcPr>
            <w:tcW w:w="1323" w:type="dxa"/>
            <w:shd w:val="clear" w:color="auto" w:fill="auto"/>
            <w:noWrap/>
          </w:tcPr>
          <w:p w14:paraId="53A5A4CC" w14:textId="77777777" w:rsidR="00F67F25" w:rsidRPr="00EF5447" w:rsidRDefault="00F67F25" w:rsidP="009C736E">
            <w:pPr>
              <w:pStyle w:val="TAC"/>
              <w:rPr>
                <w:rFonts w:eastAsia="Malgun Gothic"/>
                <w:kern w:val="2"/>
                <w:szCs w:val="24"/>
                <w:lang w:eastAsia="ko-KR"/>
              </w:rPr>
            </w:pPr>
            <w:r>
              <w:rPr>
                <w:lang w:eastAsia="zh-CN"/>
              </w:rPr>
              <w:t>889</w:t>
            </w:r>
          </w:p>
        </w:tc>
        <w:tc>
          <w:tcPr>
            <w:tcW w:w="867" w:type="dxa"/>
            <w:shd w:val="clear" w:color="auto" w:fill="auto"/>
          </w:tcPr>
          <w:p w14:paraId="14B017B4" w14:textId="77777777" w:rsidR="00F67F25" w:rsidRPr="00EF5447" w:rsidRDefault="00F67F25" w:rsidP="009C736E">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tcPr>
          <w:p w14:paraId="428A15F4"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rsidRPr="00EF5447" w14:paraId="543D9C0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C5B63A0"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4909B90E" w14:textId="77777777" w:rsidR="00F67F25" w:rsidRPr="00EF5447" w:rsidRDefault="00F67F25" w:rsidP="009C736E">
            <w:pPr>
              <w:pStyle w:val="TAC"/>
              <w:rPr>
                <w:rFonts w:eastAsia="Malgun Gothic"/>
                <w:lang w:eastAsia="ko-KR"/>
              </w:rPr>
            </w:pPr>
            <w:r>
              <w:rPr>
                <w:rFonts w:cs="Arial"/>
                <w:lang w:eastAsia="ja-JP"/>
              </w:rPr>
              <w:t>n78</w:t>
            </w:r>
          </w:p>
        </w:tc>
        <w:tc>
          <w:tcPr>
            <w:tcW w:w="1380" w:type="dxa"/>
            <w:shd w:val="clear" w:color="auto" w:fill="auto"/>
            <w:noWrap/>
          </w:tcPr>
          <w:p w14:paraId="150D3650" w14:textId="77777777" w:rsidR="00F67F25" w:rsidRPr="00EF5447" w:rsidRDefault="00F67F25" w:rsidP="009C736E">
            <w:pPr>
              <w:pStyle w:val="TAC"/>
              <w:rPr>
                <w:rFonts w:eastAsia="Malgun Gothic"/>
                <w:kern w:val="2"/>
                <w:szCs w:val="24"/>
                <w:lang w:eastAsia="ko-KR"/>
              </w:rPr>
            </w:pPr>
            <w:r>
              <w:rPr>
                <w:lang w:eastAsia="zh-CN"/>
              </w:rPr>
              <w:t>3489</w:t>
            </w:r>
          </w:p>
        </w:tc>
        <w:tc>
          <w:tcPr>
            <w:tcW w:w="817" w:type="dxa"/>
            <w:shd w:val="clear" w:color="auto" w:fill="auto"/>
            <w:noWrap/>
          </w:tcPr>
          <w:p w14:paraId="36E967F1" w14:textId="77777777" w:rsidR="00F67F25" w:rsidRPr="00EF5447" w:rsidRDefault="00F67F25" w:rsidP="009C736E">
            <w:pPr>
              <w:pStyle w:val="TAC"/>
              <w:rPr>
                <w:rFonts w:eastAsia="Malgun Gothic"/>
                <w:kern w:val="2"/>
                <w:szCs w:val="24"/>
                <w:lang w:eastAsia="ko-KR"/>
              </w:rPr>
            </w:pPr>
            <w:r>
              <w:rPr>
                <w:lang w:eastAsia="zh-CN"/>
              </w:rPr>
              <w:t>10</w:t>
            </w:r>
          </w:p>
        </w:tc>
        <w:tc>
          <w:tcPr>
            <w:tcW w:w="2554" w:type="dxa"/>
            <w:shd w:val="clear" w:color="auto" w:fill="auto"/>
            <w:noWrap/>
          </w:tcPr>
          <w:p w14:paraId="334549F7" w14:textId="77777777" w:rsidR="00F67F25" w:rsidRPr="00EF5447" w:rsidRDefault="00F67F25" w:rsidP="009C736E">
            <w:pPr>
              <w:pStyle w:val="TAC"/>
              <w:rPr>
                <w:rFonts w:eastAsia="Malgun Gothic"/>
                <w:kern w:val="2"/>
                <w:szCs w:val="24"/>
                <w:lang w:eastAsia="ko-KR"/>
              </w:rPr>
            </w:pPr>
            <w:r>
              <w:rPr>
                <w:lang w:eastAsia="zh-CN"/>
              </w:rPr>
              <w:t>50</w:t>
            </w:r>
          </w:p>
        </w:tc>
        <w:tc>
          <w:tcPr>
            <w:tcW w:w="1323" w:type="dxa"/>
            <w:shd w:val="clear" w:color="auto" w:fill="auto"/>
            <w:noWrap/>
          </w:tcPr>
          <w:p w14:paraId="0433522A" w14:textId="77777777" w:rsidR="00F67F25" w:rsidRPr="00EF5447" w:rsidRDefault="00F67F25" w:rsidP="009C736E">
            <w:pPr>
              <w:pStyle w:val="TAC"/>
              <w:rPr>
                <w:rFonts w:eastAsia="Malgun Gothic"/>
                <w:kern w:val="2"/>
                <w:szCs w:val="24"/>
                <w:lang w:eastAsia="ko-KR"/>
              </w:rPr>
            </w:pPr>
            <w:r>
              <w:rPr>
                <w:lang w:eastAsia="zh-CN"/>
              </w:rPr>
              <w:t>3489</w:t>
            </w:r>
          </w:p>
        </w:tc>
        <w:tc>
          <w:tcPr>
            <w:tcW w:w="867" w:type="dxa"/>
            <w:shd w:val="clear" w:color="auto" w:fill="auto"/>
          </w:tcPr>
          <w:p w14:paraId="3FE3C909" w14:textId="77777777" w:rsidR="00F67F25" w:rsidRPr="00EF5447" w:rsidRDefault="00F67F25" w:rsidP="009C736E">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tcPr>
          <w:p w14:paraId="20A42574"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rsidRPr="00EF5447" w14:paraId="05966B0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A984815"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1F1231A9" w14:textId="77777777" w:rsidR="00F67F25" w:rsidRPr="00EF5447" w:rsidRDefault="00F67F25" w:rsidP="009C736E">
            <w:pPr>
              <w:pStyle w:val="TAC"/>
              <w:rPr>
                <w:rFonts w:eastAsia="Malgun Gothic"/>
                <w:lang w:eastAsia="ko-KR"/>
              </w:rPr>
            </w:pPr>
            <w:r>
              <w:rPr>
                <w:rFonts w:cs="Arial"/>
                <w:lang w:eastAsia="ja-JP"/>
              </w:rPr>
              <w:t>7</w:t>
            </w:r>
          </w:p>
        </w:tc>
        <w:tc>
          <w:tcPr>
            <w:tcW w:w="1380" w:type="dxa"/>
            <w:shd w:val="clear" w:color="auto" w:fill="auto"/>
            <w:noWrap/>
          </w:tcPr>
          <w:p w14:paraId="1807E6AE" w14:textId="77777777" w:rsidR="00F67F25" w:rsidRPr="00EF5447" w:rsidRDefault="00F67F25" w:rsidP="009C736E">
            <w:pPr>
              <w:pStyle w:val="TAC"/>
              <w:rPr>
                <w:rFonts w:eastAsia="Malgun Gothic"/>
                <w:kern w:val="2"/>
                <w:szCs w:val="24"/>
                <w:lang w:eastAsia="ko-KR"/>
              </w:rPr>
            </w:pPr>
            <w:r>
              <w:rPr>
                <w:rFonts w:eastAsia="Malgun Gothic"/>
                <w:lang w:eastAsia="ko-KR"/>
              </w:rPr>
              <w:t>2550</w:t>
            </w:r>
          </w:p>
        </w:tc>
        <w:tc>
          <w:tcPr>
            <w:tcW w:w="817" w:type="dxa"/>
            <w:shd w:val="clear" w:color="auto" w:fill="auto"/>
            <w:noWrap/>
          </w:tcPr>
          <w:p w14:paraId="0229633A" w14:textId="77777777" w:rsidR="00F67F25" w:rsidRPr="00EF5447" w:rsidRDefault="00F67F25" w:rsidP="009C736E">
            <w:pPr>
              <w:pStyle w:val="TAC"/>
              <w:rPr>
                <w:rFonts w:eastAsia="Malgun Gothic"/>
                <w:kern w:val="2"/>
                <w:szCs w:val="24"/>
                <w:lang w:eastAsia="ko-KR"/>
              </w:rPr>
            </w:pPr>
            <w:r>
              <w:rPr>
                <w:rFonts w:eastAsia="Malgun Gothic"/>
                <w:lang w:eastAsia="ko-KR"/>
              </w:rPr>
              <w:t>5</w:t>
            </w:r>
          </w:p>
        </w:tc>
        <w:tc>
          <w:tcPr>
            <w:tcW w:w="2554" w:type="dxa"/>
            <w:shd w:val="clear" w:color="auto" w:fill="auto"/>
            <w:noWrap/>
          </w:tcPr>
          <w:p w14:paraId="08D05C86" w14:textId="77777777" w:rsidR="00F67F25" w:rsidRPr="00EF5447" w:rsidRDefault="00F67F25" w:rsidP="009C736E">
            <w:pPr>
              <w:pStyle w:val="TAC"/>
              <w:rPr>
                <w:rFonts w:eastAsia="Malgun Gothic"/>
                <w:kern w:val="2"/>
                <w:szCs w:val="24"/>
                <w:lang w:eastAsia="ko-KR"/>
              </w:rPr>
            </w:pPr>
            <w:r>
              <w:rPr>
                <w:rFonts w:eastAsia="Malgun Gothic"/>
                <w:lang w:eastAsia="ko-KR"/>
              </w:rPr>
              <w:t>25</w:t>
            </w:r>
          </w:p>
        </w:tc>
        <w:tc>
          <w:tcPr>
            <w:tcW w:w="1323" w:type="dxa"/>
            <w:shd w:val="clear" w:color="auto" w:fill="auto"/>
            <w:noWrap/>
          </w:tcPr>
          <w:p w14:paraId="3C7A39DA" w14:textId="77777777" w:rsidR="00F67F25" w:rsidRPr="00EF5447" w:rsidRDefault="00F67F25" w:rsidP="009C736E">
            <w:pPr>
              <w:pStyle w:val="TAC"/>
              <w:rPr>
                <w:rFonts w:eastAsia="Malgun Gothic"/>
                <w:kern w:val="2"/>
                <w:szCs w:val="24"/>
                <w:lang w:eastAsia="ko-KR"/>
              </w:rPr>
            </w:pPr>
            <w:r>
              <w:rPr>
                <w:rFonts w:eastAsia="Malgun Gothic"/>
                <w:lang w:eastAsia="ko-KR"/>
              </w:rPr>
              <w:t>2670</w:t>
            </w:r>
          </w:p>
        </w:tc>
        <w:tc>
          <w:tcPr>
            <w:tcW w:w="867" w:type="dxa"/>
            <w:shd w:val="clear" w:color="auto" w:fill="auto"/>
          </w:tcPr>
          <w:p w14:paraId="380A415E"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248" w:type="dxa"/>
            <w:shd w:val="clear" w:color="auto" w:fill="auto"/>
          </w:tcPr>
          <w:p w14:paraId="7C7A9441"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rsidRPr="00EF5447" w14:paraId="38EE654F"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769527FC"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532BE814" w14:textId="77777777" w:rsidR="00F67F25" w:rsidRPr="00EF5447" w:rsidRDefault="00F67F25" w:rsidP="009C736E">
            <w:pPr>
              <w:pStyle w:val="TAC"/>
              <w:rPr>
                <w:rFonts w:eastAsia="Malgun Gothic"/>
                <w:lang w:eastAsia="ko-KR"/>
              </w:rPr>
            </w:pPr>
            <w:r>
              <w:t>26</w:t>
            </w:r>
          </w:p>
        </w:tc>
        <w:tc>
          <w:tcPr>
            <w:tcW w:w="1380" w:type="dxa"/>
            <w:shd w:val="clear" w:color="auto" w:fill="auto"/>
            <w:noWrap/>
          </w:tcPr>
          <w:p w14:paraId="56733915" w14:textId="77777777" w:rsidR="00F67F25" w:rsidRPr="00EF5447" w:rsidRDefault="00F67F25" w:rsidP="009C736E">
            <w:pPr>
              <w:pStyle w:val="TAC"/>
              <w:rPr>
                <w:rFonts w:eastAsia="Malgun Gothic"/>
                <w:kern w:val="2"/>
                <w:szCs w:val="24"/>
                <w:lang w:eastAsia="ko-KR"/>
              </w:rPr>
            </w:pPr>
            <w:r>
              <w:rPr>
                <w:rFonts w:eastAsia="Malgun Gothic"/>
                <w:lang w:eastAsia="ko-KR"/>
              </w:rPr>
              <w:t>834</w:t>
            </w:r>
          </w:p>
        </w:tc>
        <w:tc>
          <w:tcPr>
            <w:tcW w:w="817" w:type="dxa"/>
            <w:shd w:val="clear" w:color="auto" w:fill="auto"/>
            <w:noWrap/>
          </w:tcPr>
          <w:p w14:paraId="1D61B119" w14:textId="77777777" w:rsidR="00F67F25" w:rsidRPr="00EF5447" w:rsidRDefault="00F67F25" w:rsidP="009C736E">
            <w:pPr>
              <w:pStyle w:val="TAC"/>
              <w:rPr>
                <w:rFonts w:eastAsia="Malgun Gothic"/>
                <w:kern w:val="2"/>
                <w:szCs w:val="24"/>
                <w:lang w:eastAsia="ko-KR"/>
              </w:rPr>
            </w:pPr>
            <w:r>
              <w:rPr>
                <w:rFonts w:eastAsia="Malgun Gothic"/>
                <w:lang w:eastAsia="ko-KR"/>
              </w:rPr>
              <w:t>5</w:t>
            </w:r>
          </w:p>
        </w:tc>
        <w:tc>
          <w:tcPr>
            <w:tcW w:w="2554" w:type="dxa"/>
            <w:shd w:val="clear" w:color="auto" w:fill="auto"/>
            <w:noWrap/>
          </w:tcPr>
          <w:p w14:paraId="47D3D716" w14:textId="77777777" w:rsidR="00F67F25" w:rsidRPr="00EF5447" w:rsidRDefault="00F67F25" w:rsidP="009C736E">
            <w:pPr>
              <w:pStyle w:val="TAC"/>
              <w:rPr>
                <w:rFonts w:eastAsia="Malgun Gothic"/>
                <w:kern w:val="2"/>
                <w:szCs w:val="24"/>
                <w:lang w:eastAsia="ko-KR"/>
              </w:rPr>
            </w:pPr>
            <w:r>
              <w:rPr>
                <w:rFonts w:eastAsia="Malgun Gothic"/>
                <w:lang w:eastAsia="ko-KR"/>
              </w:rPr>
              <w:t>25</w:t>
            </w:r>
          </w:p>
        </w:tc>
        <w:tc>
          <w:tcPr>
            <w:tcW w:w="1323" w:type="dxa"/>
            <w:shd w:val="clear" w:color="auto" w:fill="auto"/>
            <w:noWrap/>
          </w:tcPr>
          <w:p w14:paraId="24EF3A04" w14:textId="77777777" w:rsidR="00F67F25" w:rsidRPr="00EF5447" w:rsidRDefault="00F67F25" w:rsidP="009C736E">
            <w:pPr>
              <w:pStyle w:val="TAC"/>
              <w:rPr>
                <w:rFonts w:eastAsia="Malgun Gothic"/>
                <w:kern w:val="2"/>
                <w:szCs w:val="24"/>
                <w:lang w:eastAsia="ko-KR"/>
              </w:rPr>
            </w:pPr>
            <w:r>
              <w:rPr>
                <w:rFonts w:eastAsia="Malgun Gothic"/>
                <w:lang w:eastAsia="ko-KR"/>
              </w:rPr>
              <w:t>879</w:t>
            </w:r>
          </w:p>
        </w:tc>
        <w:tc>
          <w:tcPr>
            <w:tcW w:w="867" w:type="dxa"/>
            <w:shd w:val="clear" w:color="auto" w:fill="auto"/>
          </w:tcPr>
          <w:p w14:paraId="089168D3" w14:textId="77777777" w:rsidR="00F67F25" w:rsidRPr="00EF5447" w:rsidRDefault="00F67F25" w:rsidP="009C736E">
            <w:pPr>
              <w:pStyle w:val="TAC"/>
              <w:rPr>
                <w:rFonts w:eastAsia="Malgun Gothic"/>
                <w:kern w:val="2"/>
                <w:szCs w:val="24"/>
                <w:lang w:eastAsia="ko-KR"/>
              </w:rPr>
            </w:pPr>
            <w:r>
              <w:rPr>
                <w:rFonts w:eastAsia="Malgun Gothic"/>
                <w:lang w:eastAsia="ko-KR"/>
              </w:rPr>
              <w:t>30.2</w:t>
            </w:r>
          </w:p>
        </w:tc>
        <w:tc>
          <w:tcPr>
            <w:tcW w:w="1248" w:type="dxa"/>
            <w:shd w:val="clear" w:color="auto" w:fill="auto"/>
          </w:tcPr>
          <w:p w14:paraId="4D6F1110" w14:textId="77777777" w:rsidR="00F67F25" w:rsidRPr="00EF5447" w:rsidRDefault="00F67F25" w:rsidP="009C736E">
            <w:pPr>
              <w:pStyle w:val="TAC"/>
              <w:rPr>
                <w:rFonts w:eastAsia="Malgun Gothic"/>
                <w:kern w:val="2"/>
                <w:szCs w:val="24"/>
                <w:lang w:eastAsia="ko-KR"/>
              </w:rPr>
            </w:pPr>
            <w:r>
              <w:rPr>
                <w:rFonts w:eastAsia="Malgun Gothic"/>
                <w:lang w:eastAsia="ko-KR"/>
              </w:rPr>
              <w:t>IMD2</w:t>
            </w:r>
          </w:p>
        </w:tc>
      </w:tr>
      <w:tr w:rsidR="00F67F25" w:rsidRPr="00EF5447" w14:paraId="285543B5"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CB16104"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2BE39DB6" w14:textId="77777777" w:rsidR="00F67F25" w:rsidRPr="00EF5447" w:rsidRDefault="00F67F25" w:rsidP="009C736E">
            <w:pPr>
              <w:pStyle w:val="TAC"/>
              <w:rPr>
                <w:rFonts w:eastAsia="Malgun Gothic"/>
                <w:lang w:eastAsia="ko-KR"/>
              </w:rPr>
            </w:pPr>
            <w:r>
              <w:rPr>
                <w:rFonts w:cs="Arial"/>
                <w:lang w:eastAsia="ja-JP"/>
              </w:rPr>
              <w:t>n78</w:t>
            </w:r>
          </w:p>
        </w:tc>
        <w:tc>
          <w:tcPr>
            <w:tcW w:w="1380" w:type="dxa"/>
            <w:shd w:val="clear" w:color="auto" w:fill="auto"/>
            <w:noWrap/>
          </w:tcPr>
          <w:p w14:paraId="56261EFD" w14:textId="77777777" w:rsidR="00F67F25" w:rsidRPr="00EF5447" w:rsidRDefault="00F67F25" w:rsidP="009C736E">
            <w:pPr>
              <w:pStyle w:val="TAC"/>
              <w:rPr>
                <w:rFonts w:eastAsia="Malgun Gothic"/>
                <w:kern w:val="2"/>
                <w:szCs w:val="24"/>
                <w:lang w:eastAsia="ko-KR"/>
              </w:rPr>
            </w:pPr>
            <w:r>
              <w:rPr>
                <w:rFonts w:eastAsia="Malgun Gothic"/>
                <w:lang w:eastAsia="ko-KR"/>
              </w:rPr>
              <w:t>3429</w:t>
            </w:r>
          </w:p>
        </w:tc>
        <w:tc>
          <w:tcPr>
            <w:tcW w:w="817" w:type="dxa"/>
            <w:shd w:val="clear" w:color="auto" w:fill="auto"/>
            <w:noWrap/>
          </w:tcPr>
          <w:p w14:paraId="0F7FC1E1" w14:textId="77777777" w:rsidR="00F67F25" w:rsidRPr="00EF5447" w:rsidRDefault="00F67F25" w:rsidP="009C736E">
            <w:pPr>
              <w:pStyle w:val="TAC"/>
              <w:rPr>
                <w:rFonts w:eastAsia="Malgun Gothic"/>
                <w:kern w:val="2"/>
                <w:szCs w:val="24"/>
                <w:lang w:eastAsia="ko-KR"/>
              </w:rPr>
            </w:pPr>
            <w:r>
              <w:rPr>
                <w:rFonts w:eastAsia="Malgun Gothic"/>
                <w:lang w:eastAsia="ko-KR"/>
              </w:rPr>
              <w:t>10</w:t>
            </w:r>
          </w:p>
        </w:tc>
        <w:tc>
          <w:tcPr>
            <w:tcW w:w="2554" w:type="dxa"/>
            <w:shd w:val="clear" w:color="auto" w:fill="auto"/>
            <w:noWrap/>
          </w:tcPr>
          <w:p w14:paraId="333D92C8" w14:textId="77777777" w:rsidR="00F67F25" w:rsidRPr="00EF5447" w:rsidRDefault="00F67F25" w:rsidP="009C736E">
            <w:pPr>
              <w:pStyle w:val="TAC"/>
              <w:rPr>
                <w:rFonts w:eastAsia="Malgun Gothic"/>
                <w:kern w:val="2"/>
                <w:szCs w:val="24"/>
                <w:lang w:eastAsia="ko-KR"/>
              </w:rPr>
            </w:pPr>
            <w:r>
              <w:rPr>
                <w:rFonts w:eastAsia="Malgun Gothic"/>
                <w:lang w:eastAsia="ko-KR"/>
              </w:rPr>
              <w:t>50</w:t>
            </w:r>
          </w:p>
        </w:tc>
        <w:tc>
          <w:tcPr>
            <w:tcW w:w="1323" w:type="dxa"/>
            <w:shd w:val="clear" w:color="auto" w:fill="auto"/>
            <w:noWrap/>
          </w:tcPr>
          <w:p w14:paraId="5C34C56A" w14:textId="77777777" w:rsidR="00F67F25" w:rsidRPr="00EF5447" w:rsidRDefault="00F67F25" w:rsidP="009C736E">
            <w:pPr>
              <w:pStyle w:val="TAC"/>
              <w:rPr>
                <w:rFonts w:eastAsia="Malgun Gothic"/>
                <w:kern w:val="2"/>
                <w:szCs w:val="24"/>
                <w:lang w:eastAsia="ko-KR"/>
              </w:rPr>
            </w:pPr>
            <w:r>
              <w:rPr>
                <w:rFonts w:eastAsia="Malgun Gothic"/>
                <w:lang w:eastAsia="ko-KR"/>
              </w:rPr>
              <w:t>3429</w:t>
            </w:r>
          </w:p>
        </w:tc>
        <w:tc>
          <w:tcPr>
            <w:tcW w:w="867" w:type="dxa"/>
            <w:shd w:val="clear" w:color="auto" w:fill="auto"/>
          </w:tcPr>
          <w:p w14:paraId="6F866DA3"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248" w:type="dxa"/>
            <w:shd w:val="clear" w:color="auto" w:fill="auto"/>
          </w:tcPr>
          <w:p w14:paraId="13290944"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rsidRPr="00EF5447" w14:paraId="7C5E063E"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A132D99"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7CC94548" w14:textId="77777777" w:rsidR="00F67F25" w:rsidRPr="00EF5447" w:rsidRDefault="00F67F25" w:rsidP="009C736E">
            <w:pPr>
              <w:pStyle w:val="TAC"/>
              <w:rPr>
                <w:rFonts w:eastAsia="Malgun Gothic"/>
                <w:lang w:eastAsia="ko-KR"/>
              </w:rPr>
            </w:pPr>
            <w:r>
              <w:rPr>
                <w:rFonts w:cs="Arial"/>
                <w:lang w:eastAsia="ja-JP"/>
              </w:rPr>
              <w:t>7</w:t>
            </w:r>
          </w:p>
        </w:tc>
        <w:tc>
          <w:tcPr>
            <w:tcW w:w="1380" w:type="dxa"/>
            <w:shd w:val="clear" w:color="auto" w:fill="auto"/>
            <w:noWrap/>
          </w:tcPr>
          <w:p w14:paraId="5073E147" w14:textId="77777777" w:rsidR="00F67F25" w:rsidRPr="00EF5447" w:rsidRDefault="00F67F25" w:rsidP="009C736E">
            <w:pPr>
              <w:pStyle w:val="TAC"/>
              <w:rPr>
                <w:rFonts w:eastAsia="Malgun Gothic"/>
                <w:kern w:val="2"/>
                <w:szCs w:val="24"/>
                <w:lang w:eastAsia="ko-KR"/>
              </w:rPr>
            </w:pPr>
            <w:r>
              <w:rPr>
                <w:rFonts w:eastAsia="Malgun Gothic"/>
                <w:lang w:eastAsia="ko-KR"/>
              </w:rPr>
              <w:t>2525</w:t>
            </w:r>
          </w:p>
        </w:tc>
        <w:tc>
          <w:tcPr>
            <w:tcW w:w="817" w:type="dxa"/>
            <w:shd w:val="clear" w:color="auto" w:fill="auto"/>
            <w:noWrap/>
          </w:tcPr>
          <w:p w14:paraId="08964008" w14:textId="77777777" w:rsidR="00F67F25" w:rsidRPr="00EF5447" w:rsidRDefault="00F67F25" w:rsidP="009C736E">
            <w:pPr>
              <w:pStyle w:val="TAC"/>
              <w:rPr>
                <w:rFonts w:eastAsia="Malgun Gothic"/>
                <w:kern w:val="2"/>
                <w:szCs w:val="24"/>
                <w:lang w:eastAsia="ko-KR"/>
              </w:rPr>
            </w:pPr>
            <w:r>
              <w:rPr>
                <w:rFonts w:eastAsia="Malgun Gothic"/>
                <w:lang w:eastAsia="ko-KR"/>
              </w:rPr>
              <w:t>5</w:t>
            </w:r>
          </w:p>
        </w:tc>
        <w:tc>
          <w:tcPr>
            <w:tcW w:w="2554" w:type="dxa"/>
            <w:shd w:val="clear" w:color="auto" w:fill="auto"/>
            <w:noWrap/>
          </w:tcPr>
          <w:p w14:paraId="07232137" w14:textId="77777777" w:rsidR="00F67F25" w:rsidRPr="00EF5447" w:rsidRDefault="00F67F25" w:rsidP="009C736E">
            <w:pPr>
              <w:pStyle w:val="TAC"/>
              <w:rPr>
                <w:rFonts w:eastAsia="Malgun Gothic"/>
                <w:kern w:val="2"/>
                <w:szCs w:val="24"/>
                <w:lang w:eastAsia="ko-KR"/>
              </w:rPr>
            </w:pPr>
            <w:r>
              <w:rPr>
                <w:rFonts w:eastAsia="Malgun Gothic"/>
                <w:lang w:eastAsia="ko-KR"/>
              </w:rPr>
              <w:t>25</w:t>
            </w:r>
          </w:p>
        </w:tc>
        <w:tc>
          <w:tcPr>
            <w:tcW w:w="1323" w:type="dxa"/>
            <w:shd w:val="clear" w:color="auto" w:fill="auto"/>
            <w:noWrap/>
          </w:tcPr>
          <w:p w14:paraId="69BDF832" w14:textId="77777777" w:rsidR="00F67F25" w:rsidRPr="00EF5447" w:rsidRDefault="00F67F25" w:rsidP="009C736E">
            <w:pPr>
              <w:pStyle w:val="TAC"/>
              <w:rPr>
                <w:rFonts w:eastAsia="Malgun Gothic"/>
                <w:kern w:val="2"/>
                <w:szCs w:val="24"/>
                <w:lang w:eastAsia="ko-KR"/>
              </w:rPr>
            </w:pPr>
            <w:r>
              <w:rPr>
                <w:rFonts w:eastAsia="Malgun Gothic"/>
                <w:lang w:eastAsia="ko-KR"/>
              </w:rPr>
              <w:t>2645</w:t>
            </w:r>
          </w:p>
        </w:tc>
        <w:tc>
          <w:tcPr>
            <w:tcW w:w="867" w:type="dxa"/>
            <w:shd w:val="clear" w:color="auto" w:fill="auto"/>
          </w:tcPr>
          <w:p w14:paraId="37E77F5D"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248" w:type="dxa"/>
            <w:shd w:val="clear" w:color="auto" w:fill="auto"/>
          </w:tcPr>
          <w:p w14:paraId="470DED86"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rsidRPr="00EF5447" w14:paraId="4010C8B3"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E226D30"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49C39D3C" w14:textId="77777777" w:rsidR="00F67F25" w:rsidRPr="00EF5447" w:rsidRDefault="00F67F25" w:rsidP="009C736E">
            <w:pPr>
              <w:pStyle w:val="TAC"/>
              <w:rPr>
                <w:rFonts w:eastAsia="Malgun Gothic"/>
                <w:lang w:eastAsia="ko-KR"/>
              </w:rPr>
            </w:pPr>
            <w:r>
              <w:t>26</w:t>
            </w:r>
          </w:p>
        </w:tc>
        <w:tc>
          <w:tcPr>
            <w:tcW w:w="1380" w:type="dxa"/>
            <w:shd w:val="clear" w:color="auto" w:fill="auto"/>
            <w:noWrap/>
          </w:tcPr>
          <w:p w14:paraId="7073D59E" w14:textId="77777777" w:rsidR="00F67F25" w:rsidRPr="00EF5447" w:rsidRDefault="00F67F25" w:rsidP="009C736E">
            <w:pPr>
              <w:pStyle w:val="TAC"/>
              <w:rPr>
                <w:rFonts w:eastAsia="Malgun Gothic"/>
                <w:kern w:val="2"/>
                <w:szCs w:val="24"/>
                <w:lang w:eastAsia="ko-KR"/>
              </w:rPr>
            </w:pPr>
            <w:r>
              <w:rPr>
                <w:rFonts w:eastAsia="Malgun Gothic"/>
                <w:lang w:eastAsia="ko-KR"/>
              </w:rPr>
              <w:t>830</w:t>
            </w:r>
          </w:p>
        </w:tc>
        <w:tc>
          <w:tcPr>
            <w:tcW w:w="817" w:type="dxa"/>
            <w:shd w:val="clear" w:color="auto" w:fill="auto"/>
            <w:noWrap/>
          </w:tcPr>
          <w:p w14:paraId="26D711E6" w14:textId="77777777" w:rsidR="00F67F25" w:rsidRPr="00EF5447" w:rsidRDefault="00F67F25" w:rsidP="009C736E">
            <w:pPr>
              <w:pStyle w:val="TAC"/>
              <w:rPr>
                <w:rFonts w:eastAsia="Malgun Gothic"/>
                <w:kern w:val="2"/>
                <w:szCs w:val="24"/>
                <w:lang w:eastAsia="ko-KR"/>
              </w:rPr>
            </w:pPr>
            <w:r>
              <w:rPr>
                <w:rFonts w:eastAsia="Malgun Gothic"/>
                <w:lang w:eastAsia="ko-KR"/>
              </w:rPr>
              <w:t>5</w:t>
            </w:r>
          </w:p>
        </w:tc>
        <w:tc>
          <w:tcPr>
            <w:tcW w:w="2554" w:type="dxa"/>
            <w:shd w:val="clear" w:color="auto" w:fill="auto"/>
            <w:noWrap/>
          </w:tcPr>
          <w:p w14:paraId="23D67601" w14:textId="77777777" w:rsidR="00F67F25" w:rsidRPr="00EF5447" w:rsidRDefault="00F67F25" w:rsidP="009C736E">
            <w:pPr>
              <w:pStyle w:val="TAC"/>
              <w:rPr>
                <w:rFonts w:eastAsia="Malgun Gothic"/>
                <w:kern w:val="2"/>
                <w:szCs w:val="24"/>
                <w:lang w:eastAsia="ko-KR"/>
              </w:rPr>
            </w:pPr>
            <w:r>
              <w:rPr>
                <w:rFonts w:eastAsia="Malgun Gothic"/>
                <w:lang w:eastAsia="ko-KR"/>
              </w:rPr>
              <w:t>25</w:t>
            </w:r>
          </w:p>
        </w:tc>
        <w:tc>
          <w:tcPr>
            <w:tcW w:w="1323" w:type="dxa"/>
            <w:shd w:val="clear" w:color="auto" w:fill="auto"/>
            <w:noWrap/>
          </w:tcPr>
          <w:p w14:paraId="7579C8D8" w14:textId="77777777" w:rsidR="00F67F25" w:rsidRPr="00EF5447" w:rsidRDefault="00F67F25" w:rsidP="009C736E">
            <w:pPr>
              <w:pStyle w:val="TAC"/>
              <w:rPr>
                <w:rFonts w:eastAsia="Malgun Gothic"/>
                <w:kern w:val="2"/>
                <w:szCs w:val="24"/>
                <w:lang w:eastAsia="ko-KR"/>
              </w:rPr>
            </w:pPr>
            <w:r>
              <w:rPr>
                <w:rFonts w:eastAsia="Malgun Gothic"/>
                <w:lang w:eastAsia="ko-KR"/>
              </w:rPr>
              <w:t>875</w:t>
            </w:r>
          </w:p>
        </w:tc>
        <w:tc>
          <w:tcPr>
            <w:tcW w:w="867" w:type="dxa"/>
            <w:shd w:val="clear" w:color="auto" w:fill="auto"/>
          </w:tcPr>
          <w:p w14:paraId="5C1B076B" w14:textId="77777777" w:rsidR="00F67F25" w:rsidRPr="00EF5447" w:rsidRDefault="00F67F25" w:rsidP="009C736E">
            <w:pPr>
              <w:pStyle w:val="TAC"/>
              <w:rPr>
                <w:rFonts w:eastAsia="Malgun Gothic"/>
                <w:kern w:val="2"/>
                <w:szCs w:val="24"/>
                <w:lang w:eastAsia="ko-KR"/>
              </w:rPr>
            </w:pPr>
            <w:r>
              <w:rPr>
                <w:rFonts w:eastAsia="Malgun Gothic"/>
                <w:lang w:eastAsia="ko-KR"/>
              </w:rPr>
              <w:t>3.3</w:t>
            </w:r>
          </w:p>
        </w:tc>
        <w:tc>
          <w:tcPr>
            <w:tcW w:w="1248" w:type="dxa"/>
            <w:shd w:val="clear" w:color="auto" w:fill="auto"/>
          </w:tcPr>
          <w:p w14:paraId="13F884F1" w14:textId="77777777" w:rsidR="00F67F25" w:rsidRPr="00EF5447" w:rsidRDefault="00F67F25" w:rsidP="009C736E">
            <w:pPr>
              <w:pStyle w:val="TAC"/>
              <w:rPr>
                <w:rFonts w:eastAsia="Malgun Gothic"/>
                <w:kern w:val="2"/>
                <w:szCs w:val="24"/>
                <w:lang w:eastAsia="ko-KR"/>
              </w:rPr>
            </w:pPr>
            <w:r>
              <w:rPr>
                <w:rFonts w:eastAsia="Malgun Gothic"/>
                <w:lang w:eastAsia="ko-KR"/>
              </w:rPr>
              <w:t>IMD5</w:t>
            </w:r>
          </w:p>
        </w:tc>
      </w:tr>
      <w:tr w:rsidR="00F67F25" w:rsidRPr="00EF5447" w14:paraId="13E9D464"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EF048E0"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4328AF03" w14:textId="77777777" w:rsidR="00F67F25" w:rsidRPr="00EF5447" w:rsidRDefault="00F67F25" w:rsidP="009C736E">
            <w:pPr>
              <w:pStyle w:val="TAC"/>
              <w:rPr>
                <w:rFonts w:eastAsia="Malgun Gothic"/>
                <w:lang w:eastAsia="ko-KR"/>
              </w:rPr>
            </w:pPr>
            <w:r>
              <w:rPr>
                <w:rFonts w:cs="Arial"/>
                <w:lang w:eastAsia="ja-JP"/>
              </w:rPr>
              <w:t>n78</w:t>
            </w:r>
          </w:p>
        </w:tc>
        <w:tc>
          <w:tcPr>
            <w:tcW w:w="1380" w:type="dxa"/>
            <w:shd w:val="clear" w:color="auto" w:fill="auto"/>
            <w:noWrap/>
          </w:tcPr>
          <w:p w14:paraId="0ACEE6AD" w14:textId="77777777" w:rsidR="00F67F25" w:rsidRPr="00EF5447" w:rsidRDefault="00F67F25" w:rsidP="009C736E">
            <w:pPr>
              <w:pStyle w:val="TAC"/>
              <w:rPr>
                <w:rFonts w:eastAsia="Malgun Gothic"/>
                <w:kern w:val="2"/>
                <w:szCs w:val="24"/>
                <w:lang w:eastAsia="ko-KR"/>
              </w:rPr>
            </w:pPr>
            <w:r>
              <w:rPr>
                <w:rFonts w:eastAsia="Malgun Gothic"/>
                <w:lang w:eastAsia="ko-KR"/>
              </w:rPr>
              <w:t>3350</w:t>
            </w:r>
          </w:p>
        </w:tc>
        <w:tc>
          <w:tcPr>
            <w:tcW w:w="817" w:type="dxa"/>
            <w:shd w:val="clear" w:color="auto" w:fill="auto"/>
            <w:noWrap/>
          </w:tcPr>
          <w:p w14:paraId="3E74337E" w14:textId="77777777" w:rsidR="00F67F25" w:rsidRPr="00EF5447" w:rsidRDefault="00F67F25" w:rsidP="009C736E">
            <w:pPr>
              <w:pStyle w:val="TAC"/>
              <w:rPr>
                <w:rFonts w:eastAsia="Malgun Gothic"/>
                <w:kern w:val="2"/>
                <w:szCs w:val="24"/>
                <w:lang w:eastAsia="ko-KR"/>
              </w:rPr>
            </w:pPr>
            <w:r>
              <w:rPr>
                <w:rFonts w:eastAsia="Malgun Gothic"/>
                <w:lang w:eastAsia="ko-KR"/>
              </w:rPr>
              <w:t>10</w:t>
            </w:r>
          </w:p>
        </w:tc>
        <w:tc>
          <w:tcPr>
            <w:tcW w:w="2554" w:type="dxa"/>
            <w:shd w:val="clear" w:color="auto" w:fill="auto"/>
            <w:noWrap/>
          </w:tcPr>
          <w:p w14:paraId="0AE84EE7" w14:textId="77777777" w:rsidR="00F67F25" w:rsidRPr="00EF5447" w:rsidRDefault="00F67F25" w:rsidP="009C736E">
            <w:pPr>
              <w:pStyle w:val="TAC"/>
              <w:rPr>
                <w:rFonts w:eastAsia="Malgun Gothic"/>
                <w:kern w:val="2"/>
                <w:szCs w:val="24"/>
                <w:lang w:eastAsia="ko-KR"/>
              </w:rPr>
            </w:pPr>
            <w:r>
              <w:rPr>
                <w:rFonts w:eastAsia="Malgun Gothic"/>
                <w:lang w:eastAsia="ko-KR"/>
              </w:rPr>
              <w:t>50</w:t>
            </w:r>
          </w:p>
        </w:tc>
        <w:tc>
          <w:tcPr>
            <w:tcW w:w="1323" w:type="dxa"/>
            <w:shd w:val="clear" w:color="auto" w:fill="auto"/>
            <w:noWrap/>
          </w:tcPr>
          <w:p w14:paraId="0D27BD80" w14:textId="77777777" w:rsidR="00F67F25" w:rsidRPr="00EF5447" w:rsidRDefault="00F67F25" w:rsidP="009C736E">
            <w:pPr>
              <w:pStyle w:val="TAC"/>
              <w:rPr>
                <w:rFonts w:eastAsia="Malgun Gothic"/>
                <w:kern w:val="2"/>
                <w:szCs w:val="24"/>
                <w:lang w:eastAsia="ko-KR"/>
              </w:rPr>
            </w:pPr>
            <w:r>
              <w:rPr>
                <w:rFonts w:eastAsia="Malgun Gothic"/>
                <w:lang w:eastAsia="ko-KR"/>
              </w:rPr>
              <w:t>3350</w:t>
            </w:r>
          </w:p>
        </w:tc>
        <w:tc>
          <w:tcPr>
            <w:tcW w:w="867" w:type="dxa"/>
            <w:shd w:val="clear" w:color="auto" w:fill="auto"/>
          </w:tcPr>
          <w:p w14:paraId="489D9936"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248" w:type="dxa"/>
            <w:shd w:val="clear" w:color="auto" w:fill="auto"/>
          </w:tcPr>
          <w:p w14:paraId="610B91EB"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r>
      <w:tr w:rsidR="00F67F25" w14:paraId="07C78923"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C85C903" w14:textId="77777777" w:rsidR="00F67F25" w:rsidRPr="00EF5447" w:rsidRDefault="00F67F25" w:rsidP="009C736E">
            <w:pPr>
              <w:pStyle w:val="TAC"/>
              <w:rPr>
                <w:lang w:eastAsia="zh-TW"/>
              </w:rPr>
            </w:pPr>
            <w:r w:rsidRPr="00EF5447">
              <w:rPr>
                <w:lang w:eastAsia="zh-TW"/>
              </w:rPr>
              <w:t>DC_</w:t>
            </w:r>
            <w:r>
              <w:rPr>
                <w:lang w:eastAsia="zh-TW"/>
              </w:rPr>
              <w:t>7</w:t>
            </w:r>
            <w:r w:rsidRPr="00EF5447">
              <w:rPr>
                <w:lang w:eastAsia="zh-TW"/>
              </w:rPr>
              <w:t>A</w:t>
            </w:r>
            <w:r>
              <w:rPr>
                <w:lang w:eastAsia="zh-TW"/>
              </w:rPr>
              <w:t>_n26</w:t>
            </w:r>
            <w:r w:rsidRPr="00EF5447">
              <w:rPr>
                <w:lang w:eastAsia="zh-TW"/>
              </w:rPr>
              <w:t>A</w:t>
            </w:r>
            <w:r>
              <w:rPr>
                <w:lang w:eastAsia="zh-TW"/>
              </w:rPr>
              <w:t>-</w:t>
            </w:r>
            <w:r w:rsidRPr="00EF5447">
              <w:rPr>
                <w:lang w:eastAsia="zh-TW"/>
              </w:rPr>
              <w:t>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37D32EA" w14:textId="77777777" w:rsidR="00F67F25" w:rsidRPr="00800B9B" w:rsidRDefault="00F67F25" w:rsidP="009C736E">
            <w:pPr>
              <w:pStyle w:val="TAC"/>
              <w:rPr>
                <w:lang w:eastAsia="zh-TW"/>
              </w:rPr>
            </w:pPr>
            <w:r w:rsidRPr="00800B9B">
              <w:rPr>
                <w:lang w:eastAsia="zh-TW"/>
              </w:rPr>
              <w:t>7</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7516DEAC" w14:textId="77777777" w:rsidR="00F67F25" w:rsidRPr="00800B9B" w:rsidRDefault="00F67F25" w:rsidP="009C736E">
            <w:pPr>
              <w:pStyle w:val="TAC"/>
            </w:pPr>
            <w:r w:rsidRPr="003C4CEC">
              <w:t>2550</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09695803"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29621161"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3241891C" w14:textId="77777777" w:rsidR="00F67F25" w:rsidRPr="00800B9B" w:rsidRDefault="00F67F25" w:rsidP="009C736E">
            <w:pPr>
              <w:pStyle w:val="TAC"/>
            </w:pPr>
            <w:r>
              <w:t>2670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735CCF8"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604F8C0" w14:textId="77777777" w:rsidR="00F67F25" w:rsidRPr="00800B9B" w:rsidRDefault="00F67F25" w:rsidP="009C736E">
            <w:pPr>
              <w:pStyle w:val="TAC"/>
            </w:pPr>
            <w:r>
              <w:t>N/A</w:t>
            </w:r>
          </w:p>
        </w:tc>
      </w:tr>
      <w:tr w:rsidR="00F67F25" w14:paraId="71AF4205"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CE4BDB6" w14:textId="77777777" w:rsidR="00F67F25" w:rsidRPr="00EF5447" w:rsidRDefault="00F67F25" w:rsidP="009C736E">
            <w:pPr>
              <w:pStyle w:val="TAC"/>
              <w:rPr>
                <w:lang w:eastAsia="zh-TW"/>
              </w:rPr>
            </w:pPr>
            <w:r w:rsidRPr="00EF5447">
              <w:rPr>
                <w:lang w:eastAsia="zh-TW"/>
              </w:rPr>
              <w:t>DC_</w:t>
            </w:r>
            <w:r>
              <w:rPr>
                <w:lang w:eastAsia="zh-TW"/>
              </w:rPr>
              <w:t>7C_n26</w:t>
            </w:r>
            <w:r w:rsidRPr="00EF5447">
              <w:rPr>
                <w:lang w:eastAsia="zh-TW"/>
              </w:rPr>
              <w:t>A</w:t>
            </w:r>
            <w:r>
              <w:rPr>
                <w:lang w:eastAsia="zh-TW"/>
              </w:rPr>
              <w:t>-</w:t>
            </w:r>
            <w:r w:rsidRPr="00EF5447">
              <w:rPr>
                <w:lang w:eastAsia="zh-TW"/>
              </w:rPr>
              <w:t>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E4EB939" w14:textId="77777777" w:rsidR="00F67F25" w:rsidRPr="00800B9B" w:rsidRDefault="00F67F25" w:rsidP="009C736E">
            <w:pPr>
              <w:pStyle w:val="TAC"/>
              <w:rPr>
                <w:lang w:eastAsia="zh-TW"/>
              </w:rPr>
            </w:pPr>
            <w:r w:rsidRPr="00800B9B">
              <w:rPr>
                <w:lang w:eastAsia="zh-TW"/>
              </w:rPr>
              <w:t>n26</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6D248BD5" w14:textId="77777777" w:rsidR="00F67F25" w:rsidRPr="00800B9B"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E155933"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040BC5E2" w14:textId="77777777" w:rsidR="00F67F25" w:rsidRPr="00800B9B"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2B32619" w14:textId="77777777" w:rsidR="00F67F25" w:rsidRPr="00800B9B" w:rsidRDefault="00F67F25" w:rsidP="009C736E">
            <w:pPr>
              <w:pStyle w:val="TAC"/>
            </w:pPr>
            <w:r w:rsidRPr="00800B9B">
              <w:t>879</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DC9735C" w14:textId="77777777" w:rsidR="00F67F25" w:rsidRPr="00800B9B" w:rsidRDefault="00F67F25" w:rsidP="009C736E">
            <w:pPr>
              <w:pStyle w:val="TAC"/>
              <w:rPr>
                <w:lang w:eastAsia="zh-TW"/>
              </w:rPr>
            </w:pPr>
            <w:r w:rsidRPr="00800B9B">
              <w:rPr>
                <w:lang w:eastAsia="zh-TW"/>
              </w:rPr>
              <w:t>30.2</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45B67EF" w14:textId="77777777" w:rsidR="00F67F25" w:rsidRPr="00800B9B" w:rsidRDefault="00F67F25" w:rsidP="009C736E">
            <w:pPr>
              <w:pStyle w:val="TAC"/>
            </w:pPr>
            <w:r w:rsidRPr="00800B9B">
              <w:t>IMD2</w:t>
            </w:r>
          </w:p>
        </w:tc>
      </w:tr>
      <w:tr w:rsidR="00F67F25" w14:paraId="78110500"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B849FF1"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9F8D091" w14:textId="77777777" w:rsidR="00F67F25" w:rsidRPr="00800B9B" w:rsidRDefault="00F67F25" w:rsidP="009C736E">
            <w:pPr>
              <w:pStyle w:val="TAC"/>
              <w:rPr>
                <w:lang w:eastAsia="zh-TW"/>
              </w:rPr>
            </w:pPr>
            <w:r w:rsidRPr="00800B9B">
              <w:rPr>
                <w:lang w:eastAsia="zh-TW"/>
              </w:rPr>
              <w:t>n78</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396639CC" w14:textId="77777777" w:rsidR="00F67F25" w:rsidRPr="00800B9B" w:rsidRDefault="00F67F25" w:rsidP="009C736E">
            <w:pPr>
              <w:pStyle w:val="TAC"/>
            </w:pPr>
            <w:r w:rsidRPr="003C4CEC">
              <w:t>3429</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1C408E6" w14:textId="77777777" w:rsidR="00F67F25" w:rsidRPr="00800B9B" w:rsidRDefault="00F67F25" w:rsidP="009C736E">
            <w:pPr>
              <w:pStyle w:val="TAC"/>
            </w:pPr>
            <w:r w:rsidRPr="003C4CEC">
              <w:t>10</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78962576" w14:textId="77777777" w:rsidR="00F67F25" w:rsidRPr="00800B9B" w:rsidRDefault="00F67F25" w:rsidP="009C736E">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33280BC4" w14:textId="77777777" w:rsidR="00F67F25" w:rsidRPr="00800B9B" w:rsidRDefault="00F67F25" w:rsidP="009C736E">
            <w:pPr>
              <w:pStyle w:val="TAC"/>
            </w:pPr>
            <w:r w:rsidRPr="00800B9B">
              <w:t>3429</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22582743" w14:textId="77777777" w:rsidR="00F67F25" w:rsidRPr="00800B9B" w:rsidRDefault="00F67F25" w:rsidP="009C736E">
            <w:pPr>
              <w:pStyle w:val="TAC"/>
              <w:rPr>
                <w:lang w:eastAsia="zh-TW"/>
              </w:rPr>
            </w:pPr>
            <w:r w:rsidRPr="00800B9B">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AE6ECA3" w14:textId="77777777" w:rsidR="00F67F25" w:rsidRPr="00800B9B" w:rsidRDefault="00F67F25" w:rsidP="009C736E">
            <w:pPr>
              <w:pStyle w:val="TAC"/>
            </w:pPr>
            <w:r w:rsidRPr="00800B9B">
              <w:t>N/A</w:t>
            </w:r>
          </w:p>
        </w:tc>
      </w:tr>
      <w:tr w:rsidR="00F67F25" w14:paraId="0AA417D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FF9BE65"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B0A0A05" w14:textId="77777777" w:rsidR="00F67F25" w:rsidRPr="00800B9B" w:rsidRDefault="00F67F25" w:rsidP="009C736E">
            <w:pPr>
              <w:pStyle w:val="TAC"/>
              <w:rPr>
                <w:lang w:eastAsia="zh-TW"/>
              </w:rPr>
            </w:pPr>
            <w:r w:rsidRPr="00800B9B">
              <w:rPr>
                <w:lang w:eastAsia="zh-TW"/>
              </w:rPr>
              <w:t>7</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7B2F6024" w14:textId="77777777" w:rsidR="00F67F25" w:rsidRPr="00800B9B" w:rsidRDefault="00F67F25" w:rsidP="009C736E">
            <w:pPr>
              <w:pStyle w:val="TAC"/>
            </w:pPr>
            <w:r w:rsidRPr="003C4CEC">
              <w:t>2525</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63884EDF"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7F469C59"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2E8EC48" w14:textId="77777777" w:rsidR="00F67F25" w:rsidRPr="00800B9B" w:rsidRDefault="00F67F25" w:rsidP="009C736E">
            <w:pPr>
              <w:pStyle w:val="TAC"/>
            </w:pPr>
            <w:r>
              <w:t>2645</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CBD5A00"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73295A8" w14:textId="77777777" w:rsidR="00F67F25" w:rsidRPr="00800B9B" w:rsidRDefault="00F67F25" w:rsidP="009C736E">
            <w:pPr>
              <w:pStyle w:val="TAC"/>
            </w:pPr>
            <w:r>
              <w:t>N/A</w:t>
            </w:r>
          </w:p>
        </w:tc>
      </w:tr>
      <w:tr w:rsidR="00F67F25" w14:paraId="1150B0B8"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433435C"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DABF95C" w14:textId="77777777" w:rsidR="00F67F25" w:rsidRPr="00800B9B" w:rsidRDefault="00F67F25" w:rsidP="009C736E">
            <w:pPr>
              <w:pStyle w:val="TAC"/>
              <w:rPr>
                <w:lang w:eastAsia="zh-TW"/>
              </w:rPr>
            </w:pPr>
            <w:r w:rsidRPr="00800B9B">
              <w:rPr>
                <w:lang w:eastAsia="zh-TW"/>
              </w:rPr>
              <w:t>n26</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598A2F90" w14:textId="77777777" w:rsidR="00F67F25" w:rsidRPr="00800B9B"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254F8BCB"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77B2B479" w14:textId="77777777" w:rsidR="00F67F25" w:rsidRPr="00800B9B"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1DC27BF9" w14:textId="77777777" w:rsidR="00F67F25" w:rsidRPr="00800B9B" w:rsidRDefault="00F67F25" w:rsidP="009C736E">
            <w:pPr>
              <w:pStyle w:val="TAC"/>
            </w:pPr>
            <w:r w:rsidRPr="00800B9B">
              <w:t>875</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91AB63B" w14:textId="77777777" w:rsidR="00F67F25" w:rsidRPr="00800B9B" w:rsidRDefault="00F67F25" w:rsidP="009C736E">
            <w:pPr>
              <w:pStyle w:val="TAC"/>
              <w:rPr>
                <w:lang w:eastAsia="zh-TW"/>
              </w:rPr>
            </w:pPr>
            <w:r w:rsidRPr="00800B9B">
              <w:rPr>
                <w:lang w:eastAsia="zh-TW"/>
              </w:rPr>
              <w:t>3.3</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0CDC6CF" w14:textId="77777777" w:rsidR="00F67F25" w:rsidRPr="00800B9B" w:rsidRDefault="00F67F25" w:rsidP="009C736E">
            <w:pPr>
              <w:pStyle w:val="TAC"/>
            </w:pPr>
            <w:r w:rsidRPr="00800B9B">
              <w:t>IMD5</w:t>
            </w:r>
          </w:p>
        </w:tc>
      </w:tr>
      <w:tr w:rsidR="00F67F25" w14:paraId="0B7EFCA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F983B30"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E23910D" w14:textId="77777777" w:rsidR="00F67F25" w:rsidRPr="00800B9B" w:rsidRDefault="00F67F25" w:rsidP="009C736E">
            <w:pPr>
              <w:pStyle w:val="TAC"/>
              <w:rPr>
                <w:lang w:eastAsia="zh-TW"/>
              </w:rPr>
            </w:pPr>
            <w:r w:rsidRPr="00800B9B">
              <w:rPr>
                <w:lang w:eastAsia="zh-TW"/>
              </w:rPr>
              <w:t>n78</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6580A026" w14:textId="77777777" w:rsidR="00F67F25" w:rsidRPr="00800B9B" w:rsidRDefault="00F67F25" w:rsidP="009C736E">
            <w:pPr>
              <w:pStyle w:val="TAC"/>
            </w:pPr>
            <w:r w:rsidRPr="003C4CEC">
              <w:t>3350</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28CB889" w14:textId="77777777" w:rsidR="00F67F25" w:rsidRPr="00800B9B" w:rsidRDefault="00F67F25" w:rsidP="009C736E">
            <w:pPr>
              <w:pStyle w:val="TAC"/>
            </w:pPr>
            <w:r w:rsidRPr="003C4CEC">
              <w:t>10</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3B90145F" w14:textId="77777777" w:rsidR="00F67F25" w:rsidRPr="00800B9B" w:rsidRDefault="00F67F25" w:rsidP="009C736E">
            <w:pPr>
              <w:pStyle w:val="TAC"/>
            </w:pPr>
            <w:r w:rsidRPr="003C4CEC">
              <w:t>50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216A479F" w14:textId="77777777" w:rsidR="00F67F25" w:rsidRPr="00800B9B" w:rsidRDefault="00F67F25" w:rsidP="009C736E">
            <w:pPr>
              <w:pStyle w:val="TAC"/>
            </w:pPr>
            <w:r w:rsidRPr="00800B9B">
              <w:t>3350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054A60B4" w14:textId="77777777" w:rsidR="00F67F25" w:rsidRPr="00800B9B" w:rsidRDefault="00F67F25" w:rsidP="009C736E">
            <w:pPr>
              <w:pStyle w:val="TAC"/>
              <w:rPr>
                <w:lang w:eastAsia="zh-TW"/>
              </w:rPr>
            </w:pPr>
            <w:r w:rsidRPr="00800B9B">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16C86E0" w14:textId="77777777" w:rsidR="00F67F25" w:rsidRPr="00800B9B" w:rsidRDefault="00F67F25" w:rsidP="009C736E">
            <w:pPr>
              <w:pStyle w:val="TAC"/>
            </w:pPr>
            <w:r w:rsidRPr="00800B9B">
              <w:t>N/A</w:t>
            </w:r>
          </w:p>
        </w:tc>
      </w:tr>
      <w:tr w:rsidR="00F67F25" w14:paraId="6A0A3E4E"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1AFF5ED"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67A5BB6" w14:textId="77777777" w:rsidR="00F67F25" w:rsidRPr="00800B9B" w:rsidRDefault="00F67F25" w:rsidP="009C736E">
            <w:pPr>
              <w:pStyle w:val="TAC"/>
              <w:rPr>
                <w:lang w:eastAsia="zh-TW"/>
              </w:rPr>
            </w:pPr>
            <w:r w:rsidRPr="00800B9B">
              <w:rPr>
                <w:lang w:eastAsia="zh-TW"/>
              </w:rPr>
              <w:t>7</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4F1D546B" w14:textId="77777777" w:rsidR="00F67F25" w:rsidRPr="00800B9B" w:rsidRDefault="00F67F25" w:rsidP="009C736E">
            <w:pPr>
              <w:pStyle w:val="TAC"/>
            </w:pPr>
            <w:r w:rsidRPr="003C4CEC">
              <w:t>2540</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333C7E17"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32BDFD71"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3DB09DA9" w14:textId="77777777" w:rsidR="00F67F25" w:rsidRPr="00800B9B" w:rsidRDefault="00F67F25" w:rsidP="009C736E">
            <w:pPr>
              <w:pStyle w:val="TAC"/>
            </w:pPr>
            <w:r>
              <w:t>2660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B9D2C6B"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7BDDE6A" w14:textId="77777777" w:rsidR="00F67F25" w:rsidRPr="00800B9B" w:rsidRDefault="00F67F25" w:rsidP="009C736E">
            <w:pPr>
              <w:pStyle w:val="TAC"/>
            </w:pPr>
            <w:r>
              <w:t>N/A</w:t>
            </w:r>
          </w:p>
        </w:tc>
      </w:tr>
      <w:tr w:rsidR="00F67F25" w14:paraId="0D2D017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6052036"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B18458" w14:textId="77777777" w:rsidR="00F67F25" w:rsidRPr="00800B9B" w:rsidRDefault="00F67F25" w:rsidP="009C736E">
            <w:pPr>
              <w:pStyle w:val="TAC"/>
              <w:rPr>
                <w:lang w:eastAsia="zh-TW"/>
              </w:rPr>
            </w:pPr>
            <w:r w:rsidRPr="00800B9B">
              <w:rPr>
                <w:lang w:eastAsia="zh-TW"/>
              </w:rPr>
              <w:t>n26</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0E2EFDD0" w14:textId="77777777" w:rsidR="00F67F25" w:rsidRPr="00800B9B" w:rsidRDefault="00F67F25" w:rsidP="009C736E">
            <w:pPr>
              <w:pStyle w:val="TAC"/>
            </w:pPr>
            <w:r w:rsidRPr="003C4CEC">
              <w:t>835</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3BCBBFDF"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128CA767"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38FEE8A5" w14:textId="77777777" w:rsidR="00F67F25" w:rsidRPr="00800B9B" w:rsidRDefault="00F67F25" w:rsidP="009C736E">
            <w:pPr>
              <w:pStyle w:val="TAC"/>
            </w:pPr>
            <w:r w:rsidRPr="00800B9B">
              <w:t>880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262FCDB2"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12F2F1A5" w14:textId="77777777" w:rsidR="00F67F25" w:rsidRPr="00800B9B" w:rsidRDefault="00F67F25" w:rsidP="009C736E">
            <w:pPr>
              <w:pStyle w:val="TAC"/>
            </w:pPr>
            <w:r>
              <w:t>N/A</w:t>
            </w:r>
          </w:p>
        </w:tc>
      </w:tr>
      <w:tr w:rsidR="00F67F25" w14:paraId="6252379C"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129DE064"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DB60B9B" w14:textId="77777777" w:rsidR="00F67F25" w:rsidRPr="00800B9B" w:rsidRDefault="00F67F25" w:rsidP="009C736E">
            <w:pPr>
              <w:pStyle w:val="TAC"/>
              <w:rPr>
                <w:lang w:eastAsia="zh-TW"/>
              </w:rPr>
            </w:pPr>
            <w:r w:rsidRPr="00800B9B">
              <w:rPr>
                <w:lang w:eastAsia="zh-TW"/>
              </w:rPr>
              <w:t>n78</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5BE82AC0" w14:textId="77777777" w:rsidR="00F67F25" w:rsidRPr="00800B9B"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74BCE1BC" w14:textId="77777777" w:rsidR="00F67F25" w:rsidRPr="00800B9B" w:rsidRDefault="00F67F25" w:rsidP="009C736E">
            <w:pPr>
              <w:pStyle w:val="TAC"/>
            </w:pPr>
            <w:r w:rsidRPr="003C4CEC">
              <w:t>10</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0D2CEF46" w14:textId="77777777" w:rsidR="00F67F25" w:rsidRPr="00800B9B"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0FE3FB38" w14:textId="77777777" w:rsidR="00F67F25" w:rsidRPr="00800B9B" w:rsidRDefault="00F67F25" w:rsidP="009C736E">
            <w:pPr>
              <w:pStyle w:val="TAC"/>
            </w:pPr>
            <w:r>
              <w:t>3375</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8293BF5" w14:textId="77777777" w:rsidR="00F67F25" w:rsidRPr="00800B9B" w:rsidRDefault="00F67F25" w:rsidP="009C736E">
            <w:pPr>
              <w:pStyle w:val="TAC"/>
              <w:rPr>
                <w:lang w:eastAsia="zh-TW"/>
              </w:rPr>
            </w:pPr>
            <w:r>
              <w:rPr>
                <w:lang w:eastAsia="zh-TW"/>
              </w:rPr>
              <w:t>29.7</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0EDEAB7" w14:textId="77777777" w:rsidR="00F67F25" w:rsidRPr="00800B9B" w:rsidRDefault="00F67F25" w:rsidP="009C736E">
            <w:pPr>
              <w:pStyle w:val="TAC"/>
            </w:pPr>
            <w:r>
              <w:t>IMD2</w:t>
            </w:r>
          </w:p>
        </w:tc>
      </w:tr>
      <w:tr w:rsidR="00F67F25" w14:paraId="69CB36B2"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072C404E"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7ABA1A3" w14:textId="77777777" w:rsidR="00F67F25" w:rsidRPr="00800B9B" w:rsidRDefault="00F67F25" w:rsidP="009C736E">
            <w:pPr>
              <w:pStyle w:val="TAC"/>
              <w:rPr>
                <w:lang w:eastAsia="zh-TW"/>
              </w:rPr>
            </w:pPr>
            <w:r w:rsidRPr="00800B9B">
              <w:rPr>
                <w:lang w:eastAsia="zh-TW"/>
              </w:rPr>
              <w:t>7</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1E64D7FD" w14:textId="77777777" w:rsidR="00F67F25" w:rsidRPr="00800B9B" w:rsidRDefault="00F67F25" w:rsidP="009C736E">
            <w:pPr>
              <w:pStyle w:val="TAC"/>
            </w:pPr>
            <w:r w:rsidRPr="003C4CEC">
              <w:t>2550</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DBEBC5C"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394CD8C8"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42555CF" w14:textId="77777777" w:rsidR="00F67F25" w:rsidRPr="00800B9B" w:rsidRDefault="00F67F25" w:rsidP="009C736E">
            <w:pPr>
              <w:pStyle w:val="TAC"/>
            </w:pPr>
            <w:r>
              <w:t>2670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3759C848"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A654315" w14:textId="77777777" w:rsidR="00F67F25" w:rsidRPr="00800B9B" w:rsidRDefault="00F67F25" w:rsidP="009C736E">
            <w:pPr>
              <w:pStyle w:val="TAC"/>
            </w:pPr>
            <w:r>
              <w:t>N/A</w:t>
            </w:r>
          </w:p>
        </w:tc>
      </w:tr>
      <w:tr w:rsidR="00F67F25" w14:paraId="65228D96"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33FE421A"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3AA774" w14:textId="77777777" w:rsidR="00F67F25" w:rsidRPr="00800B9B" w:rsidRDefault="00F67F25" w:rsidP="009C736E">
            <w:pPr>
              <w:pStyle w:val="TAC"/>
              <w:rPr>
                <w:lang w:eastAsia="zh-TW"/>
              </w:rPr>
            </w:pPr>
            <w:r w:rsidRPr="00800B9B">
              <w:rPr>
                <w:lang w:eastAsia="zh-TW"/>
              </w:rPr>
              <w:t>n26</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3136D5F9" w14:textId="77777777" w:rsidR="00F67F25" w:rsidRPr="00800B9B" w:rsidRDefault="00F67F25" w:rsidP="009C736E">
            <w:pPr>
              <w:pStyle w:val="TAC"/>
            </w:pPr>
            <w:r w:rsidRPr="003C4CEC">
              <w:t>835</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1FBB7A37" w14:textId="77777777" w:rsidR="00F67F25" w:rsidRPr="00800B9B"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764C51C4" w14:textId="77777777" w:rsidR="00F67F25" w:rsidRPr="00800B9B"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8E9B879" w14:textId="77777777" w:rsidR="00F67F25" w:rsidRPr="00800B9B" w:rsidRDefault="00F67F25" w:rsidP="009C736E">
            <w:pPr>
              <w:pStyle w:val="TAC"/>
            </w:pPr>
            <w:r w:rsidRPr="00800B9B">
              <w:t>880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6956E5ED" w14:textId="77777777" w:rsidR="00F67F25" w:rsidRPr="00800B9B" w:rsidRDefault="00F67F25" w:rsidP="009C736E">
            <w:pPr>
              <w:pStyle w:val="TAC"/>
              <w:rPr>
                <w:lang w:eastAsia="zh-TW"/>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5BFAB7C" w14:textId="77777777" w:rsidR="00F67F25" w:rsidRPr="00800B9B" w:rsidRDefault="00F67F25" w:rsidP="009C736E">
            <w:pPr>
              <w:pStyle w:val="TAC"/>
            </w:pPr>
            <w:r>
              <w:t>N/A</w:t>
            </w:r>
          </w:p>
        </w:tc>
      </w:tr>
      <w:tr w:rsidR="00F67F25" w14:paraId="112F430D"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99E8FA7" w14:textId="77777777" w:rsidR="00F67F25" w:rsidRPr="00EF5447" w:rsidRDefault="00F67F25" w:rsidP="009C736E">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F9E38A" w14:textId="77777777" w:rsidR="00F67F25" w:rsidRPr="00800B9B" w:rsidRDefault="00F67F25" w:rsidP="009C736E">
            <w:pPr>
              <w:pStyle w:val="TAC"/>
              <w:rPr>
                <w:lang w:eastAsia="zh-TW"/>
              </w:rPr>
            </w:pPr>
            <w:r w:rsidRPr="00800B9B">
              <w:rPr>
                <w:lang w:eastAsia="zh-TW"/>
              </w:rPr>
              <w:t>n78</w:t>
            </w:r>
          </w:p>
        </w:tc>
        <w:tc>
          <w:tcPr>
            <w:tcW w:w="1380" w:type="dxa"/>
            <w:tcBorders>
              <w:top w:val="single" w:sz="4" w:space="0" w:color="auto"/>
              <w:left w:val="single" w:sz="4" w:space="0" w:color="auto"/>
              <w:bottom w:val="single" w:sz="4" w:space="0" w:color="auto"/>
              <w:right w:val="single" w:sz="4" w:space="0" w:color="auto"/>
            </w:tcBorders>
            <w:shd w:val="clear" w:color="auto" w:fill="auto"/>
            <w:noWrap/>
          </w:tcPr>
          <w:p w14:paraId="579B184C" w14:textId="77777777" w:rsidR="00F67F25" w:rsidRPr="00800B9B"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73FFFC6A" w14:textId="77777777" w:rsidR="00F67F25" w:rsidRPr="00800B9B" w:rsidRDefault="00F67F25" w:rsidP="009C736E">
            <w:pPr>
              <w:pStyle w:val="TAC"/>
            </w:pPr>
            <w:r w:rsidRPr="003C4CEC">
              <w:t>10</w:t>
            </w:r>
          </w:p>
        </w:tc>
        <w:tc>
          <w:tcPr>
            <w:tcW w:w="2554" w:type="dxa"/>
            <w:tcBorders>
              <w:top w:val="single" w:sz="4" w:space="0" w:color="auto"/>
              <w:left w:val="single" w:sz="4" w:space="0" w:color="auto"/>
              <w:bottom w:val="single" w:sz="4" w:space="0" w:color="auto"/>
              <w:right w:val="single" w:sz="4" w:space="0" w:color="auto"/>
            </w:tcBorders>
            <w:shd w:val="clear" w:color="auto" w:fill="auto"/>
            <w:noWrap/>
          </w:tcPr>
          <w:p w14:paraId="3E83626C" w14:textId="77777777" w:rsidR="00F67F25" w:rsidRPr="00800B9B"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163A313" w14:textId="77777777" w:rsidR="00F67F25" w:rsidRPr="00800B9B" w:rsidRDefault="00F67F25" w:rsidP="009C736E">
            <w:pPr>
              <w:pStyle w:val="TAC"/>
            </w:pPr>
            <w:r w:rsidRPr="00800B9B">
              <w:t>3430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7673E192" w14:textId="77777777" w:rsidR="00F67F25" w:rsidRPr="00800B9B" w:rsidRDefault="00F67F25" w:rsidP="009C736E">
            <w:pPr>
              <w:pStyle w:val="TAC"/>
              <w:rPr>
                <w:lang w:eastAsia="zh-TW"/>
              </w:rPr>
            </w:pPr>
            <w:r>
              <w:rPr>
                <w:lang w:eastAsia="zh-TW"/>
              </w:rPr>
              <w:t>9.7</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6A19DCA" w14:textId="77777777" w:rsidR="00F67F25" w:rsidRPr="00800B9B" w:rsidRDefault="00F67F25" w:rsidP="009C736E">
            <w:pPr>
              <w:pStyle w:val="TAC"/>
            </w:pPr>
            <w:r>
              <w:t>IMD4</w:t>
            </w:r>
          </w:p>
        </w:tc>
      </w:tr>
      <w:tr w:rsidR="00F67F25" w:rsidRPr="00EF5447" w14:paraId="4196D39D"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D2BF614" w14:textId="77777777" w:rsidR="00F67F25" w:rsidRPr="00EF5447" w:rsidRDefault="00F67F25" w:rsidP="009C736E">
            <w:pPr>
              <w:pStyle w:val="TAC"/>
              <w:rPr>
                <w:lang w:eastAsia="ja-JP"/>
              </w:rPr>
            </w:pPr>
            <w:r w:rsidRPr="00EF5447">
              <w:rPr>
                <w:lang w:eastAsia="zh-TW"/>
              </w:rPr>
              <w:t>DC_7A-28A_n1A</w:t>
            </w:r>
          </w:p>
        </w:tc>
        <w:tc>
          <w:tcPr>
            <w:tcW w:w="868" w:type="dxa"/>
            <w:tcBorders>
              <w:left w:val="single" w:sz="4" w:space="0" w:color="auto"/>
            </w:tcBorders>
            <w:shd w:val="clear" w:color="auto" w:fill="auto"/>
          </w:tcPr>
          <w:p w14:paraId="7A8C4B7B" w14:textId="77777777" w:rsidR="00F67F25" w:rsidRPr="00EF5447" w:rsidRDefault="00F67F25" w:rsidP="009C736E">
            <w:pPr>
              <w:pStyle w:val="TAC"/>
              <w:rPr>
                <w:rFonts w:eastAsia="Malgun Gothic"/>
                <w:lang w:eastAsia="ko-KR"/>
              </w:rPr>
            </w:pPr>
            <w:r w:rsidRPr="00EF5447">
              <w:rPr>
                <w:lang w:eastAsia="zh-TW"/>
              </w:rPr>
              <w:t>7</w:t>
            </w:r>
          </w:p>
        </w:tc>
        <w:tc>
          <w:tcPr>
            <w:tcW w:w="1380" w:type="dxa"/>
            <w:shd w:val="clear" w:color="auto" w:fill="auto"/>
            <w:noWrap/>
          </w:tcPr>
          <w:p w14:paraId="7338B54D" w14:textId="77777777" w:rsidR="00F67F25" w:rsidRPr="00EF5447" w:rsidRDefault="00F67F25" w:rsidP="009C736E">
            <w:pPr>
              <w:pStyle w:val="TAC"/>
              <w:rPr>
                <w:rFonts w:eastAsia="Malgun Gothic"/>
                <w:kern w:val="2"/>
                <w:szCs w:val="24"/>
                <w:lang w:eastAsia="ko-KR"/>
              </w:rPr>
            </w:pPr>
            <w:r w:rsidRPr="003C4CEC">
              <w:t>2535</w:t>
            </w:r>
          </w:p>
        </w:tc>
        <w:tc>
          <w:tcPr>
            <w:tcW w:w="817" w:type="dxa"/>
            <w:shd w:val="clear" w:color="auto" w:fill="auto"/>
            <w:noWrap/>
          </w:tcPr>
          <w:p w14:paraId="6190427B"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76535E18"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774DB0C2" w14:textId="77777777" w:rsidR="00F67F25" w:rsidRPr="00EF5447" w:rsidRDefault="00F67F25" w:rsidP="009C736E">
            <w:pPr>
              <w:pStyle w:val="TAC"/>
              <w:rPr>
                <w:rFonts w:eastAsia="Malgun Gothic"/>
                <w:kern w:val="2"/>
                <w:szCs w:val="24"/>
                <w:lang w:eastAsia="ko-KR"/>
              </w:rPr>
            </w:pPr>
            <w:r w:rsidRPr="00EF5447">
              <w:t>2655</w:t>
            </w:r>
          </w:p>
        </w:tc>
        <w:tc>
          <w:tcPr>
            <w:tcW w:w="867" w:type="dxa"/>
            <w:shd w:val="clear" w:color="auto" w:fill="auto"/>
          </w:tcPr>
          <w:p w14:paraId="7A82EDFF" w14:textId="77777777" w:rsidR="00F67F25" w:rsidRPr="00EF5447" w:rsidRDefault="00F67F25" w:rsidP="009C736E">
            <w:pPr>
              <w:pStyle w:val="TAC"/>
              <w:rPr>
                <w:rFonts w:eastAsia="Malgun Gothic"/>
                <w:kern w:val="2"/>
                <w:szCs w:val="24"/>
                <w:lang w:eastAsia="ko-KR"/>
              </w:rPr>
            </w:pPr>
            <w:r>
              <w:rPr>
                <w:lang w:eastAsia="zh-TW"/>
              </w:rPr>
              <w:t>N/A</w:t>
            </w:r>
          </w:p>
        </w:tc>
        <w:tc>
          <w:tcPr>
            <w:tcW w:w="1248" w:type="dxa"/>
            <w:shd w:val="clear" w:color="auto" w:fill="auto"/>
          </w:tcPr>
          <w:p w14:paraId="0BF142A8" w14:textId="77777777" w:rsidR="00F67F25" w:rsidRPr="00EF5447" w:rsidRDefault="00F67F25" w:rsidP="009C736E">
            <w:pPr>
              <w:pStyle w:val="TAC"/>
              <w:rPr>
                <w:rFonts w:eastAsia="Malgun Gothic"/>
                <w:kern w:val="2"/>
                <w:szCs w:val="24"/>
                <w:lang w:eastAsia="ko-KR"/>
              </w:rPr>
            </w:pPr>
            <w:r>
              <w:t>N/A</w:t>
            </w:r>
          </w:p>
        </w:tc>
      </w:tr>
      <w:tr w:rsidR="00F67F25" w:rsidRPr="00EF5447" w14:paraId="213D91C9"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2410ACC" w14:textId="77777777" w:rsidR="00F67F25" w:rsidRPr="00EF5447" w:rsidRDefault="00F67F25" w:rsidP="009C736E">
            <w:pPr>
              <w:pStyle w:val="TAC"/>
              <w:rPr>
                <w:lang w:eastAsia="ja-JP"/>
              </w:rPr>
            </w:pPr>
            <w:r>
              <w:rPr>
                <w:lang w:val="fi-FI" w:eastAsia="fi-FI"/>
              </w:rPr>
              <w:t>DC_7A-7A-28A_n1A</w:t>
            </w:r>
          </w:p>
        </w:tc>
        <w:tc>
          <w:tcPr>
            <w:tcW w:w="868" w:type="dxa"/>
            <w:tcBorders>
              <w:top w:val="single" w:sz="4" w:space="0" w:color="auto"/>
              <w:left w:val="single" w:sz="4" w:space="0" w:color="auto"/>
            </w:tcBorders>
            <w:shd w:val="clear" w:color="auto" w:fill="auto"/>
          </w:tcPr>
          <w:p w14:paraId="24480901" w14:textId="77777777" w:rsidR="00F67F25" w:rsidRPr="00EF5447" w:rsidRDefault="00F67F25" w:rsidP="009C736E">
            <w:pPr>
              <w:pStyle w:val="TAC"/>
              <w:rPr>
                <w:rFonts w:eastAsia="Malgun Gothic"/>
                <w:lang w:eastAsia="ko-KR"/>
              </w:rPr>
            </w:pPr>
            <w:r w:rsidRPr="00EF5447">
              <w:rPr>
                <w:lang w:eastAsia="ko-KR"/>
              </w:rPr>
              <w:t>28</w:t>
            </w:r>
          </w:p>
        </w:tc>
        <w:tc>
          <w:tcPr>
            <w:tcW w:w="1380" w:type="dxa"/>
            <w:tcBorders>
              <w:top w:val="single" w:sz="4" w:space="0" w:color="auto"/>
            </w:tcBorders>
            <w:shd w:val="clear" w:color="auto" w:fill="auto"/>
            <w:noWrap/>
          </w:tcPr>
          <w:p w14:paraId="7A8E3D7B" w14:textId="77777777" w:rsidR="00F67F25" w:rsidRPr="00EF5447" w:rsidRDefault="00F67F25" w:rsidP="009C736E">
            <w:pPr>
              <w:pStyle w:val="TAC"/>
              <w:rPr>
                <w:rFonts w:eastAsia="Malgun Gothic"/>
                <w:kern w:val="2"/>
                <w:szCs w:val="24"/>
                <w:lang w:eastAsia="ko-KR"/>
              </w:rPr>
            </w:pPr>
            <w:r>
              <w:t>N/A</w:t>
            </w:r>
          </w:p>
        </w:tc>
        <w:tc>
          <w:tcPr>
            <w:tcW w:w="817" w:type="dxa"/>
            <w:tcBorders>
              <w:top w:val="single" w:sz="4" w:space="0" w:color="auto"/>
            </w:tcBorders>
            <w:shd w:val="clear" w:color="auto" w:fill="auto"/>
            <w:noWrap/>
          </w:tcPr>
          <w:p w14:paraId="3DD99AE2" w14:textId="77777777" w:rsidR="00F67F25" w:rsidRPr="00EF5447" w:rsidRDefault="00F67F25" w:rsidP="009C736E">
            <w:pPr>
              <w:pStyle w:val="TAC"/>
              <w:rPr>
                <w:rFonts w:eastAsia="Malgun Gothic"/>
                <w:kern w:val="2"/>
                <w:szCs w:val="24"/>
                <w:lang w:eastAsia="ko-KR"/>
              </w:rPr>
            </w:pPr>
            <w:r w:rsidRPr="003C4CEC">
              <w:t>5</w:t>
            </w:r>
          </w:p>
        </w:tc>
        <w:tc>
          <w:tcPr>
            <w:tcW w:w="2554" w:type="dxa"/>
            <w:tcBorders>
              <w:top w:val="single" w:sz="4" w:space="0" w:color="auto"/>
            </w:tcBorders>
            <w:shd w:val="clear" w:color="auto" w:fill="auto"/>
            <w:noWrap/>
          </w:tcPr>
          <w:p w14:paraId="6017AC09" w14:textId="77777777" w:rsidR="00F67F25" w:rsidRPr="00EF5447" w:rsidRDefault="00F67F25" w:rsidP="009C736E">
            <w:pPr>
              <w:pStyle w:val="TAC"/>
              <w:rPr>
                <w:rFonts w:eastAsia="Malgun Gothic"/>
                <w:kern w:val="2"/>
                <w:szCs w:val="24"/>
                <w:lang w:eastAsia="ko-KR"/>
              </w:rPr>
            </w:pPr>
            <w:r>
              <w:t>N/A</w:t>
            </w:r>
          </w:p>
        </w:tc>
        <w:tc>
          <w:tcPr>
            <w:tcW w:w="1323" w:type="dxa"/>
            <w:tcBorders>
              <w:top w:val="single" w:sz="4" w:space="0" w:color="auto"/>
            </w:tcBorders>
            <w:shd w:val="clear" w:color="auto" w:fill="auto"/>
            <w:noWrap/>
          </w:tcPr>
          <w:p w14:paraId="072FD09B" w14:textId="77777777" w:rsidR="00F67F25" w:rsidRPr="00EF5447" w:rsidRDefault="00F67F25" w:rsidP="009C736E">
            <w:pPr>
              <w:pStyle w:val="TAC"/>
              <w:rPr>
                <w:rFonts w:eastAsia="Malgun Gothic"/>
                <w:kern w:val="2"/>
                <w:szCs w:val="24"/>
                <w:lang w:eastAsia="ko-KR"/>
              </w:rPr>
            </w:pPr>
            <w:r w:rsidRPr="00EF5447">
              <w:t>780</w:t>
            </w:r>
          </w:p>
        </w:tc>
        <w:tc>
          <w:tcPr>
            <w:tcW w:w="867" w:type="dxa"/>
            <w:tcBorders>
              <w:top w:val="single" w:sz="4" w:space="0" w:color="auto"/>
            </w:tcBorders>
            <w:shd w:val="clear" w:color="auto" w:fill="auto"/>
          </w:tcPr>
          <w:p w14:paraId="50627D09" w14:textId="77777777" w:rsidR="00F67F25" w:rsidRPr="00EF5447" w:rsidRDefault="00F67F25" w:rsidP="009C736E">
            <w:pPr>
              <w:pStyle w:val="TAC"/>
              <w:rPr>
                <w:rFonts w:eastAsia="Malgun Gothic"/>
                <w:kern w:val="2"/>
                <w:szCs w:val="24"/>
                <w:lang w:eastAsia="ko-KR"/>
              </w:rPr>
            </w:pPr>
            <w:r>
              <w:t>4.3</w:t>
            </w:r>
          </w:p>
        </w:tc>
        <w:tc>
          <w:tcPr>
            <w:tcW w:w="1248" w:type="dxa"/>
            <w:tcBorders>
              <w:top w:val="single" w:sz="4" w:space="0" w:color="auto"/>
            </w:tcBorders>
            <w:shd w:val="clear" w:color="auto" w:fill="auto"/>
          </w:tcPr>
          <w:p w14:paraId="6D639AFB" w14:textId="77777777" w:rsidR="00F67F25" w:rsidRPr="00EF5447" w:rsidRDefault="00F67F25" w:rsidP="009C736E">
            <w:pPr>
              <w:pStyle w:val="TAC"/>
              <w:rPr>
                <w:rFonts w:eastAsia="Malgun Gothic"/>
                <w:kern w:val="2"/>
                <w:szCs w:val="24"/>
                <w:lang w:eastAsia="ko-KR"/>
              </w:rPr>
            </w:pPr>
            <w:r>
              <w:t>IMD5</w:t>
            </w:r>
          </w:p>
        </w:tc>
      </w:tr>
      <w:tr w:rsidR="00F67F25" w:rsidRPr="00EF5447" w14:paraId="48AA74F9"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20E9693"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14B354FB" w14:textId="77777777" w:rsidR="00F67F25" w:rsidRPr="00EF5447" w:rsidRDefault="00F67F25" w:rsidP="009C736E">
            <w:pPr>
              <w:pStyle w:val="TAC"/>
              <w:rPr>
                <w:rFonts w:eastAsia="Malgun Gothic"/>
                <w:lang w:eastAsia="ko-KR"/>
              </w:rPr>
            </w:pPr>
            <w:r w:rsidRPr="00EF5447">
              <w:rPr>
                <w:lang w:eastAsia="zh-TW"/>
              </w:rPr>
              <w:t>n1</w:t>
            </w:r>
          </w:p>
        </w:tc>
        <w:tc>
          <w:tcPr>
            <w:tcW w:w="1380" w:type="dxa"/>
            <w:shd w:val="clear" w:color="auto" w:fill="auto"/>
            <w:noWrap/>
          </w:tcPr>
          <w:p w14:paraId="3ECFD0EA" w14:textId="77777777" w:rsidR="00F67F25" w:rsidRPr="00EF5447" w:rsidRDefault="00F67F25" w:rsidP="009C736E">
            <w:pPr>
              <w:pStyle w:val="TAC"/>
              <w:rPr>
                <w:rFonts w:eastAsia="Malgun Gothic"/>
                <w:kern w:val="2"/>
                <w:szCs w:val="24"/>
                <w:lang w:eastAsia="ko-KR"/>
              </w:rPr>
            </w:pPr>
            <w:r w:rsidRPr="003C4CEC">
              <w:t>1950</w:t>
            </w:r>
          </w:p>
        </w:tc>
        <w:tc>
          <w:tcPr>
            <w:tcW w:w="817" w:type="dxa"/>
            <w:shd w:val="clear" w:color="auto" w:fill="auto"/>
            <w:noWrap/>
          </w:tcPr>
          <w:p w14:paraId="458E6F88"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04599C09"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7CC3C0C2" w14:textId="77777777" w:rsidR="00F67F25" w:rsidRPr="00EF5447" w:rsidRDefault="00F67F25" w:rsidP="009C736E">
            <w:pPr>
              <w:pStyle w:val="TAC"/>
              <w:rPr>
                <w:rFonts w:eastAsia="Malgun Gothic"/>
                <w:kern w:val="2"/>
                <w:szCs w:val="24"/>
                <w:lang w:eastAsia="ko-KR"/>
              </w:rPr>
            </w:pPr>
            <w:r w:rsidRPr="00EF5447">
              <w:t>2165</w:t>
            </w:r>
          </w:p>
        </w:tc>
        <w:tc>
          <w:tcPr>
            <w:tcW w:w="867" w:type="dxa"/>
            <w:shd w:val="clear" w:color="auto" w:fill="auto"/>
          </w:tcPr>
          <w:p w14:paraId="7CC6DB38"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73D4E036"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7903C0AF"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4E5649F3"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5F5FD2C8" w14:textId="77777777" w:rsidR="00F67F25" w:rsidRPr="00EF5447" w:rsidRDefault="00F67F25" w:rsidP="009C736E">
            <w:pPr>
              <w:pStyle w:val="TAC"/>
              <w:rPr>
                <w:rFonts w:eastAsia="Malgun Gothic"/>
                <w:lang w:eastAsia="ko-KR"/>
              </w:rPr>
            </w:pPr>
            <w:r w:rsidRPr="00EF5447">
              <w:rPr>
                <w:lang w:eastAsia="zh-TW"/>
              </w:rPr>
              <w:t>7</w:t>
            </w:r>
          </w:p>
        </w:tc>
        <w:tc>
          <w:tcPr>
            <w:tcW w:w="1380" w:type="dxa"/>
            <w:shd w:val="clear" w:color="auto" w:fill="auto"/>
            <w:noWrap/>
          </w:tcPr>
          <w:p w14:paraId="7A2624E2" w14:textId="77777777" w:rsidR="00F67F25" w:rsidRPr="00EF5447" w:rsidRDefault="00F67F25" w:rsidP="009C736E">
            <w:pPr>
              <w:pStyle w:val="TAC"/>
              <w:rPr>
                <w:rFonts w:eastAsia="Malgun Gothic"/>
                <w:kern w:val="2"/>
                <w:szCs w:val="24"/>
                <w:lang w:eastAsia="ko-KR"/>
              </w:rPr>
            </w:pPr>
            <w:r>
              <w:t>N/A</w:t>
            </w:r>
          </w:p>
        </w:tc>
        <w:tc>
          <w:tcPr>
            <w:tcW w:w="817" w:type="dxa"/>
            <w:shd w:val="clear" w:color="auto" w:fill="auto"/>
            <w:noWrap/>
          </w:tcPr>
          <w:p w14:paraId="2461F753"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5D5A037E"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6144D888" w14:textId="77777777" w:rsidR="00F67F25" w:rsidRPr="00EF5447" w:rsidRDefault="00F67F25" w:rsidP="009C736E">
            <w:pPr>
              <w:pStyle w:val="TAC"/>
              <w:rPr>
                <w:rFonts w:eastAsia="Malgun Gothic"/>
                <w:kern w:val="2"/>
                <w:szCs w:val="24"/>
                <w:lang w:eastAsia="ko-KR"/>
              </w:rPr>
            </w:pPr>
            <w:r w:rsidRPr="00EF5447">
              <w:t>2665</w:t>
            </w:r>
          </w:p>
        </w:tc>
        <w:tc>
          <w:tcPr>
            <w:tcW w:w="867" w:type="dxa"/>
            <w:shd w:val="clear" w:color="auto" w:fill="auto"/>
          </w:tcPr>
          <w:p w14:paraId="2933B87E" w14:textId="77777777" w:rsidR="00F67F25" w:rsidRPr="00EF5447" w:rsidRDefault="00F67F25" w:rsidP="009C736E">
            <w:pPr>
              <w:pStyle w:val="TAC"/>
              <w:rPr>
                <w:rFonts w:eastAsia="Malgun Gothic"/>
                <w:kern w:val="2"/>
                <w:szCs w:val="24"/>
                <w:lang w:eastAsia="ko-KR"/>
              </w:rPr>
            </w:pPr>
            <w:r w:rsidRPr="00EF5447">
              <w:rPr>
                <w:rFonts w:eastAsia="MS Mincho"/>
              </w:rPr>
              <w:t>29.0</w:t>
            </w:r>
          </w:p>
        </w:tc>
        <w:tc>
          <w:tcPr>
            <w:tcW w:w="1248" w:type="dxa"/>
            <w:shd w:val="clear" w:color="auto" w:fill="auto"/>
          </w:tcPr>
          <w:p w14:paraId="40398082" w14:textId="77777777" w:rsidR="00F67F25" w:rsidRPr="00EF5447" w:rsidRDefault="00F67F25" w:rsidP="009C736E">
            <w:pPr>
              <w:pStyle w:val="TAC"/>
              <w:rPr>
                <w:rFonts w:eastAsia="Malgun Gothic"/>
                <w:kern w:val="2"/>
                <w:szCs w:val="24"/>
                <w:lang w:eastAsia="ko-KR"/>
              </w:rPr>
            </w:pPr>
            <w:r w:rsidRPr="00EF5447">
              <w:t>IMD2</w:t>
            </w:r>
          </w:p>
        </w:tc>
      </w:tr>
      <w:tr w:rsidR="00F67F25" w:rsidRPr="00EF5447" w14:paraId="33D6F867"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003E207"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5002E21C" w14:textId="77777777" w:rsidR="00F67F25" w:rsidRPr="00EF5447" w:rsidRDefault="00F67F25" w:rsidP="009C736E">
            <w:pPr>
              <w:pStyle w:val="TAC"/>
              <w:rPr>
                <w:rFonts w:eastAsia="Malgun Gothic"/>
                <w:lang w:eastAsia="ko-KR"/>
              </w:rPr>
            </w:pPr>
            <w:r w:rsidRPr="00EF5447">
              <w:rPr>
                <w:lang w:eastAsia="ko-KR"/>
              </w:rPr>
              <w:t>28</w:t>
            </w:r>
          </w:p>
        </w:tc>
        <w:tc>
          <w:tcPr>
            <w:tcW w:w="1380" w:type="dxa"/>
            <w:shd w:val="clear" w:color="auto" w:fill="auto"/>
            <w:noWrap/>
          </w:tcPr>
          <w:p w14:paraId="19A93586" w14:textId="77777777" w:rsidR="00F67F25" w:rsidRPr="00EF5447" w:rsidRDefault="00F67F25" w:rsidP="009C736E">
            <w:pPr>
              <w:pStyle w:val="TAC"/>
              <w:rPr>
                <w:rFonts w:eastAsia="Malgun Gothic"/>
                <w:kern w:val="2"/>
                <w:szCs w:val="24"/>
                <w:lang w:eastAsia="ko-KR"/>
              </w:rPr>
            </w:pPr>
            <w:r w:rsidRPr="003C4CEC">
              <w:t>730</w:t>
            </w:r>
          </w:p>
        </w:tc>
        <w:tc>
          <w:tcPr>
            <w:tcW w:w="817" w:type="dxa"/>
            <w:shd w:val="clear" w:color="auto" w:fill="auto"/>
            <w:noWrap/>
          </w:tcPr>
          <w:p w14:paraId="0B7717FF"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72E03B98"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1F5B2BA2" w14:textId="77777777" w:rsidR="00F67F25" w:rsidRPr="00EF5447" w:rsidRDefault="00F67F25" w:rsidP="009C736E">
            <w:pPr>
              <w:pStyle w:val="TAC"/>
              <w:rPr>
                <w:rFonts w:eastAsia="Malgun Gothic"/>
                <w:kern w:val="2"/>
                <w:szCs w:val="24"/>
                <w:lang w:eastAsia="ko-KR"/>
              </w:rPr>
            </w:pPr>
            <w:r w:rsidRPr="00EF5447">
              <w:t>785</w:t>
            </w:r>
          </w:p>
        </w:tc>
        <w:tc>
          <w:tcPr>
            <w:tcW w:w="867" w:type="dxa"/>
            <w:shd w:val="clear" w:color="auto" w:fill="auto"/>
          </w:tcPr>
          <w:p w14:paraId="07A5B19C"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7A9B5348"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4066C916"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9045C03"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174ABBB4" w14:textId="77777777" w:rsidR="00F67F25" w:rsidRPr="00EF5447" w:rsidRDefault="00F67F25" w:rsidP="009C736E">
            <w:pPr>
              <w:pStyle w:val="TAC"/>
              <w:rPr>
                <w:rFonts w:eastAsia="Malgun Gothic"/>
                <w:lang w:eastAsia="ko-KR"/>
              </w:rPr>
            </w:pPr>
            <w:r w:rsidRPr="00EF5447">
              <w:rPr>
                <w:lang w:eastAsia="zh-TW"/>
              </w:rPr>
              <w:t>n1</w:t>
            </w:r>
          </w:p>
        </w:tc>
        <w:tc>
          <w:tcPr>
            <w:tcW w:w="1380" w:type="dxa"/>
            <w:shd w:val="clear" w:color="auto" w:fill="auto"/>
            <w:noWrap/>
          </w:tcPr>
          <w:p w14:paraId="290FAF59" w14:textId="77777777" w:rsidR="00F67F25" w:rsidRPr="00EF5447" w:rsidRDefault="00F67F25" w:rsidP="009C736E">
            <w:pPr>
              <w:pStyle w:val="TAC"/>
              <w:rPr>
                <w:rFonts w:eastAsia="Malgun Gothic"/>
                <w:kern w:val="2"/>
                <w:szCs w:val="24"/>
                <w:lang w:eastAsia="ko-KR"/>
              </w:rPr>
            </w:pPr>
            <w:r w:rsidRPr="003C4CEC">
              <w:t>1935</w:t>
            </w:r>
          </w:p>
        </w:tc>
        <w:tc>
          <w:tcPr>
            <w:tcW w:w="817" w:type="dxa"/>
            <w:shd w:val="clear" w:color="auto" w:fill="auto"/>
            <w:noWrap/>
          </w:tcPr>
          <w:p w14:paraId="59C6C3B2"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394E5FC0"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0EBC2BA9" w14:textId="77777777" w:rsidR="00F67F25" w:rsidRPr="00EF5447" w:rsidRDefault="00F67F25" w:rsidP="009C736E">
            <w:pPr>
              <w:pStyle w:val="TAC"/>
              <w:rPr>
                <w:rFonts w:eastAsia="Malgun Gothic"/>
                <w:kern w:val="2"/>
                <w:szCs w:val="24"/>
                <w:lang w:eastAsia="ko-KR"/>
              </w:rPr>
            </w:pPr>
            <w:r w:rsidRPr="00EF5447">
              <w:t>2125</w:t>
            </w:r>
          </w:p>
        </w:tc>
        <w:tc>
          <w:tcPr>
            <w:tcW w:w="867" w:type="dxa"/>
            <w:shd w:val="clear" w:color="auto" w:fill="auto"/>
          </w:tcPr>
          <w:p w14:paraId="63E39CE1"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2E063D34"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48262307" w14:textId="77777777" w:rsidTr="009C736E">
        <w:trPr>
          <w:trHeight w:val="54"/>
          <w:jc w:val="center"/>
        </w:trPr>
        <w:tc>
          <w:tcPr>
            <w:tcW w:w="2259" w:type="dxa"/>
            <w:tcBorders>
              <w:top w:val="single" w:sz="4" w:space="0" w:color="auto"/>
              <w:bottom w:val="nil"/>
            </w:tcBorders>
            <w:shd w:val="clear" w:color="auto" w:fill="auto"/>
          </w:tcPr>
          <w:p w14:paraId="423D18A0" w14:textId="77777777" w:rsidR="00F67F25" w:rsidRPr="00EF5447" w:rsidRDefault="00F67F25" w:rsidP="009C736E">
            <w:pPr>
              <w:pStyle w:val="TAC"/>
              <w:rPr>
                <w:lang w:eastAsia="ja-JP"/>
              </w:rPr>
            </w:pPr>
            <w:r w:rsidRPr="00EF5447">
              <w:rPr>
                <w:lang w:eastAsia="zh-TW"/>
              </w:rPr>
              <w:t>DC_7A-28A_n2A</w:t>
            </w:r>
          </w:p>
        </w:tc>
        <w:tc>
          <w:tcPr>
            <w:tcW w:w="868" w:type="dxa"/>
            <w:shd w:val="clear" w:color="auto" w:fill="auto"/>
          </w:tcPr>
          <w:p w14:paraId="3CE67E7A" w14:textId="77777777" w:rsidR="00F67F25" w:rsidRPr="00EF5447" w:rsidRDefault="00F67F25" w:rsidP="009C736E">
            <w:pPr>
              <w:pStyle w:val="TAC"/>
              <w:rPr>
                <w:rFonts w:eastAsia="Malgun Gothic"/>
                <w:lang w:eastAsia="ko-KR"/>
              </w:rPr>
            </w:pPr>
            <w:r w:rsidRPr="00EF5447">
              <w:rPr>
                <w:lang w:eastAsia="ja-JP"/>
              </w:rPr>
              <w:t>7</w:t>
            </w:r>
          </w:p>
        </w:tc>
        <w:tc>
          <w:tcPr>
            <w:tcW w:w="1380" w:type="dxa"/>
            <w:shd w:val="clear" w:color="auto" w:fill="auto"/>
            <w:noWrap/>
          </w:tcPr>
          <w:p w14:paraId="718EEBAE" w14:textId="77777777" w:rsidR="00F67F25" w:rsidRPr="00EF5447" w:rsidRDefault="00F67F25" w:rsidP="009C736E">
            <w:pPr>
              <w:pStyle w:val="TAC"/>
              <w:rPr>
                <w:rFonts w:eastAsia="Malgun Gothic"/>
                <w:kern w:val="2"/>
                <w:szCs w:val="24"/>
                <w:lang w:eastAsia="ko-KR"/>
              </w:rPr>
            </w:pPr>
            <w:r>
              <w:rPr>
                <w:rFonts w:eastAsia="Malgun Gothic"/>
                <w:szCs w:val="18"/>
                <w:lang w:eastAsia="ko-KR"/>
              </w:rPr>
              <w:t>N/A</w:t>
            </w:r>
          </w:p>
        </w:tc>
        <w:tc>
          <w:tcPr>
            <w:tcW w:w="817" w:type="dxa"/>
            <w:shd w:val="clear" w:color="auto" w:fill="auto"/>
            <w:noWrap/>
          </w:tcPr>
          <w:p w14:paraId="12F4587E" w14:textId="77777777" w:rsidR="00F67F25" w:rsidRPr="00EF5447" w:rsidRDefault="00F67F25" w:rsidP="009C736E">
            <w:pPr>
              <w:pStyle w:val="TAC"/>
              <w:rPr>
                <w:rFonts w:eastAsia="Malgun Gothic"/>
                <w:kern w:val="2"/>
                <w:szCs w:val="24"/>
                <w:lang w:eastAsia="ko-KR"/>
              </w:rPr>
            </w:pPr>
            <w:r w:rsidRPr="003C4CEC">
              <w:rPr>
                <w:szCs w:val="18"/>
                <w:lang w:eastAsia="ko-KR"/>
              </w:rPr>
              <w:t>10</w:t>
            </w:r>
          </w:p>
        </w:tc>
        <w:tc>
          <w:tcPr>
            <w:tcW w:w="2554" w:type="dxa"/>
            <w:shd w:val="clear" w:color="auto" w:fill="auto"/>
            <w:noWrap/>
          </w:tcPr>
          <w:p w14:paraId="42F38B00" w14:textId="77777777" w:rsidR="00F67F25" w:rsidRPr="00EF5447" w:rsidRDefault="00F67F25" w:rsidP="009C736E">
            <w:pPr>
              <w:pStyle w:val="TAC"/>
              <w:rPr>
                <w:rFonts w:eastAsia="Malgun Gothic"/>
                <w:kern w:val="2"/>
                <w:szCs w:val="24"/>
                <w:lang w:eastAsia="ko-KR"/>
              </w:rPr>
            </w:pPr>
            <w:r>
              <w:rPr>
                <w:szCs w:val="18"/>
                <w:lang w:eastAsia="ko-KR"/>
              </w:rPr>
              <w:t>N/A</w:t>
            </w:r>
          </w:p>
        </w:tc>
        <w:tc>
          <w:tcPr>
            <w:tcW w:w="1323" w:type="dxa"/>
            <w:shd w:val="clear" w:color="auto" w:fill="auto"/>
            <w:noWrap/>
          </w:tcPr>
          <w:p w14:paraId="142865CE" w14:textId="77777777" w:rsidR="00F67F25" w:rsidRPr="00EF5447" w:rsidRDefault="00F67F25" w:rsidP="009C736E">
            <w:pPr>
              <w:pStyle w:val="TAC"/>
              <w:rPr>
                <w:rFonts w:eastAsia="Malgun Gothic"/>
                <w:kern w:val="2"/>
                <w:szCs w:val="24"/>
                <w:lang w:eastAsia="ko-KR"/>
              </w:rPr>
            </w:pPr>
            <w:r w:rsidRPr="00EF5447">
              <w:rPr>
                <w:rFonts w:eastAsia="Malgun Gothic"/>
                <w:szCs w:val="18"/>
                <w:lang w:eastAsia="ko-KR"/>
              </w:rPr>
              <w:t>2630</w:t>
            </w:r>
          </w:p>
        </w:tc>
        <w:tc>
          <w:tcPr>
            <w:tcW w:w="867" w:type="dxa"/>
            <w:shd w:val="clear" w:color="auto" w:fill="auto"/>
          </w:tcPr>
          <w:p w14:paraId="6CD64B67" w14:textId="77777777" w:rsidR="00F67F25" w:rsidRPr="00EF5447" w:rsidRDefault="00F67F25" w:rsidP="009C736E">
            <w:pPr>
              <w:pStyle w:val="TAC"/>
              <w:rPr>
                <w:rFonts w:eastAsia="Malgun Gothic"/>
                <w:kern w:val="2"/>
                <w:szCs w:val="24"/>
                <w:lang w:eastAsia="ko-KR"/>
              </w:rPr>
            </w:pPr>
            <w:r w:rsidRPr="00EF5447">
              <w:t>27.6</w:t>
            </w:r>
          </w:p>
        </w:tc>
        <w:tc>
          <w:tcPr>
            <w:tcW w:w="1248" w:type="dxa"/>
            <w:shd w:val="clear" w:color="auto" w:fill="auto"/>
          </w:tcPr>
          <w:p w14:paraId="741797C4" w14:textId="77777777" w:rsidR="00F67F25" w:rsidRPr="00EF5447" w:rsidRDefault="00F67F25" w:rsidP="009C736E">
            <w:pPr>
              <w:pStyle w:val="TAC"/>
              <w:rPr>
                <w:rFonts w:eastAsia="Malgun Gothic"/>
                <w:kern w:val="2"/>
                <w:szCs w:val="24"/>
                <w:lang w:eastAsia="ko-KR"/>
              </w:rPr>
            </w:pPr>
            <w:r w:rsidRPr="00EF5447">
              <w:t>IMD2</w:t>
            </w:r>
          </w:p>
        </w:tc>
      </w:tr>
      <w:tr w:rsidR="00F67F25" w:rsidRPr="00EF5447" w14:paraId="6E93CB62" w14:textId="77777777" w:rsidTr="009C736E">
        <w:trPr>
          <w:trHeight w:val="54"/>
          <w:jc w:val="center"/>
        </w:trPr>
        <w:tc>
          <w:tcPr>
            <w:tcW w:w="2259" w:type="dxa"/>
            <w:tcBorders>
              <w:top w:val="nil"/>
              <w:bottom w:val="nil"/>
            </w:tcBorders>
            <w:shd w:val="clear" w:color="auto" w:fill="auto"/>
          </w:tcPr>
          <w:p w14:paraId="7A1AA1E0" w14:textId="77777777" w:rsidR="00F67F25" w:rsidRPr="00EF5447" w:rsidRDefault="00F67F25" w:rsidP="009C736E">
            <w:pPr>
              <w:pStyle w:val="TAC"/>
              <w:rPr>
                <w:lang w:eastAsia="ja-JP"/>
              </w:rPr>
            </w:pPr>
          </w:p>
        </w:tc>
        <w:tc>
          <w:tcPr>
            <w:tcW w:w="868" w:type="dxa"/>
            <w:shd w:val="clear" w:color="auto" w:fill="auto"/>
          </w:tcPr>
          <w:p w14:paraId="6AC10283" w14:textId="77777777" w:rsidR="00F67F25" w:rsidRPr="00EF5447" w:rsidRDefault="00F67F25" w:rsidP="009C736E">
            <w:pPr>
              <w:pStyle w:val="TAC"/>
              <w:rPr>
                <w:rFonts w:eastAsia="Malgun Gothic"/>
                <w:lang w:eastAsia="ko-KR"/>
              </w:rPr>
            </w:pPr>
            <w:r w:rsidRPr="00EF5447">
              <w:t>28</w:t>
            </w:r>
          </w:p>
        </w:tc>
        <w:tc>
          <w:tcPr>
            <w:tcW w:w="1380" w:type="dxa"/>
            <w:shd w:val="clear" w:color="auto" w:fill="auto"/>
            <w:noWrap/>
          </w:tcPr>
          <w:p w14:paraId="098A4A6A"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730</w:t>
            </w:r>
          </w:p>
        </w:tc>
        <w:tc>
          <w:tcPr>
            <w:tcW w:w="817" w:type="dxa"/>
            <w:shd w:val="clear" w:color="auto" w:fill="auto"/>
            <w:noWrap/>
          </w:tcPr>
          <w:p w14:paraId="19556A6D"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5</w:t>
            </w:r>
          </w:p>
        </w:tc>
        <w:tc>
          <w:tcPr>
            <w:tcW w:w="2554" w:type="dxa"/>
            <w:shd w:val="clear" w:color="auto" w:fill="auto"/>
            <w:noWrap/>
          </w:tcPr>
          <w:p w14:paraId="7CE087A0"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
          <w:p w14:paraId="4CBFEF86" w14:textId="77777777" w:rsidR="00F67F25" w:rsidRPr="00EF5447" w:rsidRDefault="00F67F25" w:rsidP="009C736E">
            <w:pPr>
              <w:pStyle w:val="TAC"/>
              <w:rPr>
                <w:rFonts w:eastAsia="Malgun Gothic"/>
                <w:kern w:val="2"/>
                <w:szCs w:val="24"/>
                <w:lang w:eastAsia="ko-KR"/>
              </w:rPr>
            </w:pPr>
            <w:r w:rsidRPr="00EF5447">
              <w:rPr>
                <w:lang w:eastAsia="zh-TW"/>
              </w:rPr>
              <w:t>785</w:t>
            </w:r>
          </w:p>
        </w:tc>
        <w:tc>
          <w:tcPr>
            <w:tcW w:w="867" w:type="dxa"/>
            <w:shd w:val="clear" w:color="auto" w:fill="auto"/>
          </w:tcPr>
          <w:p w14:paraId="7A54BED1"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202961A5" w14:textId="77777777" w:rsidR="00F67F25" w:rsidRPr="00EF5447" w:rsidRDefault="00F67F25" w:rsidP="009C736E">
            <w:pPr>
              <w:pStyle w:val="TAC"/>
              <w:rPr>
                <w:rFonts w:eastAsia="Malgun Gothic"/>
                <w:kern w:val="2"/>
                <w:szCs w:val="24"/>
                <w:lang w:eastAsia="ko-KR"/>
              </w:rPr>
            </w:pPr>
            <w:r w:rsidRPr="00EF5447">
              <w:rPr>
                <w:lang w:eastAsia="ja-JP"/>
              </w:rPr>
              <w:t>N/A</w:t>
            </w:r>
          </w:p>
        </w:tc>
      </w:tr>
      <w:tr w:rsidR="00F67F25" w:rsidRPr="00EF5447" w14:paraId="52350AF3" w14:textId="77777777" w:rsidTr="009C736E">
        <w:trPr>
          <w:trHeight w:val="54"/>
          <w:jc w:val="center"/>
        </w:trPr>
        <w:tc>
          <w:tcPr>
            <w:tcW w:w="2259" w:type="dxa"/>
            <w:tcBorders>
              <w:top w:val="nil"/>
              <w:bottom w:val="single" w:sz="4" w:space="0" w:color="auto"/>
            </w:tcBorders>
            <w:shd w:val="clear" w:color="auto" w:fill="auto"/>
          </w:tcPr>
          <w:p w14:paraId="36EE63A4" w14:textId="77777777" w:rsidR="00F67F25" w:rsidRPr="00EF5447" w:rsidRDefault="00F67F25" w:rsidP="009C736E">
            <w:pPr>
              <w:pStyle w:val="TAC"/>
              <w:rPr>
                <w:lang w:eastAsia="ja-JP"/>
              </w:rPr>
            </w:pPr>
          </w:p>
        </w:tc>
        <w:tc>
          <w:tcPr>
            <w:tcW w:w="868" w:type="dxa"/>
            <w:shd w:val="clear" w:color="auto" w:fill="auto"/>
          </w:tcPr>
          <w:p w14:paraId="727159ED" w14:textId="77777777" w:rsidR="00F67F25" w:rsidRPr="00EF5447" w:rsidRDefault="00F67F25" w:rsidP="009C736E">
            <w:pPr>
              <w:pStyle w:val="TAC"/>
              <w:rPr>
                <w:rFonts w:eastAsia="Malgun Gothic"/>
                <w:lang w:eastAsia="ko-KR"/>
              </w:rPr>
            </w:pPr>
            <w:r w:rsidRPr="00EF5447">
              <w:t>n2</w:t>
            </w:r>
          </w:p>
        </w:tc>
        <w:tc>
          <w:tcPr>
            <w:tcW w:w="1380" w:type="dxa"/>
            <w:shd w:val="clear" w:color="auto" w:fill="auto"/>
            <w:noWrap/>
          </w:tcPr>
          <w:p w14:paraId="0193C0A7" w14:textId="77777777" w:rsidR="00F67F25" w:rsidRPr="00EF5447" w:rsidRDefault="00F67F25" w:rsidP="009C736E">
            <w:pPr>
              <w:pStyle w:val="TAC"/>
              <w:rPr>
                <w:rFonts w:eastAsia="Malgun Gothic"/>
                <w:kern w:val="2"/>
                <w:szCs w:val="24"/>
                <w:lang w:eastAsia="ko-KR"/>
              </w:rPr>
            </w:pPr>
            <w:r w:rsidRPr="003C4CEC">
              <w:t>1900</w:t>
            </w:r>
          </w:p>
        </w:tc>
        <w:tc>
          <w:tcPr>
            <w:tcW w:w="817" w:type="dxa"/>
            <w:shd w:val="clear" w:color="auto" w:fill="auto"/>
            <w:noWrap/>
          </w:tcPr>
          <w:p w14:paraId="1C527B58"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2352AD0C"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35C56EAD" w14:textId="77777777" w:rsidR="00F67F25" w:rsidRPr="00EF5447" w:rsidRDefault="00F67F25" w:rsidP="009C736E">
            <w:pPr>
              <w:pStyle w:val="TAC"/>
              <w:rPr>
                <w:rFonts w:eastAsia="Malgun Gothic"/>
                <w:kern w:val="2"/>
                <w:szCs w:val="24"/>
                <w:lang w:eastAsia="ko-KR"/>
              </w:rPr>
            </w:pPr>
            <w:r w:rsidRPr="00EF5447">
              <w:t>1980</w:t>
            </w:r>
          </w:p>
        </w:tc>
        <w:tc>
          <w:tcPr>
            <w:tcW w:w="867" w:type="dxa"/>
            <w:shd w:val="clear" w:color="auto" w:fill="auto"/>
          </w:tcPr>
          <w:p w14:paraId="7233C5B6"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734DDFD" w14:textId="77777777" w:rsidR="00F67F25" w:rsidRPr="00EF5447" w:rsidRDefault="00F67F25" w:rsidP="009C736E">
            <w:pPr>
              <w:pStyle w:val="TAC"/>
              <w:rPr>
                <w:rFonts w:eastAsia="Malgun Gothic"/>
                <w:kern w:val="2"/>
                <w:szCs w:val="24"/>
                <w:lang w:eastAsia="ko-KR"/>
              </w:rPr>
            </w:pPr>
            <w:r w:rsidRPr="00EF5447">
              <w:rPr>
                <w:lang w:eastAsia="ja-JP"/>
              </w:rPr>
              <w:t>N/A</w:t>
            </w:r>
          </w:p>
        </w:tc>
      </w:tr>
      <w:tr w:rsidR="00F67F25" w:rsidRPr="00EF5447" w14:paraId="21F11C2E" w14:textId="77777777" w:rsidTr="009C736E">
        <w:trPr>
          <w:trHeight w:val="54"/>
          <w:jc w:val="center"/>
        </w:trPr>
        <w:tc>
          <w:tcPr>
            <w:tcW w:w="2259" w:type="dxa"/>
            <w:tcBorders>
              <w:bottom w:val="nil"/>
            </w:tcBorders>
            <w:shd w:val="clear" w:color="auto" w:fill="auto"/>
          </w:tcPr>
          <w:p w14:paraId="57F1F686" w14:textId="77777777" w:rsidR="00F67F25" w:rsidRPr="00EF5447" w:rsidRDefault="00F67F25" w:rsidP="009C736E">
            <w:pPr>
              <w:pStyle w:val="TAC"/>
              <w:rPr>
                <w:rFonts w:cs="Arial"/>
                <w:lang w:eastAsia="ja-JP"/>
              </w:rPr>
            </w:pPr>
            <w:r w:rsidRPr="00EF5447">
              <w:rPr>
                <w:rFonts w:cs="Arial"/>
                <w:lang w:eastAsia="ja-JP"/>
              </w:rPr>
              <w:t>DC_7A-28A_n3A</w:t>
            </w:r>
          </w:p>
          <w:p w14:paraId="788B623F" w14:textId="77777777" w:rsidR="00F67F25" w:rsidRPr="00EF5447" w:rsidRDefault="00F67F25" w:rsidP="009C736E">
            <w:pPr>
              <w:pStyle w:val="TAC"/>
              <w:rPr>
                <w:lang w:eastAsia="ja-JP"/>
              </w:rPr>
            </w:pPr>
            <w:r w:rsidRPr="00EF5447">
              <w:rPr>
                <w:rFonts w:cs="Arial"/>
                <w:lang w:eastAsia="ja-JP"/>
              </w:rPr>
              <w:t>DC_7C-28A_n3A</w:t>
            </w:r>
          </w:p>
        </w:tc>
        <w:tc>
          <w:tcPr>
            <w:tcW w:w="868" w:type="dxa"/>
            <w:shd w:val="clear" w:color="auto" w:fill="auto"/>
          </w:tcPr>
          <w:p w14:paraId="1644F67D" w14:textId="77777777" w:rsidR="00F67F25" w:rsidRPr="00EF5447" w:rsidRDefault="00F67F25" w:rsidP="009C736E">
            <w:pPr>
              <w:pStyle w:val="TAC"/>
              <w:rPr>
                <w:rFonts w:eastAsia="Malgun Gothic"/>
                <w:lang w:eastAsia="ko-KR"/>
              </w:rPr>
            </w:pPr>
            <w:r w:rsidRPr="00EF5447">
              <w:t>7</w:t>
            </w:r>
          </w:p>
        </w:tc>
        <w:tc>
          <w:tcPr>
            <w:tcW w:w="1380" w:type="dxa"/>
            <w:shd w:val="clear" w:color="auto" w:fill="auto"/>
            <w:noWrap/>
          </w:tcPr>
          <w:p w14:paraId="6EB0C697" w14:textId="77777777" w:rsidR="00F67F25" w:rsidRPr="00EF5447" w:rsidRDefault="00F67F25" w:rsidP="009C736E">
            <w:pPr>
              <w:pStyle w:val="TAC"/>
              <w:rPr>
                <w:rFonts w:eastAsia="Malgun Gothic"/>
                <w:kern w:val="2"/>
                <w:szCs w:val="24"/>
                <w:lang w:eastAsia="ko-KR"/>
              </w:rPr>
            </w:pPr>
            <w:r w:rsidRPr="003C4CEC">
              <w:t>2543</w:t>
            </w:r>
          </w:p>
        </w:tc>
        <w:tc>
          <w:tcPr>
            <w:tcW w:w="817" w:type="dxa"/>
            <w:shd w:val="clear" w:color="auto" w:fill="auto"/>
            <w:noWrap/>
          </w:tcPr>
          <w:p w14:paraId="0EBF7D01"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632B4370"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0DC702BF" w14:textId="77777777" w:rsidR="00F67F25" w:rsidRPr="00EF5447" w:rsidRDefault="00F67F25" w:rsidP="009C736E">
            <w:pPr>
              <w:pStyle w:val="TAC"/>
              <w:rPr>
                <w:rFonts w:eastAsia="Malgun Gothic"/>
                <w:kern w:val="2"/>
                <w:szCs w:val="24"/>
                <w:lang w:eastAsia="ko-KR"/>
              </w:rPr>
            </w:pPr>
            <w:r w:rsidRPr="00EF5447">
              <w:t>2663</w:t>
            </w:r>
          </w:p>
        </w:tc>
        <w:tc>
          <w:tcPr>
            <w:tcW w:w="867" w:type="dxa"/>
            <w:shd w:val="clear" w:color="auto" w:fill="auto"/>
          </w:tcPr>
          <w:p w14:paraId="26C111CF" w14:textId="77777777" w:rsidR="00F67F25" w:rsidRPr="00EF5447" w:rsidRDefault="00F67F25" w:rsidP="009C736E">
            <w:pPr>
              <w:pStyle w:val="TAC"/>
              <w:rPr>
                <w:rFonts w:eastAsia="Malgun Gothic"/>
                <w:kern w:val="2"/>
                <w:szCs w:val="24"/>
                <w:lang w:eastAsia="ko-KR"/>
              </w:rPr>
            </w:pPr>
            <w:r w:rsidRPr="00EF5447">
              <w:rPr>
                <w:lang w:eastAsia="zh-CN"/>
              </w:rPr>
              <w:t>N/A</w:t>
            </w:r>
          </w:p>
        </w:tc>
        <w:tc>
          <w:tcPr>
            <w:tcW w:w="1248" w:type="dxa"/>
            <w:shd w:val="clear" w:color="auto" w:fill="auto"/>
          </w:tcPr>
          <w:p w14:paraId="57D5036C" w14:textId="77777777" w:rsidR="00F67F25" w:rsidRPr="00EF5447" w:rsidRDefault="00F67F25" w:rsidP="009C736E">
            <w:pPr>
              <w:pStyle w:val="TAC"/>
              <w:rPr>
                <w:rFonts w:eastAsia="Malgun Gothic"/>
                <w:kern w:val="2"/>
                <w:szCs w:val="24"/>
                <w:lang w:eastAsia="ko-KR"/>
              </w:rPr>
            </w:pPr>
            <w:r w:rsidRPr="00EF5447">
              <w:rPr>
                <w:lang w:eastAsia="ja-JP"/>
              </w:rPr>
              <w:t>N/A</w:t>
            </w:r>
          </w:p>
        </w:tc>
      </w:tr>
      <w:tr w:rsidR="00F67F25" w:rsidRPr="00EF5447" w14:paraId="4D51BD3B" w14:textId="77777777" w:rsidTr="009C736E">
        <w:trPr>
          <w:trHeight w:val="54"/>
          <w:jc w:val="center"/>
        </w:trPr>
        <w:tc>
          <w:tcPr>
            <w:tcW w:w="2259" w:type="dxa"/>
            <w:tcBorders>
              <w:top w:val="nil"/>
              <w:bottom w:val="nil"/>
            </w:tcBorders>
            <w:shd w:val="clear" w:color="auto" w:fill="auto"/>
          </w:tcPr>
          <w:p w14:paraId="39D2D14D" w14:textId="77777777" w:rsidR="00F67F25" w:rsidRPr="00EF5447" w:rsidRDefault="00F67F25" w:rsidP="009C736E">
            <w:pPr>
              <w:pStyle w:val="TAC"/>
              <w:rPr>
                <w:lang w:eastAsia="ja-JP"/>
              </w:rPr>
            </w:pPr>
          </w:p>
        </w:tc>
        <w:tc>
          <w:tcPr>
            <w:tcW w:w="868" w:type="dxa"/>
            <w:shd w:val="clear" w:color="auto" w:fill="auto"/>
          </w:tcPr>
          <w:p w14:paraId="67B4407A" w14:textId="77777777" w:rsidR="00F67F25" w:rsidRPr="00EF5447" w:rsidRDefault="00F67F25" w:rsidP="009C736E">
            <w:pPr>
              <w:pStyle w:val="TAC"/>
              <w:rPr>
                <w:rFonts w:eastAsia="Malgun Gothic"/>
                <w:lang w:eastAsia="ko-KR"/>
              </w:rPr>
            </w:pPr>
            <w:r w:rsidRPr="00EF5447">
              <w:t>28</w:t>
            </w:r>
          </w:p>
        </w:tc>
        <w:tc>
          <w:tcPr>
            <w:tcW w:w="1380" w:type="dxa"/>
            <w:shd w:val="clear" w:color="auto" w:fill="auto"/>
            <w:noWrap/>
          </w:tcPr>
          <w:p w14:paraId="091A696E" w14:textId="77777777" w:rsidR="00F67F25" w:rsidRPr="00EF5447" w:rsidRDefault="00F67F25" w:rsidP="009C736E">
            <w:pPr>
              <w:pStyle w:val="TAC"/>
              <w:rPr>
                <w:rFonts w:eastAsia="Malgun Gothic"/>
                <w:kern w:val="2"/>
                <w:szCs w:val="24"/>
                <w:lang w:eastAsia="ko-KR"/>
              </w:rPr>
            </w:pPr>
            <w:r>
              <w:t>N/A</w:t>
            </w:r>
          </w:p>
        </w:tc>
        <w:tc>
          <w:tcPr>
            <w:tcW w:w="817" w:type="dxa"/>
            <w:shd w:val="clear" w:color="auto" w:fill="auto"/>
            <w:noWrap/>
          </w:tcPr>
          <w:p w14:paraId="554B6405"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48490376"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34169212" w14:textId="77777777" w:rsidR="00F67F25" w:rsidRPr="00EF5447" w:rsidRDefault="00F67F25" w:rsidP="009C736E">
            <w:pPr>
              <w:pStyle w:val="TAC"/>
              <w:rPr>
                <w:rFonts w:eastAsia="Malgun Gothic"/>
                <w:kern w:val="2"/>
                <w:szCs w:val="24"/>
                <w:lang w:eastAsia="ko-KR"/>
              </w:rPr>
            </w:pPr>
            <w:r w:rsidRPr="00EF5447">
              <w:t>796.0</w:t>
            </w:r>
          </w:p>
        </w:tc>
        <w:tc>
          <w:tcPr>
            <w:tcW w:w="867" w:type="dxa"/>
            <w:shd w:val="clear" w:color="auto" w:fill="auto"/>
          </w:tcPr>
          <w:p w14:paraId="60EE8BF6" w14:textId="77777777" w:rsidR="00F67F25" w:rsidRPr="00EF5447" w:rsidRDefault="00F67F25" w:rsidP="009C736E">
            <w:pPr>
              <w:pStyle w:val="TAC"/>
              <w:rPr>
                <w:rFonts w:eastAsia="Malgun Gothic"/>
                <w:kern w:val="2"/>
                <w:szCs w:val="24"/>
                <w:lang w:eastAsia="ko-KR"/>
              </w:rPr>
            </w:pPr>
            <w:r w:rsidRPr="00EF5447">
              <w:t>20.0</w:t>
            </w:r>
          </w:p>
        </w:tc>
        <w:tc>
          <w:tcPr>
            <w:tcW w:w="1248" w:type="dxa"/>
            <w:shd w:val="clear" w:color="auto" w:fill="auto"/>
          </w:tcPr>
          <w:p w14:paraId="3A7C4AE3" w14:textId="77777777" w:rsidR="00F67F25" w:rsidRPr="00EF5447" w:rsidRDefault="00F67F25" w:rsidP="009C736E">
            <w:pPr>
              <w:pStyle w:val="TAC"/>
              <w:rPr>
                <w:rFonts w:eastAsia="Malgun Gothic"/>
                <w:kern w:val="2"/>
                <w:szCs w:val="24"/>
                <w:lang w:eastAsia="ko-KR"/>
              </w:rPr>
            </w:pPr>
            <w:r w:rsidRPr="00EF5447">
              <w:t>IMD2</w:t>
            </w:r>
          </w:p>
        </w:tc>
      </w:tr>
      <w:tr w:rsidR="00F67F25" w:rsidRPr="00EF5447" w14:paraId="16E0AB25" w14:textId="77777777" w:rsidTr="009C736E">
        <w:trPr>
          <w:trHeight w:val="54"/>
          <w:jc w:val="center"/>
        </w:trPr>
        <w:tc>
          <w:tcPr>
            <w:tcW w:w="2259" w:type="dxa"/>
            <w:tcBorders>
              <w:top w:val="nil"/>
              <w:bottom w:val="nil"/>
            </w:tcBorders>
            <w:shd w:val="clear" w:color="auto" w:fill="auto"/>
          </w:tcPr>
          <w:p w14:paraId="53D5674F" w14:textId="77777777" w:rsidR="00F67F25" w:rsidRPr="00EF5447" w:rsidRDefault="00F67F25" w:rsidP="009C736E">
            <w:pPr>
              <w:pStyle w:val="TAC"/>
              <w:rPr>
                <w:lang w:eastAsia="ja-JP"/>
              </w:rPr>
            </w:pPr>
          </w:p>
        </w:tc>
        <w:tc>
          <w:tcPr>
            <w:tcW w:w="868" w:type="dxa"/>
            <w:shd w:val="clear" w:color="auto" w:fill="auto"/>
          </w:tcPr>
          <w:p w14:paraId="3CE92A99" w14:textId="77777777" w:rsidR="00F67F25" w:rsidRPr="00EF5447" w:rsidRDefault="00F67F25" w:rsidP="009C736E">
            <w:pPr>
              <w:pStyle w:val="TAC"/>
              <w:rPr>
                <w:rFonts w:eastAsia="Malgun Gothic"/>
                <w:lang w:eastAsia="ko-KR"/>
              </w:rPr>
            </w:pPr>
            <w:r w:rsidRPr="00EF5447">
              <w:t>n3</w:t>
            </w:r>
          </w:p>
        </w:tc>
        <w:tc>
          <w:tcPr>
            <w:tcW w:w="1380" w:type="dxa"/>
            <w:shd w:val="clear" w:color="auto" w:fill="auto"/>
            <w:noWrap/>
          </w:tcPr>
          <w:p w14:paraId="581414CF" w14:textId="77777777" w:rsidR="00F67F25" w:rsidRPr="00EF5447" w:rsidRDefault="00F67F25" w:rsidP="009C736E">
            <w:pPr>
              <w:pStyle w:val="TAC"/>
              <w:rPr>
                <w:rFonts w:eastAsia="Malgun Gothic"/>
                <w:kern w:val="2"/>
                <w:szCs w:val="24"/>
                <w:lang w:eastAsia="ko-KR"/>
              </w:rPr>
            </w:pPr>
            <w:r w:rsidRPr="003C4CEC">
              <w:t>1747</w:t>
            </w:r>
          </w:p>
        </w:tc>
        <w:tc>
          <w:tcPr>
            <w:tcW w:w="817" w:type="dxa"/>
            <w:shd w:val="clear" w:color="auto" w:fill="auto"/>
            <w:noWrap/>
          </w:tcPr>
          <w:p w14:paraId="156F3240"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65E78E0D"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7F416987" w14:textId="77777777" w:rsidR="00F67F25" w:rsidRPr="00EF5447" w:rsidRDefault="00F67F25" w:rsidP="009C736E">
            <w:pPr>
              <w:pStyle w:val="TAC"/>
              <w:rPr>
                <w:rFonts w:eastAsia="Malgun Gothic"/>
                <w:kern w:val="2"/>
                <w:szCs w:val="24"/>
                <w:lang w:eastAsia="ko-KR"/>
              </w:rPr>
            </w:pPr>
            <w:r w:rsidRPr="00EF5447">
              <w:t>1842</w:t>
            </w:r>
          </w:p>
        </w:tc>
        <w:tc>
          <w:tcPr>
            <w:tcW w:w="867" w:type="dxa"/>
            <w:shd w:val="clear" w:color="auto" w:fill="auto"/>
          </w:tcPr>
          <w:p w14:paraId="0B7A53F6" w14:textId="77777777" w:rsidR="00F67F25" w:rsidRPr="00EF5447" w:rsidRDefault="00F67F25" w:rsidP="009C736E">
            <w:pPr>
              <w:pStyle w:val="TAC"/>
              <w:rPr>
                <w:rFonts w:eastAsia="Malgun Gothic"/>
                <w:kern w:val="2"/>
                <w:szCs w:val="24"/>
                <w:lang w:eastAsia="ko-KR"/>
              </w:rPr>
            </w:pPr>
            <w:r w:rsidRPr="00EF5447">
              <w:rPr>
                <w:lang w:eastAsia="zh-CN"/>
              </w:rPr>
              <w:t>N/A</w:t>
            </w:r>
          </w:p>
        </w:tc>
        <w:tc>
          <w:tcPr>
            <w:tcW w:w="1248" w:type="dxa"/>
            <w:shd w:val="clear" w:color="auto" w:fill="auto"/>
          </w:tcPr>
          <w:p w14:paraId="6EF3B7D7" w14:textId="77777777" w:rsidR="00F67F25" w:rsidRPr="00EF5447" w:rsidRDefault="00F67F25" w:rsidP="009C736E">
            <w:pPr>
              <w:pStyle w:val="TAC"/>
              <w:rPr>
                <w:rFonts w:eastAsia="Malgun Gothic"/>
                <w:kern w:val="2"/>
                <w:szCs w:val="24"/>
                <w:lang w:eastAsia="ko-KR"/>
              </w:rPr>
            </w:pPr>
            <w:r w:rsidRPr="00EF5447">
              <w:rPr>
                <w:lang w:eastAsia="ja-JP"/>
              </w:rPr>
              <w:t>N/A</w:t>
            </w:r>
          </w:p>
        </w:tc>
      </w:tr>
      <w:tr w:rsidR="00F67F25" w:rsidRPr="00EF5447" w14:paraId="77158606" w14:textId="77777777" w:rsidTr="009C736E">
        <w:trPr>
          <w:trHeight w:val="54"/>
          <w:jc w:val="center"/>
        </w:trPr>
        <w:tc>
          <w:tcPr>
            <w:tcW w:w="2259" w:type="dxa"/>
            <w:tcBorders>
              <w:top w:val="nil"/>
              <w:bottom w:val="nil"/>
            </w:tcBorders>
            <w:shd w:val="clear" w:color="auto" w:fill="auto"/>
          </w:tcPr>
          <w:p w14:paraId="44125D9E" w14:textId="77777777" w:rsidR="00F67F25" w:rsidRPr="00EF5447" w:rsidRDefault="00F67F25" w:rsidP="009C736E">
            <w:pPr>
              <w:pStyle w:val="TAC"/>
              <w:rPr>
                <w:lang w:eastAsia="ja-JP"/>
              </w:rPr>
            </w:pPr>
          </w:p>
        </w:tc>
        <w:tc>
          <w:tcPr>
            <w:tcW w:w="868" w:type="dxa"/>
            <w:shd w:val="clear" w:color="auto" w:fill="auto"/>
          </w:tcPr>
          <w:p w14:paraId="0F9E5290" w14:textId="77777777" w:rsidR="00F67F25" w:rsidRPr="00EF5447" w:rsidRDefault="00F67F25" w:rsidP="009C736E">
            <w:pPr>
              <w:pStyle w:val="TAC"/>
              <w:rPr>
                <w:rFonts w:eastAsia="Malgun Gothic"/>
                <w:lang w:eastAsia="ko-KR"/>
              </w:rPr>
            </w:pPr>
            <w:r w:rsidRPr="00EF5447">
              <w:t>7</w:t>
            </w:r>
          </w:p>
        </w:tc>
        <w:tc>
          <w:tcPr>
            <w:tcW w:w="1380" w:type="dxa"/>
            <w:shd w:val="clear" w:color="auto" w:fill="auto"/>
            <w:noWrap/>
          </w:tcPr>
          <w:p w14:paraId="47D221D3" w14:textId="77777777" w:rsidR="00F67F25" w:rsidRPr="00EF5447" w:rsidRDefault="00F67F25" w:rsidP="009C736E">
            <w:pPr>
              <w:pStyle w:val="TAC"/>
              <w:rPr>
                <w:rFonts w:eastAsia="Malgun Gothic"/>
                <w:kern w:val="2"/>
                <w:szCs w:val="24"/>
                <w:lang w:eastAsia="ko-KR"/>
              </w:rPr>
            </w:pPr>
            <w:r>
              <w:rPr>
                <w:rFonts w:eastAsia="Malgun Gothic" w:cs="Arial"/>
                <w:kern w:val="2"/>
                <w:szCs w:val="24"/>
                <w:lang w:eastAsia="ko-KR"/>
              </w:rPr>
              <w:t>N/A</w:t>
            </w:r>
          </w:p>
        </w:tc>
        <w:tc>
          <w:tcPr>
            <w:tcW w:w="817" w:type="dxa"/>
            <w:shd w:val="clear" w:color="auto" w:fill="auto"/>
            <w:noWrap/>
          </w:tcPr>
          <w:p w14:paraId="63686861"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37792B14" w14:textId="77777777" w:rsidR="00F67F25" w:rsidRPr="00EF5447" w:rsidRDefault="00F67F25" w:rsidP="009C736E">
            <w:pPr>
              <w:pStyle w:val="TAC"/>
              <w:rPr>
                <w:rFonts w:eastAsia="Malgun Gothic"/>
                <w:kern w:val="2"/>
                <w:szCs w:val="24"/>
                <w:lang w:eastAsia="ko-KR"/>
              </w:rPr>
            </w:pPr>
            <w:r>
              <w:rPr>
                <w:rFonts w:eastAsia="Malgun Gothic" w:cs="Arial"/>
                <w:kern w:val="2"/>
                <w:szCs w:val="24"/>
                <w:lang w:eastAsia="ko-KR"/>
              </w:rPr>
              <w:t>N/A</w:t>
            </w:r>
          </w:p>
        </w:tc>
        <w:tc>
          <w:tcPr>
            <w:tcW w:w="1323" w:type="dxa"/>
            <w:shd w:val="clear" w:color="auto" w:fill="auto"/>
            <w:noWrap/>
          </w:tcPr>
          <w:p w14:paraId="3E766FF0" w14:textId="77777777" w:rsidR="00F67F25" w:rsidRPr="00EF5447" w:rsidRDefault="00F67F25" w:rsidP="009C736E">
            <w:pPr>
              <w:pStyle w:val="TAC"/>
              <w:rPr>
                <w:rFonts w:eastAsia="Malgun Gothic"/>
                <w:kern w:val="2"/>
                <w:szCs w:val="24"/>
                <w:lang w:eastAsia="ko-KR"/>
              </w:rPr>
            </w:pPr>
            <w:r w:rsidRPr="00EF5447">
              <w:rPr>
                <w:rFonts w:cs="Arial"/>
                <w:kern w:val="2"/>
                <w:szCs w:val="24"/>
                <w:lang w:eastAsia="zh-CN"/>
              </w:rPr>
              <w:t>2685</w:t>
            </w:r>
          </w:p>
        </w:tc>
        <w:tc>
          <w:tcPr>
            <w:tcW w:w="867" w:type="dxa"/>
            <w:shd w:val="clear" w:color="auto" w:fill="auto"/>
          </w:tcPr>
          <w:p w14:paraId="60B12393" w14:textId="77777777" w:rsidR="00F67F25" w:rsidRPr="00EF5447" w:rsidRDefault="00F67F25" w:rsidP="009C736E">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06AEB2FF" w14:textId="77777777" w:rsidR="00F67F25" w:rsidRPr="00EF5447" w:rsidRDefault="00F67F25" w:rsidP="009C736E">
            <w:pPr>
              <w:pStyle w:val="TAC"/>
              <w:rPr>
                <w:rFonts w:eastAsia="Malgun Gothic"/>
                <w:kern w:val="2"/>
                <w:szCs w:val="24"/>
                <w:lang w:eastAsia="ko-KR"/>
              </w:rPr>
            </w:pPr>
            <w:r w:rsidRPr="00EF5447">
              <w:rPr>
                <w:lang w:eastAsia="ja-JP"/>
              </w:rPr>
              <w:t>IMD3</w:t>
            </w:r>
          </w:p>
        </w:tc>
      </w:tr>
      <w:tr w:rsidR="00F67F25" w:rsidRPr="00EF5447" w14:paraId="4C4D0F61" w14:textId="77777777" w:rsidTr="009C736E">
        <w:trPr>
          <w:trHeight w:val="54"/>
          <w:jc w:val="center"/>
        </w:trPr>
        <w:tc>
          <w:tcPr>
            <w:tcW w:w="2259" w:type="dxa"/>
            <w:tcBorders>
              <w:top w:val="nil"/>
              <w:bottom w:val="nil"/>
            </w:tcBorders>
            <w:shd w:val="clear" w:color="auto" w:fill="auto"/>
          </w:tcPr>
          <w:p w14:paraId="0FC38686" w14:textId="77777777" w:rsidR="00F67F25" w:rsidRPr="00EF5447" w:rsidRDefault="00F67F25" w:rsidP="009C736E">
            <w:pPr>
              <w:pStyle w:val="TAC"/>
              <w:rPr>
                <w:lang w:eastAsia="ja-JP"/>
              </w:rPr>
            </w:pPr>
          </w:p>
        </w:tc>
        <w:tc>
          <w:tcPr>
            <w:tcW w:w="868" w:type="dxa"/>
            <w:shd w:val="clear" w:color="auto" w:fill="auto"/>
          </w:tcPr>
          <w:p w14:paraId="5B0C7D59" w14:textId="77777777" w:rsidR="00F67F25" w:rsidRPr="00EF5447" w:rsidRDefault="00F67F25" w:rsidP="009C736E">
            <w:pPr>
              <w:pStyle w:val="TAC"/>
              <w:rPr>
                <w:rFonts w:eastAsia="Malgun Gothic"/>
                <w:lang w:eastAsia="ko-KR"/>
              </w:rPr>
            </w:pPr>
            <w:r w:rsidRPr="00EF5447">
              <w:rPr>
                <w:rFonts w:eastAsia="Malgun Gothic" w:cs="Arial"/>
                <w:kern w:val="2"/>
                <w:szCs w:val="24"/>
                <w:lang w:eastAsia="ko-KR"/>
              </w:rPr>
              <w:t>28</w:t>
            </w:r>
          </w:p>
        </w:tc>
        <w:tc>
          <w:tcPr>
            <w:tcW w:w="1380" w:type="dxa"/>
            <w:shd w:val="clear" w:color="auto" w:fill="auto"/>
            <w:noWrap/>
          </w:tcPr>
          <w:p w14:paraId="0931A1CB"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745</w:t>
            </w:r>
          </w:p>
        </w:tc>
        <w:tc>
          <w:tcPr>
            <w:tcW w:w="817" w:type="dxa"/>
            <w:shd w:val="clear" w:color="auto" w:fill="auto"/>
            <w:noWrap/>
          </w:tcPr>
          <w:p w14:paraId="50188FC8"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5950DDD9"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0E5BA0C8" w14:textId="77777777" w:rsidR="00F67F25" w:rsidRPr="00EF5447" w:rsidRDefault="00F67F25" w:rsidP="009C736E">
            <w:pPr>
              <w:pStyle w:val="TAC"/>
              <w:rPr>
                <w:rFonts w:eastAsia="Malgun Gothic"/>
                <w:kern w:val="2"/>
                <w:szCs w:val="24"/>
                <w:lang w:eastAsia="ko-KR"/>
              </w:rPr>
            </w:pPr>
            <w:r w:rsidRPr="00EF5447">
              <w:rPr>
                <w:rFonts w:cs="Arial"/>
              </w:rPr>
              <w:t>800</w:t>
            </w:r>
          </w:p>
        </w:tc>
        <w:tc>
          <w:tcPr>
            <w:tcW w:w="867" w:type="dxa"/>
            <w:shd w:val="clear" w:color="auto" w:fill="auto"/>
          </w:tcPr>
          <w:p w14:paraId="6C33CF0D"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A9B20FB"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r>
      <w:tr w:rsidR="00F67F25" w:rsidRPr="00EF5447" w14:paraId="0A40615B" w14:textId="77777777" w:rsidTr="009C736E">
        <w:trPr>
          <w:trHeight w:val="54"/>
          <w:jc w:val="center"/>
        </w:trPr>
        <w:tc>
          <w:tcPr>
            <w:tcW w:w="2259" w:type="dxa"/>
            <w:tcBorders>
              <w:top w:val="nil"/>
              <w:bottom w:val="single" w:sz="4" w:space="0" w:color="auto"/>
            </w:tcBorders>
            <w:shd w:val="clear" w:color="auto" w:fill="auto"/>
          </w:tcPr>
          <w:p w14:paraId="4353E00B" w14:textId="77777777" w:rsidR="00F67F25" w:rsidRPr="00EF5447" w:rsidRDefault="00F67F25" w:rsidP="009C736E">
            <w:pPr>
              <w:pStyle w:val="TAC"/>
              <w:rPr>
                <w:lang w:eastAsia="ja-JP"/>
              </w:rPr>
            </w:pPr>
          </w:p>
        </w:tc>
        <w:tc>
          <w:tcPr>
            <w:tcW w:w="868" w:type="dxa"/>
            <w:shd w:val="clear" w:color="auto" w:fill="auto"/>
          </w:tcPr>
          <w:p w14:paraId="03C6DDBE" w14:textId="77777777" w:rsidR="00F67F25" w:rsidRPr="00EF5447" w:rsidRDefault="00F67F25" w:rsidP="009C736E">
            <w:pPr>
              <w:pStyle w:val="TAC"/>
              <w:rPr>
                <w:rFonts w:eastAsia="Malgun Gothic"/>
                <w:lang w:eastAsia="ko-KR"/>
              </w:rPr>
            </w:pPr>
            <w:r w:rsidRPr="00EF5447">
              <w:rPr>
                <w:rFonts w:eastAsia="Malgun Gothic" w:cs="Arial"/>
                <w:kern w:val="2"/>
                <w:szCs w:val="24"/>
                <w:lang w:eastAsia="ko-KR"/>
              </w:rPr>
              <w:t>n3</w:t>
            </w:r>
          </w:p>
        </w:tc>
        <w:tc>
          <w:tcPr>
            <w:tcW w:w="1380" w:type="dxa"/>
            <w:shd w:val="clear" w:color="auto" w:fill="auto"/>
            <w:noWrap/>
          </w:tcPr>
          <w:p w14:paraId="7F356A08"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1715</w:t>
            </w:r>
          </w:p>
        </w:tc>
        <w:tc>
          <w:tcPr>
            <w:tcW w:w="817" w:type="dxa"/>
            <w:shd w:val="clear" w:color="auto" w:fill="auto"/>
            <w:noWrap/>
          </w:tcPr>
          <w:p w14:paraId="3F31B4F6"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5</w:t>
            </w:r>
          </w:p>
        </w:tc>
        <w:tc>
          <w:tcPr>
            <w:tcW w:w="2554" w:type="dxa"/>
            <w:shd w:val="clear" w:color="auto" w:fill="auto"/>
            <w:noWrap/>
          </w:tcPr>
          <w:p w14:paraId="70F8052D" w14:textId="77777777" w:rsidR="00F67F25" w:rsidRPr="00EF5447" w:rsidRDefault="00F67F25" w:rsidP="009C736E">
            <w:pPr>
              <w:pStyle w:val="TAC"/>
              <w:rPr>
                <w:rFonts w:eastAsia="Malgun Gothic"/>
                <w:kern w:val="2"/>
                <w:szCs w:val="24"/>
                <w:lang w:eastAsia="ko-KR"/>
              </w:rPr>
            </w:pPr>
            <w:r w:rsidRPr="003C4CEC">
              <w:rPr>
                <w:rFonts w:eastAsia="Malgun Gothic" w:cs="Arial"/>
                <w:kern w:val="2"/>
                <w:szCs w:val="24"/>
                <w:lang w:eastAsia="ko-KR"/>
              </w:rPr>
              <w:t>25</w:t>
            </w:r>
          </w:p>
        </w:tc>
        <w:tc>
          <w:tcPr>
            <w:tcW w:w="1323" w:type="dxa"/>
            <w:shd w:val="clear" w:color="auto" w:fill="auto"/>
            <w:noWrap/>
          </w:tcPr>
          <w:p w14:paraId="75EB77F2" w14:textId="77777777" w:rsidR="00F67F25" w:rsidRPr="00EF5447" w:rsidRDefault="00F67F25" w:rsidP="009C736E">
            <w:pPr>
              <w:pStyle w:val="TAC"/>
              <w:rPr>
                <w:rFonts w:eastAsia="Malgun Gothic"/>
                <w:kern w:val="2"/>
                <w:szCs w:val="24"/>
                <w:lang w:eastAsia="ko-KR"/>
              </w:rPr>
            </w:pPr>
            <w:r w:rsidRPr="00EF5447">
              <w:rPr>
                <w:rFonts w:cs="Arial"/>
              </w:rPr>
              <w:t>1810</w:t>
            </w:r>
          </w:p>
        </w:tc>
        <w:tc>
          <w:tcPr>
            <w:tcW w:w="867" w:type="dxa"/>
            <w:shd w:val="clear" w:color="auto" w:fill="auto"/>
          </w:tcPr>
          <w:p w14:paraId="65656EA1"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7F521018" w14:textId="77777777" w:rsidR="00F67F25" w:rsidRPr="00EF5447" w:rsidRDefault="00F67F25" w:rsidP="009C736E">
            <w:pPr>
              <w:pStyle w:val="TAC"/>
              <w:rPr>
                <w:rFonts w:eastAsia="Malgun Gothic"/>
                <w:kern w:val="2"/>
                <w:szCs w:val="24"/>
                <w:lang w:eastAsia="ko-KR"/>
              </w:rPr>
            </w:pPr>
            <w:r w:rsidRPr="00EF5447">
              <w:rPr>
                <w:rFonts w:eastAsia="Malgun Gothic" w:cs="Arial"/>
                <w:kern w:val="2"/>
                <w:szCs w:val="24"/>
                <w:lang w:eastAsia="ko-KR"/>
              </w:rPr>
              <w:t>N/A</w:t>
            </w:r>
          </w:p>
        </w:tc>
      </w:tr>
      <w:tr w:rsidR="00F67F25" w:rsidRPr="00EF5447" w14:paraId="3803CF7D" w14:textId="77777777" w:rsidTr="009C736E">
        <w:trPr>
          <w:trHeight w:val="54"/>
          <w:jc w:val="center"/>
        </w:trPr>
        <w:tc>
          <w:tcPr>
            <w:tcW w:w="2259" w:type="dxa"/>
            <w:tcBorders>
              <w:bottom w:val="nil"/>
            </w:tcBorders>
            <w:shd w:val="clear" w:color="auto" w:fill="auto"/>
          </w:tcPr>
          <w:p w14:paraId="62E3A49E" w14:textId="77777777" w:rsidR="00F67F25" w:rsidRPr="00EF5447" w:rsidRDefault="00F67F25" w:rsidP="009C736E">
            <w:pPr>
              <w:pStyle w:val="TAC"/>
              <w:rPr>
                <w:lang w:eastAsia="ja-JP"/>
              </w:rPr>
            </w:pPr>
            <w:r w:rsidRPr="00EF5447">
              <w:rPr>
                <w:lang w:eastAsia="fi-FI"/>
              </w:rPr>
              <w:t>DC_7A-28A_n5A</w:t>
            </w:r>
            <w:r w:rsidRPr="00EF5447">
              <w:rPr>
                <w:lang w:eastAsia="fi-FI"/>
              </w:rPr>
              <w:br/>
              <w:t>DC_7C-28A_n5A</w:t>
            </w:r>
          </w:p>
        </w:tc>
        <w:tc>
          <w:tcPr>
            <w:tcW w:w="868" w:type="dxa"/>
            <w:shd w:val="clear" w:color="auto" w:fill="auto"/>
          </w:tcPr>
          <w:p w14:paraId="522F22F4" w14:textId="77777777" w:rsidR="00F67F25" w:rsidRPr="00EF5447" w:rsidRDefault="00F67F25" w:rsidP="009C736E">
            <w:pPr>
              <w:pStyle w:val="TAC"/>
              <w:rPr>
                <w:rFonts w:eastAsia="Malgun Gothic"/>
                <w:lang w:eastAsia="ko-KR"/>
              </w:rPr>
            </w:pPr>
            <w:r w:rsidRPr="00EF5447">
              <w:rPr>
                <w:rFonts w:eastAsia="Malgun Gothic"/>
                <w:kern w:val="2"/>
                <w:szCs w:val="24"/>
                <w:lang w:eastAsia="ko-KR"/>
              </w:rPr>
              <w:t>7</w:t>
            </w:r>
          </w:p>
        </w:tc>
        <w:tc>
          <w:tcPr>
            <w:tcW w:w="1380" w:type="dxa"/>
            <w:shd w:val="clear" w:color="auto" w:fill="auto"/>
            <w:noWrap/>
          </w:tcPr>
          <w:p w14:paraId="755CD782"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2540</w:t>
            </w:r>
          </w:p>
        </w:tc>
        <w:tc>
          <w:tcPr>
            <w:tcW w:w="817" w:type="dxa"/>
            <w:shd w:val="clear" w:color="auto" w:fill="auto"/>
            <w:noWrap/>
          </w:tcPr>
          <w:p w14:paraId="05C49383"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5</w:t>
            </w:r>
          </w:p>
        </w:tc>
        <w:tc>
          <w:tcPr>
            <w:tcW w:w="2554" w:type="dxa"/>
            <w:shd w:val="clear" w:color="auto" w:fill="auto"/>
            <w:noWrap/>
          </w:tcPr>
          <w:p w14:paraId="615BB0AD"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25</w:t>
            </w:r>
          </w:p>
        </w:tc>
        <w:tc>
          <w:tcPr>
            <w:tcW w:w="1323" w:type="dxa"/>
            <w:shd w:val="clear" w:color="auto" w:fill="auto"/>
            <w:noWrap/>
          </w:tcPr>
          <w:p w14:paraId="1595BD8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2725</w:t>
            </w:r>
          </w:p>
        </w:tc>
        <w:tc>
          <w:tcPr>
            <w:tcW w:w="867" w:type="dxa"/>
            <w:shd w:val="clear" w:color="auto" w:fill="auto"/>
          </w:tcPr>
          <w:p w14:paraId="2C93E3D8"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098911D"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r>
      <w:tr w:rsidR="00F67F25" w:rsidRPr="00EF5447" w14:paraId="23BE11C4" w14:textId="77777777" w:rsidTr="009C736E">
        <w:trPr>
          <w:trHeight w:val="54"/>
          <w:jc w:val="center"/>
        </w:trPr>
        <w:tc>
          <w:tcPr>
            <w:tcW w:w="2259" w:type="dxa"/>
            <w:tcBorders>
              <w:top w:val="nil"/>
              <w:bottom w:val="nil"/>
            </w:tcBorders>
            <w:shd w:val="clear" w:color="auto" w:fill="auto"/>
          </w:tcPr>
          <w:p w14:paraId="053BD2F8" w14:textId="77777777" w:rsidR="00F67F25" w:rsidRPr="00EF5447" w:rsidRDefault="00F67F25" w:rsidP="009C736E">
            <w:pPr>
              <w:pStyle w:val="TAC"/>
              <w:rPr>
                <w:lang w:eastAsia="ja-JP"/>
              </w:rPr>
            </w:pPr>
          </w:p>
        </w:tc>
        <w:tc>
          <w:tcPr>
            <w:tcW w:w="868" w:type="dxa"/>
            <w:shd w:val="clear" w:color="auto" w:fill="auto"/>
          </w:tcPr>
          <w:p w14:paraId="63191E6D" w14:textId="77777777" w:rsidR="00F67F25" w:rsidRPr="00EF5447" w:rsidRDefault="00F67F25" w:rsidP="009C736E">
            <w:pPr>
              <w:pStyle w:val="TAC"/>
              <w:rPr>
                <w:rFonts w:eastAsia="Malgun Gothic"/>
                <w:lang w:eastAsia="ko-KR"/>
              </w:rPr>
            </w:pPr>
            <w:r w:rsidRPr="00EF5447">
              <w:t>28</w:t>
            </w:r>
          </w:p>
        </w:tc>
        <w:tc>
          <w:tcPr>
            <w:tcW w:w="1380" w:type="dxa"/>
            <w:shd w:val="clear" w:color="auto" w:fill="auto"/>
            <w:noWrap/>
          </w:tcPr>
          <w:p w14:paraId="55B12D7D" w14:textId="77777777" w:rsidR="00F67F25" w:rsidRPr="00EF5447" w:rsidRDefault="00F67F25" w:rsidP="009C736E">
            <w:pPr>
              <w:pStyle w:val="TAC"/>
              <w:rPr>
                <w:rFonts w:eastAsia="Malgun Gothic"/>
                <w:kern w:val="2"/>
                <w:szCs w:val="24"/>
                <w:lang w:eastAsia="ko-KR"/>
              </w:rPr>
            </w:pPr>
            <w:r>
              <w:t>N/A</w:t>
            </w:r>
          </w:p>
        </w:tc>
        <w:tc>
          <w:tcPr>
            <w:tcW w:w="817" w:type="dxa"/>
            <w:shd w:val="clear" w:color="auto" w:fill="auto"/>
            <w:noWrap/>
          </w:tcPr>
          <w:p w14:paraId="092AF1D9"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4F8CD8B7"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6962B7E0" w14:textId="77777777" w:rsidR="00F67F25" w:rsidRPr="00EF5447" w:rsidRDefault="00F67F25" w:rsidP="009C736E">
            <w:pPr>
              <w:pStyle w:val="TAC"/>
              <w:rPr>
                <w:rFonts w:eastAsia="Malgun Gothic"/>
                <w:kern w:val="2"/>
                <w:szCs w:val="24"/>
                <w:lang w:eastAsia="ko-KR"/>
              </w:rPr>
            </w:pPr>
            <w:r w:rsidRPr="00EF5447">
              <w:t>776</w:t>
            </w:r>
          </w:p>
        </w:tc>
        <w:tc>
          <w:tcPr>
            <w:tcW w:w="867" w:type="dxa"/>
            <w:shd w:val="clear" w:color="auto" w:fill="auto"/>
          </w:tcPr>
          <w:p w14:paraId="0B34EC96" w14:textId="77777777" w:rsidR="00F67F25" w:rsidRPr="00EF5447" w:rsidRDefault="00F67F25" w:rsidP="009C736E">
            <w:pPr>
              <w:pStyle w:val="TAC"/>
              <w:rPr>
                <w:rFonts w:eastAsia="Malgun Gothic"/>
                <w:kern w:val="2"/>
                <w:szCs w:val="24"/>
                <w:lang w:eastAsia="ko-KR"/>
              </w:rPr>
            </w:pPr>
            <w:r w:rsidRPr="00EF5447">
              <w:t>4.4</w:t>
            </w:r>
          </w:p>
        </w:tc>
        <w:tc>
          <w:tcPr>
            <w:tcW w:w="1248" w:type="dxa"/>
            <w:shd w:val="clear" w:color="auto" w:fill="auto"/>
          </w:tcPr>
          <w:p w14:paraId="0864F2AA" w14:textId="77777777" w:rsidR="00F67F25" w:rsidRPr="00EF5447" w:rsidRDefault="00F67F25" w:rsidP="009C736E">
            <w:pPr>
              <w:pStyle w:val="TAC"/>
              <w:rPr>
                <w:rFonts w:eastAsia="Malgun Gothic"/>
                <w:kern w:val="2"/>
                <w:szCs w:val="24"/>
                <w:lang w:eastAsia="ko-KR"/>
              </w:rPr>
            </w:pPr>
            <w:r w:rsidRPr="00EF5447">
              <w:t>IMD5</w:t>
            </w:r>
          </w:p>
        </w:tc>
      </w:tr>
      <w:tr w:rsidR="00F67F25" w:rsidRPr="00EF5447" w14:paraId="0EA1FE45" w14:textId="77777777" w:rsidTr="009C736E">
        <w:trPr>
          <w:trHeight w:val="54"/>
          <w:jc w:val="center"/>
        </w:trPr>
        <w:tc>
          <w:tcPr>
            <w:tcW w:w="2259" w:type="dxa"/>
            <w:tcBorders>
              <w:top w:val="nil"/>
              <w:bottom w:val="nil"/>
            </w:tcBorders>
            <w:shd w:val="clear" w:color="auto" w:fill="auto"/>
          </w:tcPr>
          <w:p w14:paraId="4DBC53E9" w14:textId="77777777" w:rsidR="00F67F25" w:rsidRPr="00EF5447" w:rsidRDefault="00F67F25" w:rsidP="009C736E">
            <w:pPr>
              <w:pStyle w:val="TAC"/>
              <w:rPr>
                <w:lang w:eastAsia="ja-JP"/>
              </w:rPr>
            </w:pPr>
          </w:p>
        </w:tc>
        <w:tc>
          <w:tcPr>
            <w:tcW w:w="868" w:type="dxa"/>
            <w:shd w:val="clear" w:color="auto" w:fill="auto"/>
          </w:tcPr>
          <w:p w14:paraId="4CEBE4F7" w14:textId="77777777" w:rsidR="00F67F25" w:rsidRPr="00EF5447" w:rsidRDefault="00F67F25" w:rsidP="009C736E">
            <w:pPr>
              <w:pStyle w:val="TAC"/>
              <w:rPr>
                <w:rFonts w:eastAsia="Malgun Gothic"/>
                <w:lang w:eastAsia="ko-KR"/>
              </w:rPr>
            </w:pPr>
            <w:r w:rsidRPr="00EF5447">
              <w:t>n5</w:t>
            </w:r>
          </w:p>
        </w:tc>
        <w:tc>
          <w:tcPr>
            <w:tcW w:w="1380" w:type="dxa"/>
            <w:shd w:val="clear" w:color="auto" w:fill="auto"/>
            <w:noWrap/>
          </w:tcPr>
          <w:p w14:paraId="10BBB0F9"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829</w:t>
            </w:r>
          </w:p>
        </w:tc>
        <w:tc>
          <w:tcPr>
            <w:tcW w:w="817" w:type="dxa"/>
            <w:shd w:val="clear" w:color="auto" w:fill="auto"/>
            <w:noWrap/>
          </w:tcPr>
          <w:p w14:paraId="0B8100C0"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5</w:t>
            </w:r>
          </w:p>
        </w:tc>
        <w:tc>
          <w:tcPr>
            <w:tcW w:w="2554" w:type="dxa"/>
            <w:shd w:val="clear" w:color="auto" w:fill="auto"/>
            <w:noWrap/>
          </w:tcPr>
          <w:p w14:paraId="6F067361"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
          <w:p w14:paraId="658541D4" w14:textId="77777777" w:rsidR="00F67F25" w:rsidRPr="00EF5447" w:rsidRDefault="00F67F25" w:rsidP="009C736E">
            <w:pPr>
              <w:pStyle w:val="TAC"/>
              <w:rPr>
                <w:rFonts w:eastAsia="Malgun Gothic"/>
                <w:kern w:val="2"/>
                <w:szCs w:val="24"/>
                <w:lang w:eastAsia="ko-KR"/>
              </w:rPr>
            </w:pPr>
            <w:r w:rsidRPr="00EF5447">
              <w:rPr>
                <w:rFonts w:eastAsia="Malgun Gothic"/>
                <w:szCs w:val="18"/>
                <w:lang w:eastAsia="ko-KR"/>
              </w:rPr>
              <w:t>854</w:t>
            </w:r>
          </w:p>
        </w:tc>
        <w:tc>
          <w:tcPr>
            <w:tcW w:w="867" w:type="dxa"/>
            <w:shd w:val="clear" w:color="auto" w:fill="auto"/>
          </w:tcPr>
          <w:p w14:paraId="443B49F1"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319079EB"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6E28AD05" w14:textId="77777777" w:rsidTr="009C736E">
        <w:trPr>
          <w:trHeight w:val="54"/>
          <w:jc w:val="center"/>
        </w:trPr>
        <w:tc>
          <w:tcPr>
            <w:tcW w:w="2259" w:type="dxa"/>
            <w:tcBorders>
              <w:top w:val="nil"/>
              <w:bottom w:val="nil"/>
            </w:tcBorders>
            <w:shd w:val="clear" w:color="auto" w:fill="auto"/>
          </w:tcPr>
          <w:p w14:paraId="77A464FF" w14:textId="77777777" w:rsidR="00F67F25" w:rsidRPr="00EF5447" w:rsidRDefault="00F67F25" w:rsidP="009C736E">
            <w:pPr>
              <w:pStyle w:val="TAC"/>
              <w:rPr>
                <w:lang w:eastAsia="ja-JP"/>
              </w:rPr>
            </w:pPr>
          </w:p>
        </w:tc>
        <w:tc>
          <w:tcPr>
            <w:tcW w:w="868" w:type="dxa"/>
            <w:shd w:val="clear" w:color="auto" w:fill="auto"/>
          </w:tcPr>
          <w:p w14:paraId="78C372DC" w14:textId="77777777" w:rsidR="00F67F25" w:rsidRPr="00EF5447" w:rsidRDefault="00F67F25" w:rsidP="009C736E">
            <w:pPr>
              <w:pStyle w:val="TAC"/>
              <w:rPr>
                <w:rFonts w:eastAsia="Malgun Gothic"/>
                <w:lang w:eastAsia="ko-KR"/>
              </w:rPr>
            </w:pPr>
            <w:r w:rsidRPr="00EF5447">
              <w:rPr>
                <w:rFonts w:eastAsia="Malgun Gothic"/>
                <w:kern w:val="2"/>
                <w:szCs w:val="24"/>
                <w:lang w:eastAsia="ko-KR"/>
              </w:rPr>
              <w:t>7</w:t>
            </w:r>
          </w:p>
        </w:tc>
        <w:tc>
          <w:tcPr>
            <w:tcW w:w="1380" w:type="dxa"/>
            <w:shd w:val="clear" w:color="auto" w:fill="auto"/>
            <w:noWrap/>
          </w:tcPr>
          <w:p w14:paraId="7D1A553C" w14:textId="77777777" w:rsidR="00F67F25" w:rsidRPr="00EF5447" w:rsidRDefault="00F67F25" w:rsidP="009C736E">
            <w:pPr>
              <w:pStyle w:val="TAC"/>
              <w:rPr>
                <w:rFonts w:eastAsia="Malgun Gothic"/>
                <w:kern w:val="2"/>
                <w:szCs w:val="24"/>
                <w:lang w:eastAsia="ko-KR"/>
              </w:rPr>
            </w:pPr>
            <w:r>
              <w:rPr>
                <w:rFonts w:eastAsia="Malgun Gothic"/>
                <w:kern w:val="2"/>
                <w:szCs w:val="24"/>
                <w:lang w:eastAsia="ko-KR"/>
              </w:rPr>
              <w:t>N/A</w:t>
            </w:r>
          </w:p>
        </w:tc>
        <w:tc>
          <w:tcPr>
            <w:tcW w:w="817" w:type="dxa"/>
            <w:shd w:val="clear" w:color="auto" w:fill="auto"/>
            <w:noWrap/>
          </w:tcPr>
          <w:p w14:paraId="7644CD9D"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5</w:t>
            </w:r>
          </w:p>
        </w:tc>
        <w:tc>
          <w:tcPr>
            <w:tcW w:w="2554" w:type="dxa"/>
            <w:shd w:val="clear" w:color="auto" w:fill="auto"/>
            <w:noWrap/>
          </w:tcPr>
          <w:p w14:paraId="4890F2C0" w14:textId="77777777" w:rsidR="00F67F25" w:rsidRPr="00EF5447" w:rsidRDefault="00F67F25" w:rsidP="009C736E">
            <w:pPr>
              <w:pStyle w:val="TAC"/>
              <w:rPr>
                <w:rFonts w:eastAsia="Malgun Gothic"/>
                <w:kern w:val="2"/>
                <w:szCs w:val="24"/>
                <w:lang w:eastAsia="ko-KR"/>
              </w:rPr>
            </w:pPr>
            <w:r>
              <w:rPr>
                <w:rFonts w:eastAsia="Malgun Gothic"/>
                <w:kern w:val="2"/>
                <w:szCs w:val="24"/>
                <w:lang w:eastAsia="ko-KR"/>
              </w:rPr>
              <w:t>N/A</w:t>
            </w:r>
          </w:p>
        </w:tc>
        <w:tc>
          <w:tcPr>
            <w:tcW w:w="1323" w:type="dxa"/>
            <w:shd w:val="clear" w:color="auto" w:fill="auto"/>
            <w:noWrap/>
          </w:tcPr>
          <w:p w14:paraId="7BBD8D2F"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2630</w:t>
            </w:r>
          </w:p>
        </w:tc>
        <w:tc>
          <w:tcPr>
            <w:tcW w:w="867" w:type="dxa"/>
            <w:shd w:val="clear" w:color="auto" w:fill="auto"/>
          </w:tcPr>
          <w:p w14:paraId="31DE3152" w14:textId="77777777" w:rsidR="00F67F25" w:rsidRPr="00EF5447" w:rsidRDefault="00F67F25" w:rsidP="009C736E">
            <w:pPr>
              <w:pStyle w:val="TAC"/>
              <w:rPr>
                <w:rFonts w:eastAsia="Malgun Gothic"/>
                <w:kern w:val="2"/>
                <w:szCs w:val="24"/>
                <w:lang w:eastAsia="ko-KR"/>
              </w:rPr>
            </w:pPr>
            <w:r w:rsidRPr="00EF5447">
              <w:t>5.9</w:t>
            </w:r>
          </w:p>
        </w:tc>
        <w:tc>
          <w:tcPr>
            <w:tcW w:w="1248" w:type="dxa"/>
            <w:shd w:val="clear" w:color="auto" w:fill="auto"/>
          </w:tcPr>
          <w:p w14:paraId="3416EA56"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IMD5</w:t>
            </w:r>
          </w:p>
        </w:tc>
      </w:tr>
      <w:tr w:rsidR="00F67F25" w:rsidRPr="00EF5447" w14:paraId="6543485A" w14:textId="77777777" w:rsidTr="009C736E">
        <w:trPr>
          <w:trHeight w:val="54"/>
          <w:jc w:val="center"/>
        </w:trPr>
        <w:tc>
          <w:tcPr>
            <w:tcW w:w="2259" w:type="dxa"/>
            <w:tcBorders>
              <w:top w:val="nil"/>
              <w:bottom w:val="nil"/>
            </w:tcBorders>
            <w:shd w:val="clear" w:color="auto" w:fill="auto"/>
          </w:tcPr>
          <w:p w14:paraId="29829978" w14:textId="77777777" w:rsidR="00F67F25" w:rsidRPr="00EF5447" w:rsidRDefault="00F67F25" w:rsidP="009C736E">
            <w:pPr>
              <w:pStyle w:val="TAC"/>
              <w:rPr>
                <w:lang w:eastAsia="ja-JP"/>
              </w:rPr>
            </w:pPr>
          </w:p>
        </w:tc>
        <w:tc>
          <w:tcPr>
            <w:tcW w:w="868" w:type="dxa"/>
            <w:shd w:val="clear" w:color="auto" w:fill="auto"/>
          </w:tcPr>
          <w:p w14:paraId="124665CA" w14:textId="77777777" w:rsidR="00F67F25" w:rsidRPr="00EF5447" w:rsidRDefault="00F67F25" w:rsidP="009C736E">
            <w:pPr>
              <w:pStyle w:val="TAC"/>
              <w:rPr>
                <w:rFonts w:eastAsia="Malgun Gothic"/>
                <w:lang w:eastAsia="ko-KR"/>
              </w:rPr>
            </w:pPr>
            <w:r w:rsidRPr="00EF5447">
              <w:t>28</w:t>
            </w:r>
          </w:p>
        </w:tc>
        <w:tc>
          <w:tcPr>
            <w:tcW w:w="1380" w:type="dxa"/>
            <w:shd w:val="clear" w:color="auto" w:fill="auto"/>
            <w:noWrap/>
          </w:tcPr>
          <w:p w14:paraId="31BBBE04" w14:textId="77777777" w:rsidR="00F67F25" w:rsidRPr="00EF5447" w:rsidRDefault="00F67F25" w:rsidP="009C736E">
            <w:pPr>
              <w:pStyle w:val="TAC"/>
              <w:rPr>
                <w:rFonts w:eastAsia="Malgun Gothic"/>
                <w:kern w:val="2"/>
                <w:szCs w:val="24"/>
                <w:lang w:eastAsia="ko-KR"/>
              </w:rPr>
            </w:pPr>
            <w:r w:rsidRPr="003C4CEC">
              <w:t>730</w:t>
            </w:r>
          </w:p>
        </w:tc>
        <w:tc>
          <w:tcPr>
            <w:tcW w:w="817" w:type="dxa"/>
            <w:shd w:val="clear" w:color="auto" w:fill="auto"/>
            <w:noWrap/>
          </w:tcPr>
          <w:p w14:paraId="0A756BCF"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55B59B32"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330FB371" w14:textId="77777777" w:rsidR="00F67F25" w:rsidRPr="00EF5447" w:rsidRDefault="00F67F25" w:rsidP="009C736E">
            <w:pPr>
              <w:pStyle w:val="TAC"/>
              <w:rPr>
                <w:rFonts w:eastAsia="Malgun Gothic"/>
                <w:kern w:val="2"/>
                <w:szCs w:val="24"/>
                <w:lang w:eastAsia="ko-KR"/>
              </w:rPr>
            </w:pPr>
            <w:r w:rsidRPr="00EF5447">
              <w:t>785</w:t>
            </w:r>
          </w:p>
        </w:tc>
        <w:tc>
          <w:tcPr>
            <w:tcW w:w="867" w:type="dxa"/>
            <w:shd w:val="clear" w:color="auto" w:fill="auto"/>
          </w:tcPr>
          <w:p w14:paraId="7C63CD90"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1BD21383"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7259373D" w14:textId="77777777" w:rsidTr="009C736E">
        <w:trPr>
          <w:trHeight w:val="54"/>
          <w:jc w:val="center"/>
        </w:trPr>
        <w:tc>
          <w:tcPr>
            <w:tcW w:w="2259" w:type="dxa"/>
            <w:tcBorders>
              <w:top w:val="nil"/>
              <w:bottom w:val="single" w:sz="4" w:space="0" w:color="auto"/>
            </w:tcBorders>
            <w:shd w:val="clear" w:color="auto" w:fill="auto"/>
          </w:tcPr>
          <w:p w14:paraId="613B94A3" w14:textId="77777777" w:rsidR="00F67F25" w:rsidRPr="00EF5447" w:rsidRDefault="00F67F25" w:rsidP="009C736E">
            <w:pPr>
              <w:pStyle w:val="TAC"/>
              <w:rPr>
                <w:lang w:eastAsia="ja-JP"/>
              </w:rPr>
            </w:pPr>
          </w:p>
        </w:tc>
        <w:tc>
          <w:tcPr>
            <w:tcW w:w="868" w:type="dxa"/>
            <w:shd w:val="clear" w:color="auto" w:fill="auto"/>
          </w:tcPr>
          <w:p w14:paraId="45C2194A" w14:textId="77777777" w:rsidR="00F67F25" w:rsidRPr="00EF5447" w:rsidRDefault="00F67F25" w:rsidP="009C736E">
            <w:pPr>
              <w:pStyle w:val="TAC"/>
              <w:rPr>
                <w:rFonts w:eastAsia="Malgun Gothic"/>
                <w:lang w:eastAsia="ko-KR"/>
              </w:rPr>
            </w:pPr>
            <w:r w:rsidRPr="00EF5447">
              <w:t>n5</w:t>
            </w:r>
          </w:p>
        </w:tc>
        <w:tc>
          <w:tcPr>
            <w:tcW w:w="1380" w:type="dxa"/>
            <w:shd w:val="clear" w:color="auto" w:fill="auto"/>
            <w:noWrap/>
          </w:tcPr>
          <w:p w14:paraId="42511130"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840</w:t>
            </w:r>
          </w:p>
        </w:tc>
        <w:tc>
          <w:tcPr>
            <w:tcW w:w="817" w:type="dxa"/>
            <w:shd w:val="clear" w:color="auto" w:fill="auto"/>
            <w:noWrap/>
          </w:tcPr>
          <w:p w14:paraId="3B0D2818"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5</w:t>
            </w:r>
          </w:p>
        </w:tc>
        <w:tc>
          <w:tcPr>
            <w:tcW w:w="2554" w:type="dxa"/>
            <w:shd w:val="clear" w:color="auto" w:fill="auto"/>
            <w:noWrap/>
          </w:tcPr>
          <w:p w14:paraId="02C7E967" w14:textId="77777777" w:rsidR="00F67F25" w:rsidRPr="00EF5447" w:rsidRDefault="00F67F25" w:rsidP="009C736E">
            <w:pPr>
              <w:pStyle w:val="TAC"/>
              <w:rPr>
                <w:rFonts w:eastAsia="Malgun Gothic"/>
                <w:kern w:val="2"/>
                <w:szCs w:val="24"/>
                <w:lang w:eastAsia="ko-KR"/>
              </w:rPr>
            </w:pPr>
            <w:r w:rsidRPr="003C4CEC">
              <w:rPr>
                <w:rFonts w:eastAsia="Malgun Gothic"/>
                <w:szCs w:val="18"/>
                <w:lang w:eastAsia="ko-KR"/>
              </w:rPr>
              <w:t>25</w:t>
            </w:r>
          </w:p>
        </w:tc>
        <w:tc>
          <w:tcPr>
            <w:tcW w:w="1323" w:type="dxa"/>
            <w:shd w:val="clear" w:color="auto" w:fill="auto"/>
            <w:noWrap/>
          </w:tcPr>
          <w:p w14:paraId="4A51CF3D" w14:textId="77777777" w:rsidR="00F67F25" w:rsidRPr="00EF5447" w:rsidRDefault="00F67F25" w:rsidP="009C736E">
            <w:pPr>
              <w:pStyle w:val="TAC"/>
              <w:rPr>
                <w:rFonts w:eastAsia="Malgun Gothic"/>
                <w:kern w:val="2"/>
                <w:szCs w:val="24"/>
                <w:lang w:eastAsia="ko-KR"/>
              </w:rPr>
            </w:pPr>
            <w:r w:rsidRPr="00EF5447">
              <w:rPr>
                <w:rFonts w:eastAsia="Malgun Gothic"/>
                <w:szCs w:val="18"/>
                <w:lang w:eastAsia="ko-KR"/>
              </w:rPr>
              <w:t>874</w:t>
            </w:r>
          </w:p>
        </w:tc>
        <w:tc>
          <w:tcPr>
            <w:tcW w:w="867" w:type="dxa"/>
            <w:shd w:val="clear" w:color="auto" w:fill="auto"/>
          </w:tcPr>
          <w:p w14:paraId="3F882131" w14:textId="77777777" w:rsidR="00F67F25" w:rsidRPr="00EF5447" w:rsidRDefault="00F67F25" w:rsidP="009C736E">
            <w:pPr>
              <w:pStyle w:val="TAC"/>
              <w:rPr>
                <w:rFonts w:eastAsia="Malgun Gothic"/>
                <w:kern w:val="2"/>
                <w:szCs w:val="24"/>
                <w:lang w:eastAsia="ko-KR"/>
              </w:rPr>
            </w:pPr>
            <w:r w:rsidRPr="00EF5447">
              <w:t>N/A</w:t>
            </w:r>
          </w:p>
        </w:tc>
        <w:tc>
          <w:tcPr>
            <w:tcW w:w="1248" w:type="dxa"/>
            <w:shd w:val="clear" w:color="auto" w:fill="auto"/>
          </w:tcPr>
          <w:p w14:paraId="646E30F6" w14:textId="77777777" w:rsidR="00F67F25" w:rsidRPr="00EF5447" w:rsidRDefault="00F67F25" w:rsidP="009C736E">
            <w:pPr>
              <w:pStyle w:val="TAC"/>
              <w:rPr>
                <w:rFonts w:eastAsia="Malgun Gothic"/>
                <w:kern w:val="2"/>
                <w:szCs w:val="24"/>
                <w:lang w:eastAsia="ko-KR"/>
              </w:rPr>
            </w:pPr>
            <w:r w:rsidRPr="00EF5447">
              <w:t>N/A</w:t>
            </w:r>
          </w:p>
        </w:tc>
      </w:tr>
      <w:tr w:rsidR="00F67F25" w:rsidRPr="00EF5447" w14:paraId="50B1DF4B" w14:textId="77777777" w:rsidTr="009C736E">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3A91240" w14:textId="77777777" w:rsidR="00F67F25" w:rsidRPr="00EF5447" w:rsidRDefault="00F67F25" w:rsidP="009C736E">
            <w:pPr>
              <w:pStyle w:val="TAC"/>
              <w:rPr>
                <w:lang w:eastAsia="ja-JP"/>
              </w:rPr>
            </w:pPr>
            <w:r w:rsidRPr="00224186">
              <w:rPr>
                <w:rFonts w:eastAsia="MS Mincho"/>
                <w:lang w:val="en-US"/>
              </w:rPr>
              <w:t>DC_7A-28A_n20A</w:t>
            </w:r>
          </w:p>
        </w:tc>
        <w:tc>
          <w:tcPr>
            <w:tcW w:w="868" w:type="dxa"/>
            <w:tcBorders>
              <w:left w:val="single" w:sz="4" w:space="0" w:color="auto"/>
            </w:tcBorders>
            <w:shd w:val="clear" w:color="auto" w:fill="auto"/>
          </w:tcPr>
          <w:p w14:paraId="682DFB16" w14:textId="77777777" w:rsidR="00F67F25" w:rsidRPr="00EF5447" w:rsidRDefault="00F67F25" w:rsidP="009C736E">
            <w:pPr>
              <w:pStyle w:val="TAC"/>
            </w:pPr>
            <w:r w:rsidRPr="00224186">
              <w:rPr>
                <w:rFonts w:eastAsia="Malgun Gothic"/>
                <w:szCs w:val="18"/>
                <w:lang w:val="en-US" w:eastAsia="ko-KR"/>
              </w:rPr>
              <w:t>7</w:t>
            </w:r>
          </w:p>
        </w:tc>
        <w:tc>
          <w:tcPr>
            <w:tcW w:w="1380" w:type="dxa"/>
            <w:shd w:val="clear" w:color="auto" w:fill="auto"/>
            <w:noWrap/>
          </w:tcPr>
          <w:p w14:paraId="47067307" w14:textId="77777777" w:rsidR="00F67F25" w:rsidRPr="00EF5447" w:rsidRDefault="00F67F25" w:rsidP="009C736E">
            <w:pPr>
              <w:pStyle w:val="TAC"/>
              <w:rPr>
                <w:rFonts w:eastAsia="Malgun Gothic"/>
                <w:szCs w:val="18"/>
                <w:lang w:eastAsia="ko-KR"/>
              </w:rPr>
            </w:pPr>
            <w:r>
              <w:rPr>
                <w:rFonts w:eastAsia="Malgun Gothic"/>
                <w:szCs w:val="18"/>
                <w:lang w:val="en-US" w:eastAsia="ko-KR"/>
              </w:rPr>
              <w:t>N/A</w:t>
            </w:r>
          </w:p>
        </w:tc>
        <w:tc>
          <w:tcPr>
            <w:tcW w:w="817" w:type="dxa"/>
            <w:shd w:val="clear" w:color="auto" w:fill="auto"/>
            <w:noWrap/>
          </w:tcPr>
          <w:p w14:paraId="5D77ACEE" w14:textId="77777777" w:rsidR="00F67F25" w:rsidRPr="00EF5447" w:rsidRDefault="00F67F25" w:rsidP="009C736E">
            <w:pPr>
              <w:pStyle w:val="TAC"/>
              <w:rPr>
                <w:rFonts w:eastAsia="Malgun Gothic"/>
                <w:szCs w:val="18"/>
                <w:lang w:eastAsia="ko-KR"/>
              </w:rPr>
            </w:pPr>
            <w:r w:rsidRPr="003C4CEC">
              <w:rPr>
                <w:lang w:val="en-US" w:eastAsia="zh-TW"/>
              </w:rPr>
              <w:t>5</w:t>
            </w:r>
          </w:p>
        </w:tc>
        <w:tc>
          <w:tcPr>
            <w:tcW w:w="2554" w:type="dxa"/>
            <w:shd w:val="clear" w:color="auto" w:fill="auto"/>
            <w:noWrap/>
          </w:tcPr>
          <w:p w14:paraId="53321B0C" w14:textId="77777777" w:rsidR="00F67F25" w:rsidRPr="00EF5447" w:rsidRDefault="00F67F25" w:rsidP="009C736E">
            <w:pPr>
              <w:pStyle w:val="TAC"/>
              <w:rPr>
                <w:rFonts w:eastAsia="Malgun Gothic"/>
                <w:szCs w:val="18"/>
                <w:lang w:eastAsia="ko-KR"/>
              </w:rPr>
            </w:pPr>
            <w:r>
              <w:rPr>
                <w:lang w:val="en-US" w:eastAsia="zh-TW"/>
              </w:rPr>
              <w:t>N/A</w:t>
            </w:r>
          </w:p>
        </w:tc>
        <w:tc>
          <w:tcPr>
            <w:tcW w:w="1323" w:type="dxa"/>
            <w:shd w:val="clear" w:color="auto" w:fill="auto"/>
            <w:noWrap/>
          </w:tcPr>
          <w:p w14:paraId="44448D7A" w14:textId="77777777" w:rsidR="00F67F25" w:rsidRPr="00EF5447" w:rsidRDefault="00F67F25" w:rsidP="009C736E">
            <w:pPr>
              <w:pStyle w:val="TAC"/>
              <w:rPr>
                <w:rFonts w:eastAsia="Malgun Gothic"/>
                <w:szCs w:val="18"/>
                <w:lang w:eastAsia="ko-KR"/>
              </w:rPr>
            </w:pPr>
            <w:r w:rsidRPr="00224186">
              <w:rPr>
                <w:rFonts w:eastAsia="Malgun Gothic"/>
                <w:szCs w:val="18"/>
                <w:lang w:val="en-US" w:eastAsia="ko-KR"/>
              </w:rPr>
              <w:t>2640</w:t>
            </w:r>
          </w:p>
        </w:tc>
        <w:tc>
          <w:tcPr>
            <w:tcW w:w="867" w:type="dxa"/>
            <w:shd w:val="clear" w:color="auto" w:fill="auto"/>
          </w:tcPr>
          <w:p w14:paraId="14F44D4D" w14:textId="77777777" w:rsidR="00F67F25" w:rsidRPr="00EF5447" w:rsidRDefault="00F67F25" w:rsidP="009C736E">
            <w:pPr>
              <w:pStyle w:val="TAC"/>
            </w:pPr>
            <w:r w:rsidRPr="00224186">
              <w:rPr>
                <w:kern w:val="2"/>
                <w:szCs w:val="24"/>
                <w:lang w:val="en-US" w:eastAsia="zh-CN"/>
              </w:rPr>
              <w:t>5.9</w:t>
            </w:r>
          </w:p>
        </w:tc>
        <w:tc>
          <w:tcPr>
            <w:tcW w:w="1248" w:type="dxa"/>
            <w:shd w:val="clear" w:color="auto" w:fill="auto"/>
          </w:tcPr>
          <w:p w14:paraId="7B463D7D" w14:textId="77777777" w:rsidR="00F67F25" w:rsidRPr="00EF5447" w:rsidRDefault="00F67F25" w:rsidP="009C736E">
            <w:pPr>
              <w:pStyle w:val="TAC"/>
            </w:pPr>
            <w:r w:rsidRPr="00224186">
              <w:rPr>
                <w:kern w:val="2"/>
                <w:szCs w:val="24"/>
                <w:lang w:val="en-US" w:eastAsia="zh-CN"/>
              </w:rPr>
              <w:t>IMD5</w:t>
            </w:r>
          </w:p>
        </w:tc>
      </w:tr>
      <w:tr w:rsidR="00F67F25" w:rsidRPr="00EF5447" w14:paraId="00417796"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52D015E3"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13E496E9" w14:textId="77777777" w:rsidR="00F67F25" w:rsidRPr="00EF5447" w:rsidRDefault="00F67F25" w:rsidP="009C736E">
            <w:pPr>
              <w:pStyle w:val="TAC"/>
            </w:pPr>
            <w:r w:rsidRPr="00224186">
              <w:rPr>
                <w:rFonts w:eastAsia="Malgun Gothic"/>
                <w:szCs w:val="18"/>
                <w:lang w:val="en-US" w:eastAsia="ko-KR"/>
              </w:rPr>
              <w:t>28</w:t>
            </w:r>
          </w:p>
        </w:tc>
        <w:tc>
          <w:tcPr>
            <w:tcW w:w="1380" w:type="dxa"/>
            <w:shd w:val="clear" w:color="auto" w:fill="auto"/>
            <w:noWrap/>
          </w:tcPr>
          <w:p w14:paraId="437E1C45"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728</w:t>
            </w:r>
          </w:p>
        </w:tc>
        <w:tc>
          <w:tcPr>
            <w:tcW w:w="817" w:type="dxa"/>
            <w:shd w:val="clear" w:color="auto" w:fill="auto"/>
            <w:noWrap/>
          </w:tcPr>
          <w:p w14:paraId="580F62AC"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5</w:t>
            </w:r>
          </w:p>
        </w:tc>
        <w:tc>
          <w:tcPr>
            <w:tcW w:w="2554" w:type="dxa"/>
            <w:shd w:val="clear" w:color="auto" w:fill="auto"/>
            <w:noWrap/>
          </w:tcPr>
          <w:p w14:paraId="614957FE"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25</w:t>
            </w:r>
          </w:p>
        </w:tc>
        <w:tc>
          <w:tcPr>
            <w:tcW w:w="1323" w:type="dxa"/>
            <w:shd w:val="clear" w:color="auto" w:fill="auto"/>
            <w:noWrap/>
          </w:tcPr>
          <w:p w14:paraId="55C1A09C" w14:textId="77777777" w:rsidR="00F67F25" w:rsidRPr="00EF5447" w:rsidRDefault="00F67F25" w:rsidP="009C736E">
            <w:pPr>
              <w:pStyle w:val="TAC"/>
              <w:rPr>
                <w:rFonts w:eastAsia="Malgun Gothic"/>
                <w:szCs w:val="18"/>
                <w:lang w:eastAsia="ko-KR"/>
              </w:rPr>
            </w:pPr>
            <w:r w:rsidRPr="00224186">
              <w:rPr>
                <w:rFonts w:eastAsia="Malgun Gothic"/>
                <w:szCs w:val="18"/>
                <w:lang w:val="en-US" w:eastAsia="ko-KR"/>
              </w:rPr>
              <w:t>783</w:t>
            </w:r>
          </w:p>
        </w:tc>
        <w:tc>
          <w:tcPr>
            <w:tcW w:w="867" w:type="dxa"/>
            <w:shd w:val="clear" w:color="auto" w:fill="auto"/>
          </w:tcPr>
          <w:p w14:paraId="003B6BC0" w14:textId="77777777" w:rsidR="00F67F25" w:rsidRPr="00EF5447" w:rsidRDefault="00F67F25" w:rsidP="009C736E">
            <w:pPr>
              <w:pStyle w:val="TAC"/>
            </w:pPr>
            <w:r w:rsidRPr="00224186">
              <w:rPr>
                <w:rFonts w:eastAsia="Malgun Gothic"/>
                <w:lang w:val="en-US" w:eastAsia="ko-KR"/>
              </w:rPr>
              <w:t>N/A</w:t>
            </w:r>
          </w:p>
        </w:tc>
        <w:tc>
          <w:tcPr>
            <w:tcW w:w="1248" w:type="dxa"/>
            <w:shd w:val="clear" w:color="auto" w:fill="auto"/>
          </w:tcPr>
          <w:p w14:paraId="02A14785" w14:textId="77777777" w:rsidR="00F67F25" w:rsidRPr="00EF5447" w:rsidRDefault="00F67F25" w:rsidP="009C736E">
            <w:pPr>
              <w:pStyle w:val="TAC"/>
            </w:pPr>
            <w:r w:rsidRPr="00224186">
              <w:rPr>
                <w:rFonts w:eastAsia="Malgun Gothic"/>
                <w:kern w:val="2"/>
                <w:szCs w:val="24"/>
                <w:lang w:val="en-US" w:eastAsia="ko-KR"/>
              </w:rPr>
              <w:t>N/A</w:t>
            </w:r>
          </w:p>
        </w:tc>
      </w:tr>
      <w:tr w:rsidR="00F67F25" w:rsidRPr="00EF5447" w14:paraId="4D80E761"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A95752B"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02BCDBB6" w14:textId="77777777" w:rsidR="00F67F25" w:rsidRPr="00EF5447" w:rsidRDefault="00F67F25" w:rsidP="009C736E">
            <w:pPr>
              <w:pStyle w:val="TAC"/>
            </w:pPr>
            <w:r w:rsidRPr="00224186">
              <w:rPr>
                <w:rFonts w:eastAsia="Malgun Gothic"/>
                <w:szCs w:val="18"/>
                <w:lang w:val="en-US" w:eastAsia="ko-KR"/>
              </w:rPr>
              <w:t>n20</w:t>
            </w:r>
          </w:p>
        </w:tc>
        <w:tc>
          <w:tcPr>
            <w:tcW w:w="1380" w:type="dxa"/>
            <w:shd w:val="clear" w:color="auto" w:fill="auto"/>
            <w:noWrap/>
          </w:tcPr>
          <w:p w14:paraId="22458992"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842</w:t>
            </w:r>
          </w:p>
        </w:tc>
        <w:tc>
          <w:tcPr>
            <w:tcW w:w="817" w:type="dxa"/>
            <w:shd w:val="clear" w:color="auto" w:fill="auto"/>
            <w:noWrap/>
          </w:tcPr>
          <w:p w14:paraId="60BB5F36"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5</w:t>
            </w:r>
          </w:p>
        </w:tc>
        <w:tc>
          <w:tcPr>
            <w:tcW w:w="2554" w:type="dxa"/>
            <w:shd w:val="clear" w:color="auto" w:fill="auto"/>
            <w:noWrap/>
          </w:tcPr>
          <w:p w14:paraId="0F407BCD" w14:textId="77777777" w:rsidR="00F67F25" w:rsidRPr="00EF5447" w:rsidRDefault="00F67F25" w:rsidP="009C736E">
            <w:pPr>
              <w:pStyle w:val="TAC"/>
              <w:rPr>
                <w:rFonts w:eastAsia="Malgun Gothic"/>
                <w:szCs w:val="18"/>
                <w:lang w:eastAsia="ko-KR"/>
              </w:rPr>
            </w:pPr>
            <w:r w:rsidRPr="003C4CEC">
              <w:rPr>
                <w:rFonts w:eastAsia="Malgun Gothic"/>
                <w:szCs w:val="18"/>
                <w:lang w:val="en-US" w:eastAsia="ko-KR"/>
              </w:rPr>
              <w:t>25</w:t>
            </w:r>
          </w:p>
        </w:tc>
        <w:tc>
          <w:tcPr>
            <w:tcW w:w="1323" w:type="dxa"/>
            <w:shd w:val="clear" w:color="auto" w:fill="auto"/>
            <w:noWrap/>
          </w:tcPr>
          <w:p w14:paraId="37DA3181" w14:textId="77777777" w:rsidR="00F67F25" w:rsidRPr="00EF5447" w:rsidRDefault="00F67F25" w:rsidP="009C736E">
            <w:pPr>
              <w:pStyle w:val="TAC"/>
              <w:rPr>
                <w:rFonts w:eastAsia="Malgun Gothic"/>
                <w:szCs w:val="18"/>
                <w:lang w:eastAsia="ko-KR"/>
              </w:rPr>
            </w:pPr>
            <w:r w:rsidRPr="00224186">
              <w:rPr>
                <w:rFonts w:eastAsia="Malgun Gothic"/>
                <w:szCs w:val="18"/>
                <w:lang w:val="en-US" w:eastAsia="ko-KR"/>
              </w:rPr>
              <w:t>801</w:t>
            </w:r>
          </w:p>
        </w:tc>
        <w:tc>
          <w:tcPr>
            <w:tcW w:w="867" w:type="dxa"/>
            <w:shd w:val="clear" w:color="auto" w:fill="auto"/>
          </w:tcPr>
          <w:p w14:paraId="48A9E706" w14:textId="77777777" w:rsidR="00F67F25" w:rsidRPr="00EF5447" w:rsidRDefault="00F67F25" w:rsidP="009C736E">
            <w:pPr>
              <w:pStyle w:val="TAC"/>
            </w:pPr>
            <w:r w:rsidRPr="00224186">
              <w:rPr>
                <w:rFonts w:eastAsia="Malgun Gothic"/>
                <w:lang w:val="en-US" w:eastAsia="ko-KR"/>
              </w:rPr>
              <w:t>N/A</w:t>
            </w:r>
          </w:p>
        </w:tc>
        <w:tc>
          <w:tcPr>
            <w:tcW w:w="1248" w:type="dxa"/>
            <w:shd w:val="clear" w:color="auto" w:fill="auto"/>
          </w:tcPr>
          <w:p w14:paraId="39109DC2" w14:textId="77777777" w:rsidR="00F67F25" w:rsidRPr="00EF5447" w:rsidRDefault="00F67F25" w:rsidP="009C736E">
            <w:pPr>
              <w:pStyle w:val="TAC"/>
            </w:pPr>
            <w:r w:rsidRPr="00224186">
              <w:rPr>
                <w:rFonts w:eastAsia="Malgun Gothic"/>
                <w:kern w:val="2"/>
                <w:szCs w:val="24"/>
                <w:lang w:val="en-US" w:eastAsia="ko-KR"/>
              </w:rPr>
              <w:t>N/A</w:t>
            </w:r>
          </w:p>
        </w:tc>
      </w:tr>
      <w:tr w:rsidR="00F67F25" w:rsidRPr="00EF5447" w14:paraId="1A46A4CE"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65394E26"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627806CE" w14:textId="77777777" w:rsidR="00F67F25" w:rsidRPr="00EF5447" w:rsidRDefault="00F67F25" w:rsidP="009C736E">
            <w:pPr>
              <w:pStyle w:val="TAC"/>
            </w:pPr>
            <w:r w:rsidRPr="00224186">
              <w:rPr>
                <w:lang w:val="en-US" w:eastAsia="zh-TW"/>
              </w:rPr>
              <w:t>7</w:t>
            </w:r>
          </w:p>
        </w:tc>
        <w:tc>
          <w:tcPr>
            <w:tcW w:w="1380" w:type="dxa"/>
            <w:shd w:val="clear" w:color="auto" w:fill="auto"/>
            <w:noWrap/>
          </w:tcPr>
          <w:p w14:paraId="31AA0878" w14:textId="77777777" w:rsidR="00F67F25" w:rsidRPr="00EF5447" w:rsidRDefault="00F67F25" w:rsidP="009C736E">
            <w:pPr>
              <w:pStyle w:val="TAC"/>
              <w:rPr>
                <w:rFonts w:eastAsia="Malgun Gothic"/>
                <w:szCs w:val="18"/>
                <w:lang w:eastAsia="ko-KR"/>
              </w:rPr>
            </w:pPr>
            <w:r w:rsidRPr="003C4CEC">
              <w:rPr>
                <w:lang w:val="en-US" w:eastAsia="zh-CN"/>
              </w:rPr>
              <w:t>2505</w:t>
            </w:r>
          </w:p>
        </w:tc>
        <w:tc>
          <w:tcPr>
            <w:tcW w:w="817" w:type="dxa"/>
            <w:shd w:val="clear" w:color="auto" w:fill="auto"/>
            <w:noWrap/>
          </w:tcPr>
          <w:p w14:paraId="6313B231" w14:textId="77777777" w:rsidR="00F67F25" w:rsidRPr="00EF5447" w:rsidRDefault="00F67F25" w:rsidP="009C736E">
            <w:pPr>
              <w:pStyle w:val="TAC"/>
              <w:rPr>
                <w:rFonts w:eastAsia="Malgun Gothic"/>
                <w:szCs w:val="18"/>
                <w:lang w:eastAsia="ko-KR"/>
              </w:rPr>
            </w:pPr>
            <w:r w:rsidRPr="003C4CEC">
              <w:rPr>
                <w:lang w:val="en-US" w:eastAsia="zh-CN"/>
              </w:rPr>
              <w:t>5</w:t>
            </w:r>
          </w:p>
        </w:tc>
        <w:tc>
          <w:tcPr>
            <w:tcW w:w="2554" w:type="dxa"/>
            <w:shd w:val="clear" w:color="auto" w:fill="auto"/>
            <w:noWrap/>
          </w:tcPr>
          <w:p w14:paraId="05A7F066" w14:textId="77777777" w:rsidR="00F67F25" w:rsidRPr="00EF5447" w:rsidRDefault="00F67F25" w:rsidP="009C736E">
            <w:pPr>
              <w:pStyle w:val="TAC"/>
              <w:rPr>
                <w:rFonts w:eastAsia="Malgun Gothic"/>
                <w:szCs w:val="18"/>
                <w:lang w:eastAsia="ko-KR"/>
              </w:rPr>
            </w:pPr>
            <w:r w:rsidRPr="003C4CEC">
              <w:rPr>
                <w:lang w:val="en-US" w:eastAsia="zh-CN"/>
              </w:rPr>
              <w:t>25</w:t>
            </w:r>
          </w:p>
        </w:tc>
        <w:tc>
          <w:tcPr>
            <w:tcW w:w="1323" w:type="dxa"/>
            <w:shd w:val="clear" w:color="auto" w:fill="auto"/>
            <w:noWrap/>
          </w:tcPr>
          <w:p w14:paraId="16BE306E" w14:textId="77777777" w:rsidR="00F67F25" w:rsidRPr="00EF5447" w:rsidRDefault="00F67F25" w:rsidP="009C736E">
            <w:pPr>
              <w:pStyle w:val="TAC"/>
              <w:rPr>
                <w:rFonts w:eastAsia="Malgun Gothic"/>
                <w:szCs w:val="18"/>
                <w:lang w:eastAsia="ko-KR"/>
              </w:rPr>
            </w:pPr>
            <w:r w:rsidRPr="00224186">
              <w:rPr>
                <w:lang w:val="en-US" w:eastAsia="zh-CN"/>
              </w:rPr>
              <w:t>2625</w:t>
            </w:r>
          </w:p>
        </w:tc>
        <w:tc>
          <w:tcPr>
            <w:tcW w:w="867" w:type="dxa"/>
            <w:shd w:val="clear" w:color="auto" w:fill="auto"/>
          </w:tcPr>
          <w:p w14:paraId="1954A85B" w14:textId="77777777" w:rsidR="00F67F25" w:rsidRPr="00EF5447" w:rsidRDefault="00F67F25" w:rsidP="009C736E">
            <w:pPr>
              <w:pStyle w:val="TAC"/>
            </w:pPr>
            <w:r w:rsidRPr="00224186">
              <w:rPr>
                <w:lang w:val="en-US" w:eastAsia="zh-TW"/>
              </w:rPr>
              <w:t>N/A</w:t>
            </w:r>
          </w:p>
        </w:tc>
        <w:tc>
          <w:tcPr>
            <w:tcW w:w="1248" w:type="dxa"/>
            <w:shd w:val="clear" w:color="auto" w:fill="auto"/>
          </w:tcPr>
          <w:p w14:paraId="5FCB6DF8" w14:textId="77777777" w:rsidR="00F67F25" w:rsidRPr="00EF5447" w:rsidRDefault="00F67F25" w:rsidP="009C736E">
            <w:pPr>
              <w:pStyle w:val="TAC"/>
            </w:pPr>
            <w:r w:rsidRPr="00224186">
              <w:rPr>
                <w:lang w:val="en-US"/>
              </w:rPr>
              <w:t>N/A</w:t>
            </w:r>
          </w:p>
        </w:tc>
      </w:tr>
      <w:tr w:rsidR="00F67F25" w:rsidRPr="00EF5447" w14:paraId="4D72BB4B" w14:textId="77777777" w:rsidTr="009C736E">
        <w:trPr>
          <w:trHeight w:val="54"/>
          <w:jc w:val="center"/>
        </w:trPr>
        <w:tc>
          <w:tcPr>
            <w:tcW w:w="2259" w:type="dxa"/>
            <w:tcBorders>
              <w:top w:val="nil"/>
              <w:left w:val="single" w:sz="4" w:space="0" w:color="auto"/>
              <w:bottom w:val="nil"/>
              <w:right w:val="single" w:sz="4" w:space="0" w:color="auto"/>
            </w:tcBorders>
            <w:shd w:val="clear" w:color="auto" w:fill="auto"/>
          </w:tcPr>
          <w:p w14:paraId="232D20EB"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1554A60C" w14:textId="77777777" w:rsidR="00F67F25" w:rsidRPr="00EF5447" w:rsidRDefault="00F67F25" w:rsidP="009C736E">
            <w:pPr>
              <w:pStyle w:val="TAC"/>
            </w:pPr>
            <w:r w:rsidRPr="00224186">
              <w:rPr>
                <w:lang w:val="en-US" w:eastAsia="zh-TW"/>
              </w:rPr>
              <w:t>n20</w:t>
            </w:r>
          </w:p>
        </w:tc>
        <w:tc>
          <w:tcPr>
            <w:tcW w:w="1380" w:type="dxa"/>
            <w:shd w:val="clear" w:color="auto" w:fill="auto"/>
            <w:noWrap/>
          </w:tcPr>
          <w:p w14:paraId="6B72E98E" w14:textId="77777777" w:rsidR="00F67F25" w:rsidRPr="00EF5447" w:rsidRDefault="00F67F25" w:rsidP="009C736E">
            <w:pPr>
              <w:pStyle w:val="TAC"/>
              <w:rPr>
                <w:rFonts w:eastAsia="Malgun Gothic"/>
                <w:szCs w:val="18"/>
                <w:lang w:eastAsia="ko-KR"/>
              </w:rPr>
            </w:pPr>
            <w:r w:rsidRPr="003C4CEC">
              <w:rPr>
                <w:lang w:val="en-US" w:eastAsia="zh-TW"/>
              </w:rPr>
              <w:t>859</w:t>
            </w:r>
          </w:p>
        </w:tc>
        <w:tc>
          <w:tcPr>
            <w:tcW w:w="817" w:type="dxa"/>
            <w:shd w:val="clear" w:color="auto" w:fill="auto"/>
            <w:noWrap/>
          </w:tcPr>
          <w:p w14:paraId="3276EC91" w14:textId="77777777" w:rsidR="00F67F25" w:rsidRPr="00EF5447" w:rsidRDefault="00F67F25" w:rsidP="009C736E">
            <w:pPr>
              <w:pStyle w:val="TAC"/>
              <w:rPr>
                <w:rFonts w:eastAsia="Malgun Gothic"/>
                <w:szCs w:val="18"/>
                <w:lang w:eastAsia="ko-KR"/>
              </w:rPr>
            </w:pPr>
            <w:r w:rsidRPr="003C4CEC">
              <w:rPr>
                <w:lang w:val="en-US" w:eastAsia="zh-CN"/>
              </w:rPr>
              <w:t>5</w:t>
            </w:r>
          </w:p>
        </w:tc>
        <w:tc>
          <w:tcPr>
            <w:tcW w:w="2554" w:type="dxa"/>
            <w:shd w:val="clear" w:color="auto" w:fill="auto"/>
            <w:noWrap/>
          </w:tcPr>
          <w:p w14:paraId="175E3372" w14:textId="77777777" w:rsidR="00F67F25" w:rsidRPr="00EF5447" w:rsidRDefault="00F67F25" w:rsidP="009C736E">
            <w:pPr>
              <w:pStyle w:val="TAC"/>
              <w:rPr>
                <w:rFonts w:eastAsia="Malgun Gothic"/>
                <w:szCs w:val="18"/>
                <w:lang w:eastAsia="ko-KR"/>
              </w:rPr>
            </w:pPr>
            <w:r w:rsidRPr="003C4CEC">
              <w:rPr>
                <w:lang w:val="en-US" w:eastAsia="zh-CN"/>
              </w:rPr>
              <w:t>25</w:t>
            </w:r>
          </w:p>
        </w:tc>
        <w:tc>
          <w:tcPr>
            <w:tcW w:w="1323" w:type="dxa"/>
            <w:shd w:val="clear" w:color="auto" w:fill="auto"/>
            <w:noWrap/>
          </w:tcPr>
          <w:p w14:paraId="13E85BCE" w14:textId="77777777" w:rsidR="00F67F25" w:rsidRPr="00EF5447" w:rsidRDefault="00F67F25" w:rsidP="009C736E">
            <w:pPr>
              <w:pStyle w:val="TAC"/>
              <w:rPr>
                <w:rFonts w:eastAsia="Malgun Gothic"/>
                <w:szCs w:val="18"/>
                <w:lang w:eastAsia="ko-KR"/>
              </w:rPr>
            </w:pPr>
            <w:r w:rsidRPr="00224186">
              <w:rPr>
                <w:lang w:val="en-US" w:eastAsia="zh-CN"/>
              </w:rPr>
              <w:t>818</w:t>
            </w:r>
          </w:p>
        </w:tc>
        <w:tc>
          <w:tcPr>
            <w:tcW w:w="867" w:type="dxa"/>
            <w:shd w:val="clear" w:color="auto" w:fill="auto"/>
          </w:tcPr>
          <w:p w14:paraId="5416BAF0" w14:textId="77777777" w:rsidR="00F67F25" w:rsidRPr="00EF5447" w:rsidRDefault="00F67F25" w:rsidP="009C736E">
            <w:pPr>
              <w:pStyle w:val="TAC"/>
            </w:pPr>
            <w:r w:rsidRPr="00224186">
              <w:rPr>
                <w:lang w:val="en-US" w:eastAsia="ja-JP"/>
              </w:rPr>
              <w:t>N/A</w:t>
            </w:r>
          </w:p>
        </w:tc>
        <w:tc>
          <w:tcPr>
            <w:tcW w:w="1248" w:type="dxa"/>
            <w:shd w:val="clear" w:color="auto" w:fill="auto"/>
          </w:tcPr>
          <w:p w14:paraId="070E5F82" w14:textId="77777777" w:rsidR="00F67F25" w:rsidRPr="00EF5447" w:rsidRDefault="00F67F25" w:rsidP="009C736E">
            <w:pPr>
              <w:pStyle w:val="TAC"/>
            </w:pPr>
            <w:r w:rsidRPr="00224186">
              <w:rPr>
                <w:lang w:val="en-US"/>
              </w:rPr>
              <w:t>N/A</w:t>
            </w:r>
          </w:p>
        </w:tc>
      </w:tr>
      <w:tr w:rsidR="00F67F25" w:rsidRPr="00EF5447" w14:paraId="78C864AA" w14:textId="77777777" w:rsidTr="009C736E">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5880782" w14:textId="77777777" w:rsidR="00F67F25" w:rsidRPr="00EF5447" w:rsidRDefault="00F67F25" w:rsidP="009C736E">
            <w:pPr>
              <w:pStyle w:val="TAC"/>
              <w:rPr>
                <w:lang w:eastAsia="ja-JP"/>
              </w:rPr>
            </w:pPr>
          </w:p>
        </w:tc>
        <w:tc>
          <w:tcPr>
            <w:tcW w:w="868" w:type="dxa"/>
            <w:tcBorders>
              <w:left w:val="single" w:sz="4" w:space="0" w:color="auto"/>
            </w:tcBorders>
            <w:shd w:val="clear" w:color="auto" w:fill="auto"/>
          </w:tcPr>
          <w:p w14:paraId="0E94E936" w14:textId="77777777" w:rsidR="00F67F25" w:rsidRPr="00EF5447" w:rsidRDefault="00F67F25" w:rsidP="009C736E">
            <w:pPr>
              <w:pStyle w:val="TAC"/>
            </w:pPr>
            <w:r w:rsidRPr="00224186">
              <w:rPr>
                <w:lang w:val="en-US" w:eastAsia="zh-TW"/>
              </w:rPr>
              <w:t>28</w:t>
            </w:r>
          </w:p>
        </w:tc>
        <w:tc>
          <w:tcPr>
            <w:tcW w:w="1380" w:type="dxa"/>
            <w:shd w:val="clear" w:color="auto" w:fill="auto"/>
            <w:noWrap/>
          </w:tcPr>
          <w:p w14:paraId="01C36E13" w14:textId="77777777" w:rsidR="00F67F25" w:rsidRPr="00EF5447" w:rsidRDefault="00F67F25" w:rsidP="009C736E">
            <w:pPr>
              <w:pStyle w:val="TAC"/>
              <w:rPr>
                <w:rFonts w:eastAsia="Malgun Gothic"/>
                <w:szCs w:val="18"/>
                <w:lang w:eastAsia="ko-KR"/>
              </w:rPr>
            </w:pPr>
            <w:r w:rsidRPr="003C4CEC">
              <w:rPr>
                <w:lang w:val="en-US" w:eastAsia="zh-CN"/>
              </w:rPr>
              <w:t>N/A</w:t>
            </w:r>
          </w:p>
        </w:tc>
        <w:tc>
          <w:tcPr>
            <w:tcW w:w="817" w:type="dxa"/>
            <w:shd w:val="clear" w:color="auto" w:fill="auto"/>
            <w:noWrap/>
          </w:tcPr>
          <w:p w14:paraId="41627DE2" w14:textId="77777777" w:rsidR="00F67F25" w:rsidRPr="00EF5447" w:rsidRDefault="00F67F25" w:rsidP="009C736E">
            <w:pPr>
              <w:pStyle w:val="TAC"/>
              <w:rPr>
                <w:rFonts w:eastAsia="Malgun Gothic"/>
                <w:szCs w:val="18"/>
                <w:lang w:eastAsia="ko-KR"/>
              </w:rPr>
            </w:pPr>
            <w:r w:rsidRPr="003C4CEC">
              <w:rPr>
                <w:lang w:val="en-US" w:eastAsia="zh-CN"/>
              </w:rPr>
              <w:t>5</w:t>
            </w:r>
          </w:p>
        </w:tc>
        <w:tc>
          <w:tcPr>
            <w:tcW w:w="2554" w:type="dxa"/>
            <w:shd w:val="clear" w:color="auto" w:fill="auto"/>
            <w:noWrap/>
          </w:tcPr>
          <w:p w14:paraId="7A841CAB" w14:textId="77777777" w:rsidR="00F67F25" w:rsidRPr="00EF5447" w:rsidRDefault="00F67F25" w:rsidP="009C736E">
            <w:pPr>
              <w:pStyle w:val="TAC"/>
              <w:rPr>
                <w:rFonts w:eastAsia="Malgun Gothic"/>
                <w:szCs w:val="18"/>
                <w:lang w:eastAsia="ko-KR"/>
              </w:rPr>
            </w:pPr>
            <w:r w:rsidRPr="003C4CEC">
              <w:rPr>
                <w:lang w:val="en-US" w:eastAsia="zh-CN"/>
              </w:rPr>
              <w:t>N/A</w:t>
            </w:r>
          </w:p>
        </w:tc>
        <w:tc>
          <w:tcPr>
            <w:tcW w:w="1323" w:type="dxa"/>
            <w:shd w:val="clear" w:color="auto" w:fill="auto"/>
            <w:noWrap/>
          </w:tcPr>
          <w:p w14:paraId="394CCD99" w14:textId="77777777" w:rsidR="00F67F25" w:rsidRPr="00EF5447" w:rsidRDefault="00F67F25" w:rsidP="009C736E">
            <w:pPr>
              <w:pStyle w:val="TAC"/>
              <w:rPr>
                <w:rFonts w:eastAsia="Malgun Gothic"/>
                <w:szCs w:val="18"/>
                <w:lang w:eastAsia="ko-KR"/>
              </w:rPr>
            </w:pPr>
            <w:r w:rsidRPr="00224186">
              <w:rPr>
                <w:lang w:val="en-US" w:eastAsia="zh-CN"/>
              </w:rPr>
              <w:t>787</w:t>
            </w:r>
          </w:p>
        </w:tc>
        <w:tc>
          <w:tcPr>
            <w:tcW w:w="867" w:type="dxa"/>
            <w:shd w:val="clear" w:color="auto" w:fill="auto"/>
          </w:tcPr>
          <w:p w14:paraId="52783BA0" w14:textId="77777777" w:rsidR="00F67F25" w:rsidRPr="00EF5447" w:rsidRDefault="00F67F25" w:rsidP="009C736E">
            <w:pPr>
              <w:pStyle w:val="TAC"/>
            </w:pPr>
            <w:r w:rsidRPr="00224186">
              <w:rPr>
                <w:lang w:val="en-US" w:eastAsia="zh-CN"/>
              </w:rPr>
              <w:t>17.4</w:t>
            </w:r>
          </w:p>
        </w:tc>
        <w:tc>
          <w:tcPr>
            <w:tcW w:w="1248" w:type="dxa"/>
            <w:shd w:val="clear" w:color="auto" w:fill="auto"/>
          </w:tcPr>
          <w:p w14:paraId="6994492E" w14:textId="77777777" w:rsidR="00F67F25" w:rsidRPr="00EF5447" w:rsidRDefault="00F67F25" w:rsidP="009C736E">
            <w:pPr>
              <w:pStyle w:val="TAC"/>
            </w:pPr>
            <w:r w:rsidRPr="00224186">
              <w:rPr>
                <w:lang w:val="en-US"/>
              </w:rPr>
              <w:t>IMD3</w:t>
            </w:r>
          </w:p>
        </w:tc>
      </w:tr>
      <w:tr w:rsidR="00F67F25" w:rsidRPr="00EF5447" w14:paraId="5D977C8B" w14:textId="77777777" w:rsidTr="009C736E">
        <w:trPr>
          <w:trHeight w:val="54"/>
          <w:jc w:val="center"/>
        </w:trPr>
        <w:tc>
          <w:tcPr>
            <w:tcW w:w="2259" w:type="dxa"/>
            <w:tcBorders>
              <w:top w:val="single" w:sz="4" w:space="0" w:color="auto"/>
              <w:bottom w:val="nil"/>
            </w:tcBorders>
            <w:shd w:val="clear" w:color="auto" w:fill="auto"/>
          </w:tcPr>
          <w:p w14:paraId="3ACAD0BC" w14:textId="77777777" w:rsidR="00F67F25" w:rsidRPr="00EF5447" w:rsidRDefault="00F67F25" w:rsidP="009C736E">
            <w:pPr>
              <w:pStyle w:val="TAC"/>
              <w:rPr>
                <w:lang w:eastAsia="ja-JP"/>
              </w:rPr>
            </w:pPr>
            <w:r w:rsidRPr="00EF5447">
              <w:t>DC_7A-28A_n40A</w:t>
            </w:r>
          </w:p>
        </w:tc>
        <w:tc>
          <w:tcPr>
            <w:tcW w:w="868" w:type="dxa"/>
            <w:shd w:val="clear" w:color="auto" w:fill="auto"/>
          </w:tcPr>
          <w:p w14:paraId="11B68342" w14:textId="77777777" w:rsidR="00F67F25" w:rsidRPr="00EF5447" w:rsidRDefault="00F67F25" w:rsidP="009C736E">
            <w:pPr>
              <w:pStyle w:val="TAC"/>
            </w:pPr>
            <w:r w:rsidRPr="00EF5447">
              <w:rPr>
                <w:lang w:eastAsia="ko-KR"/>
              </w:rPr>
              <w:t>7</w:t>
            </w:r>
          </w:p>
        </w:tc>
        <w:tc>
          <w:tcPr>
            <w:tcW w:w="1380" w:type="dxa"/>
            <w:shd w:val="clear" w:color="auto" w:fill="auto"/>
            <w:noWrap/>
          </w:tcPr>
          <w:p w14:paraId="21D62EFB" w14:textId="77777777" w:rsidR="00F67F25" w:rsidRPr="00EF5447" w:rsidRDefault="00F67F25" w:rsidP="009C736E">
            <w:pPr>
              <w:pStyle w:val="TAC"/>
              <w:rPr>
                <w:rFonts w:eastAsia="Malgun Gothic"/>
                <w:szCs w:val="18"/>
                <w:lang w:eastAsia="ko-KR"/>
              </w:rPr>
            </w:pPr>
            <w:r>
              <w:rPr>
                <w:rFonts w:eastAsia="Malgun Gothic"/>
                <w:kern w:val="2"/>
                <w:szCs w:val="24"/>
                <w:lang w:eastAsia="ko-KR"/>
              </w:rPr>
              <w:t>N/A</w:t>
            </w:r>
          </w:p>
        </w:tc>
        <w:tc>
          <w:tcPr>
            <w:tcW w:w="817" w:type="dxa"/>
            <w:shd w:val="clear" w:color="auto" w:fill="auto"/>
            <w:noWrap/>
          </w:tcPr>
          <w:p w14:paraId="30D508E9" w14:textId="77777777" w:rsidR="00F67F25" w:rsidRPr="00EF5447" w:rsidRDefault="00F67F25" w:rsidP="009C736E">
            <w:pPr>
              <w:pStyle w:val="TAC"/>
              <w:rPr>
                <w:rFonts w:eastAsia="Malgun Gothic"/>
                <w:szCs w:val="18"/>
                <w:lang w:eastAsia="ko-KR"/>
              </w:rPr>
            </w:pPr>
            <w:r w:rsidRPr="003C4CEC">
              <w:rPr>
                <w:rFonts w:eastAsia="Malgun Gothic"/>
                <w:kern w:val="2"/>
                <w:szCs w:val="24"/>
                <w:lang w:eastAsia="ko-KR"/>
              </w:rPr>
              <w:t>5</w:t>
            </w:r>
          </w:p>
        </w:tc>
        <w:tc>
          <w:tcPr>
            <w:tcW w:w="2554" w:type="dxa"/>
            <w:shd w:val="clear" w:color="auto" w:fill="auto"/>
            <w:noWrap/>
          </w:tcPr>
          <w:p w14:paraId="77C38F2F" w14:textId="77777777" w:rsidR="00F67F25" w:rsidRPr="00EF5447" w:rsidRDefault="00F67F25" w:rsidP="009C736E">
            <w:pPr>
              <w:pStyle w:val="TAC"/>
              <w:rPr>
                <w:rFonts w:eastAsia="Malgun Gothic"/>
                <w:szCs w:val="18"/>
                <w:lang w:eastAsia="ko-KR"/>
              </w:rPr>
            </w:pPr>
            <w:r>
              <w:rPr>
                <w:rFonts w:eastAsia="Malgun Gothic"/>
                <w:kern w:val="2"/>
                <w:szCs w:val="24"/>
                <w:lang w:eastAsia="ko-KR"/>
              </w:rPr>
              <w:t>N/A</w:t>
            </w:r>
          </w:p>
        </w:tc>
        <w:tc>
          <w:tcPr>
            <w:tcW w:w="1323" w:type="dxa"/>
            <w:shd w:val="clear" w:color="auto" w:fill="auto"/>
            <w:noWrap/>
          </w:tcPr>
          <w:p w14:paraId="2458F54A" w14:textId="77777777" w:rsidR="00F67F25" w:rsidRPr="00EF5447" w:rsidRDefault="00F67F25" w:rsidP="009C736E">
            <w:pPr>
              <w:pStyle w:val="TAC"/>
              <w:rPr>
                <w:rFonts w:eastAsia="Malgun Gothic"/>
                <w:szCs w:val="18"/>
                <w:lang w:eastAsia="ko-KR"/>
              </w:rPr>
            </w:pPr>
            <w:r w:rsidRPr="00EF5447">
              <w:rPr>
                <w:rFonts w:eastAsia="Malgun Gothic"/>
                <w:kern w:val="2"/>
                <w:szCs w:val="24"/>
                <w:lang w:eastAsia="ko-KR"/>
              </w:rPr>
              <w:t>2630</w:t>
            </w:r>
          </w:p>
        </w:tc>
        <w:tc>
          <w:tcPr>
            <w:tcW w:w="867" w:type="dxa"/>
            <w:shd w:val="clear" w:color="auto" w:fill="auto"/>
          </w:tcPr>
          <w:p w14:paraId="03C6CB10" w14:textId="77777777" w:rsidR="00F67F25" w:rsidRPr="00EF5447" w:rsidRDefault="00F67F25" w:rsidP="009C736E">
            <w:pPr>
              <w:pStyle w:val="TAC"/>
            </w:pPr>
            <w:r w:rsidRPr="00EF5447">
              <w:t>5.9</w:t>
            </w:r>
          </w:p>
        </w:tc>
        <w:tc>
          <w:tcPr>
            <w:tcW w:w="1248" w:type="dxa"/>
            <w:shd w:val="clear" w:color="auto" w:fill="auto"/>
          </w:tcPr>
          <w:p w14:paraId="7C68DA9C" w14:textId="77777777" w:rsidR="00F67F25" w:rsidRPr="00EF5447" w:rsidRDefault="00F67F25" w:rsidP="009C736E">
            <w:pPr>
              <w:pStyle w:val="TAC"/>
            </w:pPr>
            <w:r w:rsidRPr="00EF5447">
              <w:rPr>
                <w:rFonts w:eastAsia="Malgun Gothic"/>
                <w:kern w:val="2"/>
                <w:szCs w:val="24"/>
                <w:lang w:eastAsia="ko-KR"/>
              </w:rPr>
              <w:t>IMD5</w:t>
            </w:r>
          </w:p>
        </w:tc>
      </w:tr>
      <w:tr w:rsidR="00F67F25" w:rsidRPr="00EF5447" w14:paraId="1276EC2E" w14:textId="77777777" w:rsidTr="009C736E">
        <w:trPr>
          <w:trHeight w:val="54"/>
          <w:jc w:val="center"/>
        </w:trPr>
        <w:tc>
          <w:tcPr>
            <w:tcW w:w="2259" w:type="dxa"/>
            <w:tcBorders>
              <w:top w:val="nil"/>
              <w:bottom w:val="nil"/>
            </w:tcBorders>
            <w:shd w:val="clear" w:color="auto" w:fill="auto"/>
          </w:tcPr>
          <w:p w14:paraId="1791D3AA" w14:textId="77777777" w:rsidR="00F67F25" w:rsidRPr="00EF5447" w:rsidRDefault="00F67F25" w:rsidP="009C736E">
            <w:pPr>
              <w:pStyle w:val="TAC"/>
              <w:rPr>
                <w:lang w:eastAsia="ja-JP"/>
              </w:rPr>
            </w:pPr>
          </w:p>
        </w:tc>
        <w:tc>
          <w:tcPr>
            <w:tcW w:w="868" w:type="dxa"/>
            <w:shd w:val="clear" w:color="auto" w:fill="auto"/>
          </w:tcPr>
          <w:p w14:paraId="5071DB34" w14:textId="77777777" w:rsidR="00F67F25" w:rsidRPr="00EF5447" w:rsidRDefault="00F67F25" w:rsidP="009C736E">
            <w:pPr>
              <w:pStyle w:val="TAC"/>
            </w:pPr>
            <w:r w:rsidRPr="00EF5447">
              <w:rPr>
                <w:rFonts w:cs="Arial"/>
              </w:rPr>
              <w:t>28</w:t>
            </w:r>
          </w:p>
        </w:tc>
        <w:tc>
          <w:tcPr>
            <w:tcW w:w="1380" w:type="dxa"/>
            <w:shd w:val="clear" w:color="auto" w:fill="auto"/>
            <w:noWrap/>
          </w:tcPr>
          <w:p w14:paraId="3AF32771" w14:textId="77777777" w:rsidR="00F67F25" w:rsidRPr="00EF5447" w:rsidRDefault="00F67F25" w:rsidP="009C736E">
            <w:pPr>
              <w:pStyle w:val="TAC"/>
              <w:rPr>
                <w:rFonts w:eastAsia="Malgun Gothic"/>
                <w:szCs w:val="18"/>
                <w:lang w:eastAsia="ko-KR"/>
              </w:rPr>
            </w:pPr>
            <w:r w:rsidRPr="003C4CEC">
              <w:rPr>
                <w:rFonts w:cs="Arial"/>
              </w:rPr>
              <w:t>743</w:t>
            </w:r>
          </w:p>
        </w:tc>
        <w:tc>
          <w:tcPr>
            <w:tcW w:w="817" w:type="dxa"/>
            <w:shd w:val="clear" w:color="auto" w:fill="auto"/>
            <w:noWrap/>
          </w:tcPr>
          <w:p w14:paraId="1D3CF3D1" w14:textId="77777777" w:rsidR="00F67F25" w:rsidRPr="00EF5447" w:rsidRDefault="00F67F25" w:rsidP="009C736E">
            <w:pPr>
              <w:pStyle w:val="TAC"/>
              <w:rPr>
                <w:rFonts w:eastAsia="Malgun Gothic"/>
                <w:szCs w:val="18"/>
                <w:lang w:eastAsia="ko-KR"/>
              </w:rPr>
            </w:pPr>
            <w:r w:rsidRPr="003C4CEC">
              <w:rPr>
                <w:rFonts w:cs="Arial"/>
              </w:rPr>
              <w:t>5</w:t>
            </w:r>
          </w:p>
        </w:tc>
        <w:tc>
          <w:tcPr>
            <w:tcW w:w="2554" w:type="dxa"/>
            <w:shd w:val="clear" w:color="auto" w:fill="auto"/>
            <w:noWrap/>
          </w:tcPr>
          <w:p w14:paraId="466263A1" w14:textId="77777777" w:rsidR="00F67F25" w:rsidRPr="00EF5447" w:rsidRDefault="00F67F25" w:rsidP="009C736E">
            <w:pPr>
              <w:pStyle w:val="TAC"/>
              <w:rPr>
                <w:rFonts w:eastAsia="Malgun Gothic"/>
                <w:szCs w:val="18"/>
                <w:lang w:eastAsia="ko-KR"/>
              </w:rPr>
            </w:pPr>
            <w:r w:rsidRPr="003C4CEC">
              <w:rPr>
                <w:rFonts w:cs="Arial"/>
              </w:rPr>
              <w:t>25</w:t>
            </w:r>
          </w:p>
        </w:tc>
        <w:tc>
          <w:tcPr>
            <w:tcW w:w="1323" w:type="dxa"/>
            <w:shd w:val="clear" w:color="auto" w:fill="auto"/>
            <w:noWrap/>
          </w:tcPr>
          <w:p w14:paraId="4794F500" w14:textId="77777777" w:rsidR="00F67F25" w:rsidRPr="00EF5447" w:rsidRDefault="00F67F25" w:rsidP="009C736E">
            <w:pPr>
              <w:pStyle w:val="TAC"/>
              <w:rPr>
                <w:rFonts w:eastAsia="Malgun Gothic"/>
                <w:szCs w:val="18"/>
                <w:lang w:eastAsia="ko-KR"/>
              </w:rPr>
            </w:pPr>
            <w:r w:rsidRPr="00EF5447">
              <w:rPr>
                <w:rFonts w:cs="Arial"/>
              </w:rPr>
              <w:t>798</w:t>
            </w:r>
          </w:p>
        </w:tc>
        <w:tc>
          <w:tcPr>
            <w:tcW w:w="867" w:type="dxa"/>
            <w:shd w:val="clear" w:color="auto" w:fill="auto"/>
          </w:tcPr>
          <w:p w14:paraId="3887CEDA" w14:textId="77777777" w:rsidR="00F67F25" w:rsidRPr="00EF5447" w:rsidRDefault="00F67F25" w:rsidP="009C736E">
            <w:pPr>
              <w:pStyle w:val="TAC"/>
            </w:pPr>
            <w:r w:rsidRPr="00EF5447">
              <w:rPr>
                <w:rFonts w:cs="Arial"/>
              </w:rPr>
              <w:t>N/A</w:t>
            </w:r>
          </w:p>
        </w:tc>
        <w:tc>
          <w:tcPr>
            <w:tcW w:w="1248" w:type="dxa"/>
            <w:shd w:val="clear" w:color="auto" w:fill="auto"/>
          </w:tcPr>
          <w:p w14:paraId="4D175078" w14:textId="77777777" w:rsidR="00F67F25" w:rsidRPr="00EF5447" w:rsidRDefault="00F67F25" w:rsidP="009C736E">
            <w:pPr>
              <w:pStyle w:val="TAC"/>
            </w:pPr>
            <w:r w:rsidRPr="00EF5447">
              <w:rPr>
                <w:rFonts w:cs="Arial"/>
              </w:rPr>
              <w:t>N/A</w:t>
            </w:r>
          </w:p>
        </w:tc>
      </w:tr>
      <w:tr w:rsidR="00F67F25" w:rsidRPr="00EF5447" w14:paraId="06C5FDE6" w14:textId="77777777" w:rsidTr="009C736E">
        <w:trPr>
          <w:trHeight w:val="54"/>
          <w:jc w:val="center"/>
        </w:trPr>
        <w:tc>
          <w:tcPr>
            <w:tcW w:w="2259" w:type="dxa"/>
            <w:tcBorders>
              <w:top w:val="nil"/>
              <w:bottom w:val="single" w:sz="4" w:space="0" w:color="auto"/>
            </w:tcBorders>
            <w:shd w:val="clear" w:color="auto" w:fill="auto"/>
          </w:tcPr>
          <w:p w14:paraId="774F595B" w14:textId="77777777" w:rsidR="00F67F25" w:rsidRPr="00EF5447" w:rsidRDefault="00F67F25" w:rsidP="009C736E">
            <w:pPr>
              <w:pStyle w:val="TAC"/>
              <w:rPr>
                <w:lang w:eastAsia="ja-JP"/>
              </w:rPr>
            </w:pPr>
          </w:p>
        </w:tc>
        <w:tc>
          <w:tcPr>
            <w:tcW w:w="868" w:type="dxa"/>
            <w:shd w:val="clear" w:color="auto" w:fill="auto"/>
          </w:tcPr>
          <w:p w14:paraId="3A23DE30" w14:textId="77777777" w:rsidR="00F67F25" w:rsidRPr="00EF5447" w:rsidRDefault="00F67F25" w:rsidP="009C736E">
            <w:pPr>
              <w:pStyle w:val="TAC"/>
            </w:pPr>
            <w:r w:rsidRPr="00EF5447">
              <w:t>n40</w:t>
            </w:r>
          </w:p>
        </w:tc>
        <w:tc>
          <w:tcPr>
            <w:tcW w:w="1380" w:type="dxa"/>
            <w:shd w:val="clear" w:color="auto" w:fill="auto"/>
            <w:noWrap/>
          </w:tcPr>
          <w:p w14:paraId="0D0FA118" w14:textId="77777777" w:rsidR="00F67F25" w:rsidRPr="00EF5447" w:rsidRDefault="00F67F25" w:rsidP="009C736E">
            <w:pPr>
              <w:pStyle w:val="TAC"/>
              <w:rPr>
                <w:rFonts w:eastAsia="Malgun Gothic"/>
                <w:szCs w:val="18"/>
                <w:lang w:eastAsia="ko-KR"/>
              </w:rPr>
            </w:pPr>
            <w:r w:rsidRPr="003C4CEC">
              <w:rPr>
                <w:lang w:eastAsia="ko-KR"/>
              </w:rPr>
              <w:t>2310</w:t>
            </w:r>
          </w:p>
        </w:tc>
        <w:tc>
          <w:tcPr>
            <w:tcW w:w="817" w:type="dxa"/>
            <w:shd w:val="clear" w:color="auto" w:fill="auto"/>
            <w:noWrap/>
          </w:tcPr>
          <w:p w14:paraId="2BA3DE67" w14:textId="77777777" w:rsidR="00F67F25" w:rsidRPr="00EF5447" w:rsidRDefault="00F67F25" w:rsidP="009C736E">
            <w:pPr>
              <w:pStyle w:val="TAC"/>
              <w:rPr>
                <w:rFonts w:eastAsia="Malgun Gothic"/>
                <w:szCs w:val="18"/>
                <w:lang w:eastAsia="ko-KR"/>
              </w:rPr>
            </w:pPr>
            <w:r w:rsidRPr="003C4CEC">
              <w:rPr>
                <w:lang w:eastAsia="ko-KR"/>
              </w:rPr>
              <w:t>5</w:t>
            </w:r>
          </w:p>
        </w:tc>
        <w:tc>
          <w:tcPr>
            <w:tcW w:w="2554" w:type="dxa"/>
            <w:shd w:val="clear" w:color="auto" w:fill="auto"/>
            <w:noWrap/>
          </w:tcPr>
          <w:p w14:paraId="4897D03D" w14:textId="77777777" w:rsidR="00F67F25" w:rsidRPr="00EF5447" w:rsidRDefault="00F67F25" w:rsidP="009C736E">
            <w:pPr>
              <w:pStyle w:val="TAC"/>
              <w:rPr>
                <w:rFonts w:eastAsia="Malgun Gothic"/>
                <w:szCs w:val="18"/>
                <w:lang w:eastAsia="ko-KR"/>
              </w:rPr>
            </w:pPr>
            <w:r w:rsidRPr="003C4CEC">
              <w:rPr>
                <w:lang w:eastAsia="ko-KR"/>
              </w:rPr>
              <w:t>25</w:t>
            </w:r>
          </w:p>
        </w:tc>
        <w:tc>
          <w:tcPr>
            <w:tcW w:w="1323" w:type="dxa"/>
            <w:shd w:val="clear" w:color="auto" w:fill="auto"/>
            <w:noWrap/>
          </w:tcPr>
          <w:p w14:paraId="031C7E31" w14:textId="77777777" w:rsidR="00F67F25" w:rsidRPr="00EF5447" w:rsidRDefault="00F67F25" w:rsidP="009C736E">
            <w:pPr>
              <w:pStyle w:val="TAC"/>
              <w:rPr>
                <w:rFonts w:eastAsia="Malgun Gothic"/>
                <w:szCs w:val="18"/>
                <w:lang w:eastAsia="ko-KR"/>
              </w:rPr>
            </w:pPr>
            <w:r w:rsidRPr="00EF5447">
              <w:rPr>
                <w:lang w:eastAsia="ko-KR"/>
              </w:rPr>
              <w:t>2310</w:t>
            </w:r>
          </w:p>
        </w:tc>
        <w:tc>
          <w:tcPr>
            <w:tcW w:w="867" w:type="dxa"/>
            <w:shd w:val="clear" w:color="auto" w:fill="auto"/>
          </w:tcPr>
          <w:p w14:paraId="7721E2F5" w14:textId="77777777" w:rsidR="00F67F25" w:rsidRPr="00EF5447" w:rsidRDefault="00F67F25" w:rsidP="009C736E">
            <w:pPr>
              <w:pStyle w:val="TAC"/>
            </w:pPr>
            <w:r w:rsidRPr="00EF5447">
              <w:rPr>
                <w:lang w:eastAsia="ko-KR"/>
              </w:rPr>
              <w:t>N/A</w:t>
            </w:r>
          </w:p>
        </w:tc>
        <w:tc>
          <w:tcPr>
            <w:tcW w:w="1248" w:type="dxa"/>
            <w:shd w:val="clear" w:color="auto" w:fill="auto"/>
          </w:tcPr>
          <w:p w14:paraId="6A0CC3F2" w14:textId="77777777" w:rsidR="00F67F25" w:rsidRPr="00EF5447" w:rsidRDefault="00F67F25" w:rsidP="009C736E">
            <w:pPr>
              <w:pStyle w:val="TAC"/>
            </w:pPr>
            <w:r w:rsidRPr="00EF5447">
              <w:rPr>
                <w:lang w:eastAsia="ko-KR"/>
              </w:rPr>
              <w:t>N/A</w:t>
            </w:r>
          </w:p>
        </w:tc>
      </w:tr>
      <w:tr w:rsidR="00F67F25" w:rsidRPr="00EF5447" w14:paraId="5F147E7B" w14:textId="77777777" w:rsidTr="009C736E">
        <w:trPr>
          <w:trHeight w:val="54"/>
          <w:jc w:val="center"/>
        </w:trPr>
        <w:tc>
          <w:tcPr>
            <w:tcW w:w="2259" w:type="dxa"/>
            <w:tcBorders>
              <w:top w:val="nil"/>
              <w:bottom w:val="nil"/>
            </w:tcBorders>
            <w:shd w:val="clear" w:color="auto" w:fill="auto"/>
          </w:tcPr>
          <w:p w14:paraId="74AA1201" w14:textId="77777777" w:rsidR="00F67F25" w:rsidRPr="00EF5447" w:rsidRDefault="00F67F25" w:rsidP="009C736E">
            <w:pPr>
              <w:pStyle w:val="TAC"/>
            </w:pPr>
            <w:r w:rsidRPr="00EF5447">
              <w:t>DC_7A-28A_n66A</w:t>
            </w:r>
          </w:p>
          <w:p w14:paraId="3B81AC12" w14:textId="77777777" w:rsidR="00F67F25" w:rsidRPr="00EF5447" w:rsidRDefault="00F67F25" w:rsidP="009C736E">
            <w:pPr>
              <w:pStyle w:val="TAC"/>
              <w:rPr>
                <w:lang w:eastAsia="ja-JP"/>
              </w:rPr>
            </w:pPr>
            <w:r w:rsidRPr="00EF5447">
              <w:t>DC_7C-28A_n66A</w:t>
            </w:r>
          </w:p>
        </w:tc>
        <w:tc>
          <w:tcPr>
            <w:tcW w:w="868" w:type="dxa"/>
            <w:shd w:val="clear" w:color="auto" w:fill="auto"/>
          </w:tcPr>
          <w:p w14:paraId="78B3042E" w14:textId="77777777" w:rsidR="00F67F25" w:rsidRPr="00EF5447" w:rsidRDefault="00F67F25" w:rsidP="009C736E">
            <w:pPr>
              <w:pStyle w:val="TAC"/>
            </w:pPr>
            <w:r w:rsidRPr="00EF5447">
              <w:rPr>
                <w:rFonts w:eastAsia="Malgun Gothic"/>
                <w:szCs w:val="18"/>
                <w:lang w:eastAsia="ko-KR"/>
              </w:rPr>
              <w:t>7</w:t>
            </w:r>
          </w:p>
        </w:tc>
        <w:tc>
          <w:tcPr>
            <w:tcW w:w="1380" w:type="dxa"/>
            <w:shd w:val="clear" w:color="auto" w:fill="auto"/>
            <w:noWrap/>
          </w:tcPr>
          <w:p w14:paraId="06B44A28" w14:textId="77777777" w:rsidR="00F67F25" w:rsidRPr="00EF5447" w:rsidRDefault="00F67F25" w:rsidP="009C736E">
            <w:pPr>
              <w:pStyle w:val="TAC"/>
              <w:rPr>
                <w:lang w:eastAsia="ko-KR"/>
              </w:rPr>
            </w:pPr>
            <w:r>
              <w:rPr>
                <w:rFonts w:eastAsia="Malgun Gothic"/>
                <w:szCs w:val="18"/>
                <w:lang w:eastAsia="ko-KR"/>
              </w:rPr>
              <w:t>N/A</w:t>
            </w:r>
          </w:p>
        </w:tc>
        <w:tc>
          <w:tcPr>
            <w:tcW w:w="817" w:type="dxa"/>
            <w:shd w:val="clear" w:color="auto" w:fill="auto"/>
            <w:noWrap/>
          </w:tcPr>
          <w:p w14:paraId="4D8D944E" w14:textId="77777777" w:rsidR="00F67F25" w:rsidRPr="00EF5447" w:rsidRDefault="00F67F25" w:rsidP="009C736E">
            <w:pPr>
              <w:pStyle w:val="TAC"/>
              <w:rPr>
                <w:lang w:eastAsia="ko-KR"/>
              </w:rPr>
            </w:pPr>
            <w:r w:rsidRPr="003C4CEC">
              <w:rPr>
                <w:rFonts w:eastAsia="Malgun Gothic"/>
                <w:szCs w:val="18"/>
                <w:lang w:eastAsia="ko-KR"/>
              </w:rPr>
              <w:t>10</w:t>
            </w:r>
          </w:p>
        </w:tc>
        <w:tc>
          <w:tcPr>
            <w:tcW w:w="2554" w:type="dxa"/>
            <w:shd w:val="clear" w:color="auto" w:fill="auto"/>
            <w:noWrap/>
          </w:tcPr>
          <w:p w14:paraId="4B7F61E1" w14:textId="77777777" w:rsidR="00F67F25" w:rsidRPr="00EF5447" w:rsidRDefault="00F67F25" w:rsidP="009C736E">
            <w:pPr>
              <w:pStyle w:val="TAC"/>
              <w:rPr>
                <w:lang w:eastAsia="ko-KR"/>
              </w:rPr>
            </w:pPr>
            <w:r>
              <w:rPr>
                <w:rFonts w:eastAsia="Malgun Gothic"/>
                <w:szCs w:val="18"/>
                <w:lang w:eastAsia="ko-KR"/>
              </w:rPr>
              <w:t>N/A</w:t>
            </w:r>
          </w:p>
        </w:tc>
        <w:tc>
          <w:tcPr>
            <w:tcW w:w="1323" w:type="dxa"/>
            <w:shd w:val="clear" w:color="auto" w:fill="auto"/>
            <w:noWrap/>
          </w:tcPr>
          <w:p w14:paraId="70DAE401" w14:textId="77777777" w:rsidR="00F67F25" w:rsidRPr="00EF5447" w:rsidRDefault="00F67F25" w:rsidP="009C736E">
            <w:pPr>
              <w:pStyle w:val="TAC"/>
              <w:rPr>
                <w:lang w:eastAsia="ko-KR"/>
              </w:rPr>
            </w:pPr>
            <w:r w:rsidRPr="00EF5447">
              <w:rPr>
                <w:rFonts w:eastAsia="Malgun Gothic"/>
                <w:szCs w:val="18"/>
                <w:lang w:eastAsia="ko-KR"/>
              </w:rPr>
              <w:t>2682</w:t>
            </w:r>
          </w:p>
        </w:tc>
        <w:tc>
          <w:tcPr>
            <w:tcW w:w="867" w:type="dxa"/>
            <w:shd w:val="clear" w:color="auto" w:fill="auto"/>
          </w:tcPr>
          <w:p w14:paraId="1869F074" w14:textId="77777777" w:rsidR="00F67F25" w:rsidRPr="00EF5447" w:rsidRDefault="00F67F25" w:rsidP="009C736E">
            <w:pPr>
              <w:pStyle w:val="TAC"/>
              <w:rPr>
                <w:lang w:eastAsia="ko-KR"/>
              </w:rPr>
            </w:pPr>
            <w:r w:rsidRPr="00EF5447">
              <w:t>16.9</w:t>
            </w:r>
          </w:p>
        </w:tc>
        <w:tc>
          <w:tcPr>
            <w:tcW w:w="1248" w:type="dxa"/>
            <w:shd w:val="clear" w:color="auto" w:fill="auto"/>
          </w:tcPr>
          <w:p w14:paraId="333A4FCF" w14:textId="77777777" w:rsidR="00F67F25" w:rsidRPr="00EF5447" w:rsidRDefault="00F67F25" w:rsidP="009C736E">
            <w:pPr>
              <w:pStyle w:val="TAC"/>
              <w:rPr>
                <w:lang w:eastAsia="ko-KR"/>
              </w:rPr>
            </w:pPr>
            <w:r w:rsidRPr="00EF5447">
              <w:t>IMD3</w:t>
            </w:r>
          </w:p>
        </w:tc>
      </w:tr>
      <w:tr w:rsidR="00F67F25" w:rsidRPr="00EF5447" w14:paraId="3C48D592" w14:textId="77777777" w:rsidTr="009C736E">
        <w:trPr>
          <w:trHeight w:val="54"/>
          <w:jc w:val="center"/>
        </w:trPr>
        <w:tc>
          <w:tcPr>
            <w:tcW w:w="2259" w:type="dxa"/>
            <w:tcBorders>
              <w:top w:val="nil"/>
              <w:bottom w:val="nil"/>
            </w:tcBorders>
            <w:shd w:val="clear" w:color="auto" w:fill="auto"/>
          </w:tcPr>
          <w:p w14:paraId="30451D0F" w14:textId="77777777" w:rsidR="00F67F25" w:rsidRPr="00EF5447" w:rsidRDefault="00F67F25" w:rsidP="009C736E">
            <w:pPr>
              <w:pStyle w:val="TAC"/>
              <w:rPr>
                <w:lang w:eastAsia="ja-JP"/>
              </w:rPr>
            </w:pPr>
          </w:p>
        </w:tc>
        <w:tc>
          <w:tcPr>
            <w:tcW w:w="868" w:type="dxa"/>
            <w:shd w:val="clear" w:color="auto" w:fill="auto"/>
          </w:tcPr>
          <w:p w14:paraId="6678A343" w14:textId="77777777" w:rsidR="00F67F25" w:rsidRPr="00EF5447" w:rsidRDefault="00F67F25" w:rsidP="009C736E">
            <w:pPr>
              <w:pStyle w:val="TAC"/>
            </w:pPr>
            <w:r w:rsidRPr="00EF5447">
              <w:rPr>
                <w:rFonts w:eastAsia="Malgun Gothic"/>
                <w:szCs w:val="18"/>
                <w:lang w:eastAsia="ko-KR"/>
              </w:rPr>
              <w:t>28</w:t>
            </w:r>
          </w:p>
        </w:tc>
        <w:tc>
          <w:tcPr>
            <w:tcW w:w="1380" w:type="dxa"/>
            <w:shd w:val="clear" w:color="auto" w:fill="auto"/>
            <w:noWrap/>
          </w:tcPr>
          <w:p w14:paraId="3D1C20E0" w14:textId="77777777" w:rsidR="00F67F25" w:rsidRPr="00EF5447" w:rsidRDefault="00F67F25" w:rsidP="009C736E">
            <w:pPr>
              <w:pStyle w:val="TAC"/>
              <w:rPr>
                <w:lang w:eastAsia="ko-KR"/>
              </w:rPr>
            </w:pPr>
            <w:r w:rsidRPr="003C4CEC">
              <w:rPr>
                <w:rFonts w:eastAsia="Malgun Gothic"/>
                <w:szCs w:val="18"/>
                <w:lang w:eastAsia="ko-KR"/>
              </w:rPr>
              <w:t>743</w:t>
            </w:r>
          </w:p>
        </w:tc>
        <w:tc>
          <w:tcPr>
            <w:tcW w:w="817" w:type="dxa"/>
            <w:shd w:val="clear" w:color="auto" w:fill="auto"/>
            <w:noWrap/>
          </w:tcPr>
          <w:p w14:paraId="7B25FB8D" w14:textId="77777777" w:rsidR="00F67F25" w:rsidRPr="00EF5447" w:rsidRDefault="00F67F25" w:rsidP="009C736E">
            <w:pPr>
              <w:pStyle w:val="TAC"/>
              <w:rPr>
                <w:lang w:eastAsia="ko-KR"/>
              </w:rPr>
            </w:pPr>
            <w:r w:rsidRPr="003C4CEC">
              <w:rPr>
                <w:rFonts w:eastAsia="Malgun Gothic"/>
                <w:szCs w:val="18"/>
                <w:lang w:eastAsia="ko-KR"/>
              </w:rPr>
              <w:t>5</w:t>
            </w:r>
          </w:p>
        </w:tc>
        <w:tc>
          <w:tcPr>
            <w:tcW w:w="2554" w:type="dxa"/>
            <w:shd w:val="clear" w:color="auto" w:fill="auto"/>
            <w:noWrap/>
          </w:tcPr>
          <w:p w14:paraId="7B3049AE" w14:textId="77777777" w:rsidR="00F67F25" w:rsidRPr="00EF5447" w:rsidRDefault="00F67F25" w:rsidP="009C736E">
            <w:pPr>
              <w:pStyle w:val="TAC"/>
              <w:rPr>
                <w:lang w:eastAsia="ko-KR"/>
              </w:rPr>
            </w:pPr>
            <w:r w:rsidRPr="003C4CEC">
              <w:rPr>
                <w:rFonts w:eastAsia="Malgun Gothic"/>
                <w:szCs w:val="18"/>
                <w:lang w:eastAsia="ko-KR"/>
              </w:rPr>
              <w:t>25</w:t>
            </w:r>
          </w:p>
        </w:tc>
        <w:tc>
          <w:tcPr>
            <w:tcW w:w="1323" w:type="dxa"/>
            <w:shd w:val="clear" w:color="auto" w:fill="auto"/>
            <w:noWrap/>
          </w:tcPr>
          <w:p w14:paraId="068782FD" w14:textId="77777777" w:rsidR="00F67F25" w:rsidRPr="00EF5447" w:rsidRDefault="00F67F25" w:rsidP="009C736E">
            <w:pPr>
              <w:pStyle w:val="TAC"/>
              <w:rPr>
                <w:lang w:eastAsia="ko-KR"/>
              </w:rPr>
            </w:pPr>
            <w:r w:rsidRPr="00EF5447">
              <w:rPr>
                <w:rFonts w:eastAsia="Malgun Gothic"/>
                <w:szCs w:val="18"/>
                <w:lang w:eastAsia="ko-KR"/>
              </w:rPr>
              <w:t>798</w:t>
            </w:r>
          </w:p>
        </w:tc>
        <w:tc>
          <w:tcPr>
            <w:tcW w:w="867" w:type="dxa"/>
            <w:shd w:val="clear" w:color="auto" w:fill="auto"/>
          </w:tcPr>
          <w:p w14:paraId="17B8D13F" w14:textId="77777777" w:rsidR="00F67F25" w:rsidRPr="00EF5447" w:rsidRDefault="00F67F25" w:rsidP="009C736E">
            <w:pPr>
              <w:pStyle w:val="TAC"/>
              <w:rPr>
                <w:lang w:eastAsia="ko-KR"/>
              </w:rPr>
            </w:pPr>
            <w:r w:rsidRPr="00EF5447">
              <w:t>N/A</w:t>
            </w:r>
          </w:p>
        </w:tc>
        <w:tc>
          <w:tcPr>
            <w:tcW w:w="1248" w:type="dxa"/>
            <w:shd w:val="clear" w:color="auto" w:fill="auto"/>
          </w:tcPr>
          <w:p w14:paraId="28400D3E" w14:textId="77777777" w:rsidR="00F67F25" w:rsidRPr="00EF5447" w:rsidRDefault="00F67F25" w:rsidP="009C736E">
            <w:pPr>
              <w:pStyle w:val="TAC"/>
              <w:rPr>
                <w:lang w:eastAsia="ko-KR"/>
              </w:rPr>
            </w:pPr>
            <w:r w:rsidRPr="00EF5447">
              <w:rPr>
                <w:lang w:eastAsia="ja-JP"/>
              </w:rPr>
              <w:t>N/A</w:t>
            </w:r>
          </w:p>
        </w:tc>
      </w:tr>
      <w:tr w:rsidR="00F67F25" w:rsidRPr="00EF5447" w14:paraId="0D9591A6" w14:textId="77777777" w:rsidTr="009C736E">
        <w:trPr>
          <w:trHeight w:val="54"/>
          <w:jc w:val="center"/>
        </w:trPr>
        <w:tc>
          <w:tcPr>
            <w:tcW w:w="2259" w:type="dxa"/>
            <w:tcBorders>
              <w:top w:val="nil"/>
              <w:bottom w:val="nil"/>
            </w:tcBorders>
            <w:shd w:val="clear" w:color="auto" w:fill="auto"/>
          </w:tcPr>
          <w:p w14:paraId="513617E8" w14:textId="77777777" w:rsidR="00F67F25" w:rsidRPr="00EF5447" w:rsidRDefault="00F67F25" w:rsidP="009C736E">
            <w:pPr>
              <w:pStyle w:val="TAC"/>
              <w:rPr>
                <w:lang w:eastAsia="ja-JP"/>
              </w:rPr>
            </w:pPr>
          </w:p>
        </w:tc>
        <w:tc>
          <w:tcPr>
            <w:tcW w:w="868" w:type="dxa"/>
            <w:shd w:val="clear" w:color="auto" w:fill="auto"/>
          </w:tcPr>
          <w:p w14:paraId="233FFF44" w14:textId="77777777" w:rsidR="00F67F25" w:rsidRPr="00EF5447" w:rsidRDefault="00F67F25" w:rsidP="009C736E">
            <w:pPr>
              <w:pStyle w:val="TAC"/>
            </w:pPr>
            <w:r w:rsidRPr="00EF5447">
              <w:rPr>
                <w:rFonts w:eastAsia="MS Mincho"/>
              </w:rPr>
              <w:t>n66</w:t>
            </w:r>
          </w:p>
        </w:tc>
        <w:tc>
          <w:tcPr>
            <w:tcW w:w="1380" w:type="dxa"/>
            <w:shd w:val="clear" w:color="auto" w:fill="auto"/>
            <w:noWrap/>
          </w:tcPr>
          <w:p w14:paraId="6930A154" w14:textId="77777777" w:rsidR="00F67F25" w:rsidRPr="00EF5447" w:rsidRDefault="00F67F25" w:rsidP="009C736E">
            <w:pPr>
              <w:pStyle w:val="TAC"/>
              <w:rPr>
                <w:lang w:eastAsia="ko-KR"/>
              </w:rPr>
            </w:pPr>
            <w:r w:rsidRPr="003C4CEC">
              <w:t>1712.5</w:t>
            </w:r>
          </w:p>
        </w:tc>
        <w:tc>
          <w:tcPr>
            <w:tcW w:w="817" w:type="dxa"/>
            <w:shd w:val="clear" w:color="auto" w:fill="auto"/>
            <w:noWrap/>
          </w:tcPr>
          <w:p w14:paraId="09A9F440" w14:textId="77777777" w:rsidR="00F67F25" w:rsidRPr="00EF5447" w:rsidRDefault="00F67F25" w:rsidP="009C736E">
            <w:pPr>
              <w:pStyle w:val="TAC"/>
              <w:rPr>
                <w:lang w:eastAsia="ko-KR"/>
              </w:rPr>
            </w:pPr>
            <w:r w:rsidRPr="003C4CEC">
              <w:t>5</w:t>
            </w:r>
          </w:p>
        </w:tc>
        <w:tc>
          <w:tcPr>
            <w:tcW w:w="2554" w:type="dxa"/>
            <w:shd w:val="clear" w:color="auto" w:fill="auto"/>
            <w:noWrap/>
          </w:tcPr>
          <w:p w14:paraId="580C01D5" w14:textId="77777777" w:rsidR="00F67F25" w:rsidRPr="00EF5447" w:rsidRDefault="00F67F25" w:rsidP="009C736E">
            <w:pPr>
              <w:pStyle w:val="TAC"/>
              <w:rPr>
                <w:lang w:eastAsia="ko-KR"/>
              </w:rPr>
            </w:pPr>
            <w:r w:rsidRPr="003C4CEC">
              <w:t>25</w:t>
            </w:r>
          </w:p>
        </w:tc>
        <w:tc>
          <w:tcPr>
            <w:tcW w:w="1323" w:type="dxa"/>
            <w:shd w:val="clear" w:color="auto" w:fill="auto"/>
            <w:noWrap/>
          </w:tcPr>
          <w:p w14:paraId="5FAF2643" w14:textId="77777777" w:rsidR="00F67F25" w:rsidRPr="00EF5447" w:rsidRDefault="00F67F25" w:rsidP="009C736E">
            <w:pPr>
              <w:pStyle w:val="TAC"/>
              <w:rPr>
                <w:lang w:eastAsia="ko-KR"/>
              </w:rPr>
            </w:pPr>
            <w:r w:rsidRPr="00EF5447">
              <w:rPr>
                <w:rFonts w:cs="Arial"/>
              </w:rPr>
              <w:t>2112.5</w:t>
            </w:r>
          </w:p>
        </w:tc>
        <w:tc>
          <w:tcPr>
            <w:tcW w:w="867" w:type="dxa"/>
            <w:shd w:val="clear" w:color="auto" w:fill="auto"/>
          </w:tcPr>
          <w:p w14:paraId="5D5BC908" w14:textId="77777777" w:rsidR="00F67F25" w:rsidRPr="00EF5447" w:rsidRDefault="00F67F25" w:rsidP="009C736E">
            <w:pPr>
              <w:pStyle w:val="TAC"/>
              <w:rPr>
                <w:lang w:eastAsia="ko-KR"/>
              </w:rPr>
            </w:pPr>
            <w:r w:rsidRPr="00EF5447">
              <w:rPr>
                <w:rFonts w:eastAsia="MS Mincho"/>
              </w:rPr>
              <w:t>N/A</w:t>
            </w:r>
          </w:p>
        </w:tc>
        <w:tc>
          <w:tcPr>
            <w:tcW w:w="1248" w:type="dxa"/>
            <w:shd w:val="clear" w:color="auto" w:fill="auto"/>
          </w:tcPr>
          <w:p w14:paraId="253C18F1" w14:textId="77777777" w:rsidR="00F67F25" w:rsidRPr="00EF5447" w:rsidRDefault="00F67F25" w:rsidP="009C736E">
            <w:pPr>
              <w:pStyle w:val="TAC"/>
              <w:rPr>
                <w:lang w:eastAsia="ko-KR"/>
              </w:rPr>
            </w:pPr>
            <w:r w:rsidRPr="00EF5447">
              <w:rPr>
                <w:rFonts w:eastAsia="MS Mincho"/>
              </w:rPr>
              <w:t>N/A</w:t>
            </w:r>
          </w:p>
        </w:tc>
      </w:tr>
      <w:tr w:rsidR="00F67F25" w:rsidRPr="00EF5447" w14:paraId="6CC83FEA" w14:textId="77777777" w:rsidTr="009C736E">
        <w:trPr>
          <w:trHeight w:val="54"/>
          <w:jc w:val="center"/>
        </w:trPr>
        <w:tc>
          <w:tcPr>
            <w:tcW w:w="2259" w:type="dxa"/>
            <w:tcBorders>
              <w:top w:val="nil"/>
              <w:bottom w:val="nil"/>
            </w:tcBorders>
            <w:shd w:val="clear" w:color="auto" w:fill="auto"/>
          </w:tcPr>
          <w:p w14:paraId="3E013458" w14:textId="77777777" w:rsidR="00F67F25" w:rsidRPr="00EF5447" w:rsidRDefault="00F67F25" w:rsidP="009C736E">
            <w:pPr>
              <w:pStyle w:val="TAC"/>
              <w:rPr>
                <w:lang w:eastAsia="ja-JP"/>
              </w:rPr>
            </w:pPr>
          </w:p>
        </w:tc>
        <w:tc>
          <w:tcPr>
            <w:tcW w:w="868" w:type="dxa"/>
            <w:shd w:val="clear" w:color="auto" w:fill="auto"/>
          </w:tcPr>
          <w:p w14:paraId="4F41DFCC" w14:textId="77777777" w:rsidR="00F67F25" w:rsidRPr="00EF5447" w:rsidRDefault="00F67F25" w:rsidP="009C736E">
            <w:pPr>
              <w:pStyle w:val="TAC"/>
            </w:pPr>
            <w:r w:rsidRPr="00EF5447">
              <w:rPr>
                <w:rFonts w:cs="Arial"/>
              </w:rPr>
              <w:t>7</w:t>
            </w:r>
          </w:p>
        </w:tc>
        <w:tc>
          <w:tcPr>
            <w:tcW w:w="1380" w:type="dxa"/>
            <w:shd w:val="clear" w:color="auto" w:fill="auto"/>
            <w:noWrap/>
          </w:tcPr>
          <w:p w14:paraId="2D33680E" w14:textId="77777777" w:rsidR="00F67F25" w:rsidRPr="00EF5447" w:rsidRDefault="00F67F25" w:rsidP="009C736E">
            <w:pPr>
              <w:pStyle w:val="TAC"/>
              <w:rPr>
                <w:lang w:eastAsia="ko-KR"/>
              </w:rPr>
            </w:pPr>
            <w:r w:rsidRPr="003C4CEC">
              <w:rPr>
                <w:rFonts w:cs="Arial"/>
              </w:rPr>
              <w:t>2543</w:t>
            </w:r>
          </w:p>
        </w:tc>
        <w:tc>
          <w:tcPr>
            <w:tcW w:w="817" w:type="dxa"/>
            <w:shd w:val="clear" w:color="auto" w:fill="auto"/>
            <w:noWrap/>
          </w:tcPr>
          <w:p w14:paraId="282BBDD9" w14:textId="77777777" w:rsidR="00F67F25" w:rsidRPr="00EF5447" w:rsidRDefault="00F67F25" w:rsidP="009C736E">
            <w:pPr>
              <w:pStyle w:val="TAC"/>
              <w:rPr>
                <w:lang w:eastAsia="ko-KR"/>
              </w:rPr>
            </w:pPr>
            <w:r w:rsidRPr="003C4CEC">
              <w:rPr>
                <w:rFonts w:cs="Arial"/>
              </w:rPr>
              <w:t>5</w:t>
            </w:r>
          </w:p>
        </w:tc>
        <w:tc>
          <w:tcPr>
            <w:tcW w:w="2554" w:type="dxa"/>
            <w:shd w:val="clear" w:color="auto" w:fill="auto"/>
            <w:noWrap/>
          </w:tcPr>
          <w:p w14:paraId="311F02BA" w14:textId="77777777" w:rsidR="00F67F25" w:rsidRPr="00EF5447" w:rsidRDefault="00F67F25" w:rsidP="009C736E">
            <w:pPr>
              <w:pStyle w:val="TAC"/>
              <w:rPr>
                <w:lang w:eastAsia="ko-KR"/>
              </w:rPr>
            </w:pPr>
            <w:r w:rsidRPr="003C4CEC">
              <w:rPr>
                <w:rFonts w:cs="Arial"/>
              </w:rPr>
              <w:t>25</w:t>
            </w:r>
          </w:p>
        </w:tc>
        <w:tc>
          <w:tcPr>
            <w:tcW w:w="1323" w:type="dxa"/>
            <w:shd w:val="clear" w:color="auto" w:fill="auto"/>
            <w:noWrap/>
          </w:tcPr>
          <w:p w14:paraId="0DB86BB2" w14:textId="77777777" w:rsidR="00F67F25" w:rsidRPr="00EF5447" w:rsidRDefault="00F67F25" w:rsidP="009C736E">
            <w:pPr>
              <w:pStyle w:val="TAC"/>
              <w:rPr>
                <w:lang w:eastAsia="ko-KR"/>
              </w:rPr>
            </w:pPr>
            <w:r w:rsidRPr="00EF5447">
              <w:rPr>
                <w:rFonts w:cs="Arial"/>
              </w:rPr>
              <w:t>2663</w:t>
            </w:r>
          </w:p>
        </w:tc>
        <w:tc>
          <w:tcPr>
            <w:tcW w:w="867" w:type="dxa"/>
            <w:shd w:val="clear" w:color="auto" w:fill="auto"/>
          </w:tcPr>
          <w:p w14:paraId="77084222" w14:textId="77777777" w:rsidR="00F67F25" w:rsidRPr="00EF5447" w:rsidRDefault="00F67F25" w:rsidP="009C736E">
            <w:pPr>
              <w:pStyle w:val="TAC"/>
              <w:rPr>
                <w:lang w:eastAsia="ko-KR"/>
              </w:rPr>
            </w:pPr>
            <w:r w:rsidRPr="00EF5447">
              <w:rPr>
                <w:rFonts w:eastAsia="Malgun Gothic"/>
                <w:lang w:eastAsia="ko-KR"/>
              </w:rPr>
              <w:t>N/A</w:t>
            </w:r>
          </w:p>
        </w:tc>
        <w:tc>
          <w:tcPr>
            <w:tcW w:w="1248" w:type="dxa"/>
            <w:shd w:val="clear" w:color="auto" w:fill="auto"/>
          </w:tcPr>
          <w:p w14:paraId="12DE1494" w14:textId="77777777" w:rsidR="00F67F25" w:rsidRPr="00EF5447" w:rsidRDefault="00F67F25" w:rsidP="009C736E">
            <w:pPr>
              <w:pStyle w:val="TAC"/>
              <w:rPr>
                <w:lang w:eastAsia="ko-KR"/>
              </w:rPr>
            </w:pPr>
            <w:r w:rsidRPr="00EF5447">
              <w:rPr>
                <w:rFonts w:eastAsia="Malgun Gothic"/>
                <w:lang w:eastAsia="ko-KR"/>
              </w:rPr>
              <w:t>N/A</w:t>
            </w:r>
          </w:p>
        </w:tc>
      </w:tr>
      <w:tr w:rsidR="00F67F25" w:rsidRPr="00EF5447" w14:paraId="6BE7070A" w14:textId="77777777" w:rsidTr="009C736E">
        <w:trPr>
          <w:trHeight w:val="54"/>
          <w:jc w:val="center"/>
        </w:trPr>
        <w:tc>
          <w:tcPr>
            <w:tcW w:w="2259" w:type="dxa"/>
            <w:tcBorders>
              <w:top w:val="nil"/>
              <w:bottom w:val="nil"/>
            </w:tcBorders>
            <w:shd w:val="clear" w:color="auto" w:fill="auto"/>
          </w:tcPr>
          <w:p w14:paraId="5948DF27" w14:textId="77777777" w:rsidR="00F67F25" w:rsidRPr="00EF5447" w:rsidRDefault="00F67F25" w:rsidP="009C736E">
            <w:pPr>
              <w:pStyle w:val="TAC"/>
              <w:rPr>
                <w:lang w:eastAsia="ja-JP"/>
              </w:rPr>
            </w:pPr>
          </w:p>
        </w:tc>
        <w:tc>
          <w:tcPr>
            <w:tcW w:w="868" w:type="dxa"/>
            <w:shd w:val="clear" w:color="auto" w:fill="auto"/>
          </w:tcPr>
          <w:p w14:paraId="5BA5D1C7" w14:textId="77777777" w:rsidR="00F67F25" w:rsidRPr="00EF5447" w:rsidRDefault="00F67F25" w:rsidP="009C736E">
            <w:pPr>
              <w:pStyle w:val="TAC"/>
            </w:pPr>
            <w:r w:rsidRPr="00EF5447">
              <w:rPr>
                <w:rFonts w:cs="Arial"/>
              </w:rPr>
              <w:t>28</w:t>
            </w:r>
          </w:p>
        </w:tc>
        <w:tc>
          <w:tcPr>
            <w:tcW w:w="1380" w:type="dxa"/>
            <w:shd w:val="clear" w:color="auto" w:fill="auto"/>
            <w:noWrap/>
          </w:tcPr>
          <w:p w14:paraId="036DADBE" w14:textId="77777777" w:rsidR="00F67F25" w:rsidRPr="00EF5447" w:rsidRDefault="00F67F25" w:rsidP="009C736E">
            <w:pPr>
              <w:pStyle w:val="TAC"/>
              <w:rPr>
                <w:lang w:eastAsia="ko-KR"/>
              </w:rPr>
            </w:pPr>
            <w:r>
              <w:rPr>
                <w:rFonts w:cs="Arial"/>
              </w:rPr>
              <w:t>N/A</w:t>
            </w:r>
          </w:p>
        </w:tc>
        <w:tc>
          <w:tcPr>
            <w:tcW w:w="817" w:type="dxa"/>
            <w:shd w:val="clear" w:color="auto" w:fill="auto"/>
            <w:noWrap/>
          </w:tcPr>
          <w:p w14:paraId="21AEFB76" w14:textId="77777777" w:rsidR="00F67F25" w:rsidRPr="00EF5447" w:rsidRDefault="00F67F25" w:rsidP="009C736E">
            <w:pPr>
              <w:pStyle w:val="TAC"/>
              <w:rPr>
                <w:lang w:eastAsia="ko-KR"/>
              </w:rPr>
            </w:pPr>
            <w:r w:rsidRPr="003C4CEC">
              <w:rPr>
                <w:rFonts w:cs="Arial"/>
              </w:rPr>
              <w:t>5</w:t>
            </w:r>
          </w:p>
        </w:tc>
        <w:tc>
          <w:tcPr>
            <w:tcW w:w="2554" w:type="dxa"/>
            <w:shd w:val="clear" w:color="auto" w:fill="auto"/>
            <w:noWrap/>
          </w:tcPr>
          <w:p w14:paraId="50F1A280" w14:textId="77777777" w:rsidR="00F67F25" w:rsidRPr="00EF5447" w:rsidRDefault="00F67F25" w:rsidP="009C736E">
            <w:pPr>
              <w:pStyle w:val="TAC"/>
              <w:rPr>
                <w:lang w:eastAsia="ko-KR"/>
              </w:rPr>
            </w:pPr>
            <w:r>
              <w:rPr>
                <w:rFonts w:cs="Arial"/>
              </w:rPr>
              <w:t>N/A</w:t>
            </w:r>
          </w:p>
        </w:tc>
        <w:tc>
          <w:tcPr>
            <w:tcW w:w="1323" w:type="dxa"/>
            <w:shd w:val="clear" w:color="auto" w:fill="auto"/>
            <w:noWrap/>
          </w:tcPr>
          <w:p w14:paraId="60F3F106" w14:textId="77777777" w:rsidR="00F67F25" w:rsidRPr="00EF5447" w:rsidRDefault="00F67F25" w:rsidP="009C736E">
            <w:pPr>
              <w:pStyle w:val="TAC"/>
              <w:rPr>
                <w:lang w:eastAsia="ko-KR"/>
              </w:rPr>
            </w:pPr>
            <w:r w:rsidRPr="00EF5447">
              <w:rPr>
                <w:rFonts w:cs="Arial"/>
              </w:rPr>
              <w:t>796</w:t>
            </w:r>
          </w:p>
        </w:tc>
        <w:tc>
          <w:tcPr>
            <w:tcW w:w="867" w:type="dxa"/>
            <w:shd w:val="clear" w:color="auto" w:fill="auto"/>
          </w:tcPr>
          <w:p w14:paraId="09725BEF" w14:textId="77777777" w:rsidR="00F67F25" w:rsidRPr="00EF5447" w:rsidRDefault="00F67F25" w:rsidP="009C736E">
            <w:pPr>
              <w:pStyle w:val="TAC"/>
              <w:rPr>
                <w:lang w:eastAsia="ko-KR"/>
              </w:rPr>
            </w:pPr>
            <w:r w:rsidRPr="00EF5447">
              <w:rPr>
                <w:rFonts w:eastAsia="Malgun Gothic"/>
                <w:lang w:eastAsia="ko-KR"/>
              </w:rPr>
              <w:t>20.0</w:t>
            </w:r>
          </w:p>
        </w:tc>
        <w:tc>
          <w:tcPr>
            <w:tcW w:w="1248" w:type="dxa"/>
            <w:shd w:val="clear" w:color="auto" w:fill="auto"/>
          </w:tcPr>
          <w:p w14:paraId="033D90C2" w14:textId="77777777" w:rsidR="00F67F25" w:rsidRPr="00EF5447" w:rsidRDefault="00F67F25" w:rsidP="009C736E">
            <w:pPr>
              <w:pStyle w:val="TAC"/>
              <w:rPr>
                <w:lang w:eastAsia="ko-KR"/>
              </w:rPr>
            </w:pPr>
            <w:r w:rsidRPr="00EF5447">
              <w:rPr>
                <w:rFonts w:eastAsia="Malgun Gothic"/>
                <w:lang w:eastAsia="ko-KR"/>
              </w:rPr>
              <w:t>IMD2</w:t>
            </w:r>
          </w:p>
        </w:tc>
      </w:tr>
      <w:tr w:rsidR="00F67F25" w:rsidRPr="00EF5447" w14:paraId="7D7CA957" w14:textId="77777777" w:rsidTr="009C736E">
        <w:trPr>
          <w:trHeight w:val="54"/>
          <w:jc w:val="center"/>
        </w:trPr>
        <w:tc>
          <w:tcPr>
            <w:tcW w:w="2259" w:type="dxa"/>
            <w:tcBorders>
              <w:top w:val="nil"/>
              <w:bottom w:val="single" w:sz="4" w:space="0" w:color="auto"/>
            </w:tcBorders>
            <w:shd w:val="clear" w:color="auto" w:fill="auto"/>
          </w:tcPr>
          <w:p w14:paraId="1905FD0E" w14:textId="77777777" w:rsidR="00F67F25" w:rsidRPr="00EF5447" w:rsidRDefault="00F67F25" w:rsidP="009C736E">
            <w:pPr>
              <w:pStyle w:val="TAC"/>
              <w:rPr>
                <w:lang w:eastAsia="ja-JP"/>
              </w:rPr>
            </w:pPr>
          </w:p>
        </w:tc>
        <w:tc>
          <w:tcPr>
            <w:tcW w:w="868" w:type="dxa"/>
            <w:shd w:val="clear" w:color="auto" w:fill="auto"/>
          </w:tcPr>
          <w:p w14:paraId="15C9B437" w14:textId="77777777" w:rsidR="00F67F25" w:rsidRPr="00EF5447" w:rsidRDefault="00F67F25" w:rsidP="009C736E">
            <w:pPr>
              <w:pStyle w:val="TAC"/>
            </w:pPr>
            <w:r w:rsidRPr="00EF5447">
              <w:rPr>
                <w:rFonts w:cs="Arial"/>
              </w:rPr>
              <w:t>n66</w:t>
            </w:r>
          </w:p>
        </w:tc>
        <w:tc>
          <w:tcPr>
            <w:tcW w:w="1380" w:type="dxa"/>
            <w:shd w:val="clear" w:color="auto" w:fill="auto"/>
            <w:noWrap/>
          </w:tcPr>
          <w:p w14:paraId="7613694F" w14:textId="77777777" w:rsidR="00F67F25" w:rsidRPr="00EF5447" w:rsidRDefault="00F67F25" w:rsidP="009C736E">
            <w:pPr>
              <w:pStyle w:val="TAC"/>
              <w:rPr>
                <w:lang w:eastAsia="ko-KR"/>
              </w:rPr>
            </w:pPr>
            <w:r w:rsidRPr="003C4CEC">
              <w:rPr>
                <w:rFonts w:cs="Arial"/>
              </w:rPr>
              <w:t>1747</w:t>
            </w:r>
          </w:p>
        </w:tc>
        <w:tc>
          <w:tcPr>
            <w:tcW w:w="817" w:type="dxa"/>
            <w:shd w:val="clear" w:color="auto" w:fill="auto"/>
            <w:noWrap/>
          </w:tcPr>
          <w:p w14:paraId="61BBF8E7" w14:textId="77777777" w:rsidR="00F67F25" w:rsidRPr="00EF5447" w:rsidRDefault="00F67F25" w:rsidP="009C736E">
            <w:pPr>
              <w:pStyle w:val="TAC"/>
              <w:rPr>
                <w:lang w:eastAsia="ko-KR"/>
              </w:rPr>
            </w:pPr>
            <w:r w:rsidRPr="003C4CEC">
              <w:rPr>
                <w:rFonts w:cs="Arial"/>
              </w:rPr>
              <w:t>5</w:t>
            </w:r>
          </w:p>
        </w:tc>
        <w:tc>
          <w:tcPr>
            <w:tcW w:w="2554" w:type="dxa"/>
            <w:shd w:val="clear" w:color="auto" w:fill="auto"/>
            <w:noWrap/>
          </w:tcPr>
          <w:p w14:paraId="0348A3D8" w14:textId="77777777" w:rsidR="00F67F25" w:rsidRPr="00EF5447" w:rsidRDefault="00F67F25" w:rsidP="009C736E">
            <w:pPr>
              <w:pStyle w:val="TAC"/>
              <w:rPr>
                <w:lang w:eastAsia="ko-KR"/>
              </w:rPr>
            </w:pPr>
            <w:r w:rsidRPr="003C4CEC">
              <w:rPr>
                <w:rFonts w:cs="Arial"/>
              </w:rPr>
              <w:t>25</w:t>
            </w:r>
          </w:p>
        </w:tc>
        <w:tc>
          <w:tcPr>
            <w:tcW w:w="1323" w:type="dxa"/>
            <w:shd w:val="clear" w:color="auto" w:fill="auto"/>
            <w:noWrap/>
          </w:tcPr>
          <w:p w14:paraId="14C2347E" w14:textId="77777777" w:rsidR="00F67F25" w:rsidRPr="00EF5447" w:rsidRDefault="00F67F25" w:rsidP="009C736E">
            <w:pPr>
              <w:pStyle w:val="TAC"/>
              <w:rPr>
                <w:lang w:eastAsia="ko-KR"/>
              </w:rPr>
            </w:pPr>
            <w:r w:rsidRPr="00EF5447">
              <w:rPr>
                <w:rFonts w:cs="Arial"/>
              </w:rPr>
              <w:t>2147</w:t>
            </w:r>
          </w:p>
        </w:tc>
        <w:tc>
          <w:tcPr>
            <w:tcW w:w="867" w:type="dxa"/>
            <w:shd w:val="clear" w:color="auto" w:fill="auto"/>
          </w:tcPr>
          <w:p w14:paraId="796480E4" w14:textId="77777777" w:rsidR="00F67F25" w:rsidRPr="00EF5447" w:rsidRDefault="00F67F25" w:rsidP="009C736E">
            <w:pPr>
              <w:pStyle w:val="TAC"/>
              <w:rPr>
                <w:lang w:eastAsia="ko-KR"/>
              </w:rPr>
            </w:pPr>
            <w:r w:rsidRPr="00EF5447">
              <w:rPr>
                <w:rFonts w:eastAsia="Malgun Gothic"/>
                <w:lang w:eastAsia="ko-KR"/>
              </w:rPr>
              <w:t>N/A</w:t>
            </w:r>
          </w:p>
        </w:tc>
        <w:tc>
          <w:tcPr>
            <w:tcW w:w="1248" w:type="dxa"/>
            <w:shd w:val="clear" w:color="auto" w:fill="auto"/>
          </w:tcPr>
          <w:p w14:paraId="1FB1A7BC" w14:textId="77777777" w:rsidR="00F67F25" w:rsidRPr="00EF5447" w:rsidRDefault="00F67F25" w:rsidP="009C736E">
            <w:pPr>
              <w:pStyle w:val="TAC"/>
              <w:rPr>
                <w:lang w:eastAsia="ko-KR"/>
              </w:rPr>
            </w:pPr>
            <w:r w:rsidRPr="00EF5447">
              <w:rPr>
                <w:rFonts w:eastAsia="Malgun Gothic"/>
                <w:lang w:eastAsia="ko-KR"/>
              </w:rPr>
              <w:t>N/A</w:t>
            </w:r>
          </w:p>
        </w:tc>
      </w:tr>
      <w:tr w:rsidR="00F67F25" w:rsidRPr="00EF5447" w14:paraId="509DD04D" w14:textId="77777777" w:rsidTr="009C736E">
        <w:trPr>
          <w:trHeight w:val="54"/>
          <w:jc w:val="center"/>
        </w:trPr>
        <w:tc>
          <w:tcPr>
            <w:tcW w:w="2259" w:type="dxa"/>
            <w:tcBorders>
              <w:bottom w:val="nil"/>
            </w:tcBorders>
            <w:shd w:val="clear" w:color="auto" w:fill="auto"/>
          </w:tcPr>
          <w:p w14:paraId="32796AD6" w14:textId="77777777" w:rsidR="00F67F25" w:rsidRPr="00EF5447" w:rsidRDefault="00F67F25" w:rsidP="009C736E">
            <w:pPr>
              <w:pStyle w:val="TAC"/>
              <w:rPr>
                <w:lang w:eastAsia="ja-JP"/>
              </w:rPr>
            </w:pPr>
            <w:r w:rsidRPr="00EF5447">
              <w:rPr>
                <w:lang w:eastAsia="ja-JP"/>
              </w:rPr>
              <w:t>DC</w:t>
            </w:r>
            <w:r w:rsidRPr="00EF5447">
              <w:t>_7A-28A</w:t>
            </w:r>
            <w:r w:rsidRPr="00EF5447">
              <w:rPr>
                <w:lang w:eastAsia="ja-JP"/>
              </w:rPr>
              <w:t>_n78A</w:t>
            </w:r>
          </w:p>
        </w:tc>
        <w:tc>
          <w:tcPr>
            <w:tcW w:w="868" w:type="dxa"/>
            <w:shd w:val="clear" w:color="auto" w:fill="auto"/>
          </w:tcPr>
          <w:p w14:paraId="770473DF" w14:textId="77777777" w:rsidR="00F67F25" w:rsidRPr="00EF5447" w:rsidRDefault="00F67F25" w:rsidP="009C736E">
            <w:pPr>
              <w:pStyle w:val="TAC"/>
              <w:rPr>
                <w:rFonts w:eastAsia="Malgun Gothic"/>
                <w:lang w:eastAsia="ko-KR"/>
              </w:rPr>
            </w:pPr>
            <w:r w:rsidRPr="00EF5447">
              <w:rPr>
                <w:lang w:eastAsia="ja-JP"/>
              </w:rPr>
              <w:t>7</w:t>
            </w:r>
          </w:p>
        </w:tc>
        <w:tc>
          <w:tcPr>
            <w:tcW w:w="1380" w:type="dxa"/>
            <w:shd w:val="clear" w:color="auto" w:fill="auto"/>
            <w:noWrap/>
          </w:tcPr>
          <w:p w14:paraId="00DE33F1" w14:textId="77777777" w:rsidR="00F67F25" w:rsidRPr="00EF5447" w:rsidRDefault="00F67F25" w:rsidP="009C736E">
            <w:pPr>
              <w:pStyle w:val="TAC"/>
              <w:rPr>
                <w:rFonts w:eastAsia="Malgun Gothic"/>
                <w:kern w:val="2"/>
                <w:szCs w:val="24"/>
                <w:lang w:eastAsia="ko-KR"/>
              </w:rPr>
            </w:pPr>
            <w:r w:rsidRPr="003C4CEC">
              <w:rPr>
                <w:lang w:eastAsia="ja-JP"/>
              </w:rPr>
              <w:t>2567.5</w:t>
            </w:r>
          </w:p>
        </w:tc>
        <w:tc>
          <w:tcPr>
            <w:tcW w:w="817" w:type="dxa"/>
            <w:shd w:val="clear" w:color="auto" w:fill="auto"/>
            <w:noWrap/>
          </w:tcPr>
          <w:p w14:paraId="677B56D3"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01BED84A"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
          <w:p w14:paraId="117C4296" w14:textId="77777777" w:rsidR="00F67F25" w:rsidRPr="00EF5447" w:rsidRDefault="00F67F25" w:rsidP="009C736E">
            <w:pPr>
              <w:pStyle w:val="TAC"/>
              <w:rPr>
                <w:rFonts w:eastAsia="Malgun Gothic"/>
                <w:kern w:val="2"/>
                <w:szCs w:val="24"/>
                <w:lang w:eastAsia="ko-KR"/>
              </w:rPr>
            </w:pPr>
            <w:r w:rsidRPr="00EF5447">
              <w:rPr>
                <w:lang w:eastAsia="ja-JP"/>
              </w:rPr>
              <w:t>2687.5</w:t>
            </w:r>
          </w:p>
        </w:tc>
        <w:tc>
          <w:tcPr>
            <w:tcW w:w="867" w:type="dxa"/>
            <w:shd w:val="clear" w:color="auto" w:fill="auto"/>
          </w:tcPr>
          <w:p w14:paraId="671334B5"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66D9E7C8"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66DDBF03" w14:textId="77777777" w:rsidTr="009C736E">
        <w:trPr>
          <w:trHeight w:val="54"/>
          <w:jc w:val="center"/>
        </w:trPr>
        <w:tc>
          <w:tcPr>
            <w:tcW w:w="2259" w:type="dxa"/>
            <w:tcBorders>
              <w:top w:val="nil"/>
              <w:bottom w:val="nil"/>
            </w:tcBorders>
            <w:shd w:val="clear" w:color="auto" w:fill="auto"/>
          </w:tcPr>
          <w:p w14:paraId="514D0259" w14:textId="77777777" w:rsidR="00F67F25" w:rsidRPr="00EF5447" w:rsidRDefault="00F67F25" w:rsidP="009C736E">
            <w:pPr>
              <w:pStyle w:val="TAC"/>
              <w:rPr>
                <w:lang w:eastAsia="ja-JP"/>
              </w:rPr>
            </w:pPr>
          </w:p>
        </w:tc>
        <w:tc>
          <w:tcPr>
            <w:tcW w:w="868" w:type="dxa"/>
            <w:shd w:val="clear" w:color="auto" w:fill="auto"/>
          </w:tcPr>
          <w:p w14:paraId="125FEB26" w14:textId="77777777" w:rsidR="00F67F25" w:rsidRPr="00EF5447" w:rsidRDefault="00F67F25" w:rsidP="009C736E">
            <w:pPr>
              <w:pStyle w:val="TAC"/>
              <w:rPr>
                <w:rFonts w:eastAsia="Malgun Gothic"/>
                <w:lang w:eastAsia="ko-KR"/>
              </w:rPr>
            </w:pPr>
            <w:r w:rsidRPr="00EF5447">
              <w:rPr>
                <w:lang w:eastAsia="ja-JP"/>
              </w:rPr>
              <w:t>28</w:t>
            </w:r>
          </w:p>
        </w:tc>
        <w:tc>
          <w:tcPr>
            <w:tcW w:w="1380" w:type="dxa"/>
            <w:shd w:val="clear" w:color="auto" w:fill="auto"/>
            <w:noWrap/>
          </w:tcPr>
          <w:p w14:paraId="04CCC9FB" w14:textId="77777777" w:rsidR="00F67F25" w:rsidRPr="00EF5447" w:rsidRDefault="00F67F25" w:rsidP="009C736E">
            <w:pPr>
              <w:pStyle w:val="TAC"/>
              <w:rPr>
                <w:rFonts w:eastAsia="Malgun Gothic"/>
                <w:kern w:val="2"/>
                <w:szCs w:val="24"/>
                <w:lang w:eastAsia="ko-KR"/>
              </w:rPr>
            </w:pPr>
            <w:r>
              <w:rPr>
                <w:lang w:eastAsia="ja-JP"/>
              </w:rPr>
              <w:t>N/A</w:t>
            </w:r>
          </w:p>
        </w:tc>
        <w:tc>
          <w:tcPr>
            <w:tcW w:w="817" w:type="dxa"/>
            <w:shd w:val="clear" w:color="auto" w:fill="auto"/>
            <w:noWrap/>
          </w:tcPr>
          <w:p w14:paraId="3F6D4600"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5E234118"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323" w:type="dxa"/>
            <w:shd w:val="clear" w:color="auto" w:fill="auto"/>
            <w:noWrap/>
          </w:tcPr>
          <w:p w14:paraId="0985206C" w14:textId="77777777" w:rsidR="00F67F25" w:rsidRPr="00EF5447" w:rsidRDefault="00F67F25" w:rsidP="009C736E">
            <w:pPr>
              <w:pStyle w:val="TAC"/>
              <w:rPr>
                <w:rFonts w:eastAsia="Malgun Gothic"/>
                <w:kern w:val="2"/>
                <w:szCs w:val="24"/>
                <w:lang w:eastAsia="ko-KR"/>
              </w:rPr>
            </w:pPr>
            <w:r w:rsidRPr="00EF5447">
              <w:rPr>
                <w:lang w:eastAsia="ja-JP"/>
              </w:rPr>
              <w:t>782.5</w:t>
            </w:r>
          </w:p>
        </w:tc>
        <w:tc>
          <w:tcPr>
            <w:tcW w:w="867" w:type="dxa"/>
            <w:shd w:val="clear" w:color="auto" w:fill="auto"/>
          </w:tcPr>
          <w:p w14:paraId="53397586" w14:textId="77777777" w:rsidR="00F67F25" w:rsidRPr="00EF5447" w:rsidRDefault="00F67F25" w:rsidP="009C736E">
            <w:pPr>
              <w:pStyle w:val="TAC"/>
              <w:rPr>
                <w:rFonts w:eastAsia="Malgun Gothic"/>
                <w:kern w:val="2"/>
                <w:szCs w:val="24"/>
                <w:lang w:eastAsia="ko-KR"/>
              </w:rPr>
            </w:pPr>
            <w:r w:rsidRPr="00EF5447">
              <w:rPr>
                <w:lang w:eastAsia="ja-JP"/>
              </w:rPr>
              <w:t>28.8</w:t>
            </w:r>
          </w:p>
        </w:tc>
        <w:tc>
          <w:tcPr>
            <w:tcW w:w="1248" w:type="dxa"/>
            <w:shd w:val="clear" w:color="auto" w:fill="auto"/>
          </w:tcPr>
          <w:p w14:paraId="5E5E688D" w14:textId="77777777" w:rsidR="00F67F25" w:rsidRPr="00EF5447" w:rsidRDefault="00F67F25" w:rsidP="009C736E">
            <w:pPr>
              <w:pStyle w:val="TAC"/>
              <w:rPr>
                <w:rFonts w:eastAsia="Malgun Gothic"/>
                <w:kern w:val="2"/>
                <w:szCs w:val="24"/>
                <w:lang w:eastAsia="ko-KR"/>
              </w:rPr>
            </w:pPr>
            <w:r w:rsidRPr="00EF5447">
              <w:rPr>
                <w:lang w:eastAsia="ja-JP"/>
              </w:rPr>
              <w:t>IMD2</w:t>
            </w:r>
          </w:p>
        </w:tc>
      </w:tr>
      <w:tr w:rsidR="00F67F25" w:rsidRPr="00EF5447" w14:paraId="482BC92F" w14:textId="77777777" w:rsidTr="009C736E">
        <w:trPr>
          <w:trHeight w:val="54"/>
          <w:jc w:val="center"/>
        </w:trPr>
        <w:tc>
          <w:tcPr>
            <w:tcW w:w="2259" w:type="dxa"/>
            <w:tcBorders>
              <w:top w:val="nil"/>
              <w:bottom w:val="nil"/>
            </w:tcBorders>
            <w:shd w:val="clear" w:color="auto" w:fill="auto"/>
          </w:tcPr>
          <w:p w14:paraId="63F5D577" w14:textId="77777777" w:rsidR="00F67F25" w:rsidRPr="00EF5447" w:rsidRDefault="00F67F25" w:rsidP="009C736E">
            <w:pPr>
              <w:pStyle w:val="TAC"/>
              <w:rPr>
                <w:lang w:eastAsia="ja-JP"/>
              </w:rPr>
            </w:pPr>
          </w:p>
        </w:tc>
        <w:tc>
          <w:tcPr>
            <w:tcW w:w="868" w:type="dxa"/>
            <w:shd w:val="clear" w:color="auto" w:fill="auto"/>
          </w:tcPr>
          <w:p w14:paraId="690B2E57" w14:textId="77777777" w:rsidR="00F67F25" w:rsidRPr="00EF5447" w:rsidRDefault="00F67F25" w:rsidP="009C736E">
            <w:pPr>
              <w:pStyle w:val="TAC"/>
              <w:rPr>
                <w:rFonts w:eastAsia="Malgun Gothic"/>
                <w:lang w:eastAsia="ko-KR"/>
              </w:rPr>
            </w:pPr>
            <w:r w:rsidRPr="00EF5447">
              <w:rPr>
                <w:lang w:eastAsia="ja-JP"/>
              </w:rPr>
              <w:t>n78</w:t>
            </w:r>
          </w:p>
        </w:tc>
        <w:tc>
          <w:tcPr>
            <w:tcW w:w="1380" w:type="dxa"/>
            <w:shd w:val="clear" w:color="auto" w:fill="auto"/>
            <w:noWrap/>
          </w:tcPr>
          <w:p w14:paraId="6CFD9FF6"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3350</w:t>
            </w:r>
          </w:p>
        </w:tc>
        <w:tc>
          <w:tcPr>
            <w:tcW w:w="817" w:type="dxa"/>
            <w:shd w:val="clear" w:color="auto" w:fill="auto"/>
            <w:noWrap/>
          </w:tcPr>
          <w:p w14:paraId="58EE90D5"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10</w:t>
            </w:r>
          </w:p>
        </w:tc>
        <w:tc>
          <w:tcPr>
            <w:tcW w:w="2554" w:type="dxa"/>
            <w:shd w:val="clear" w:color="auto" w:fill="auto"/>
            <w:noWrap/>
          </w:tcPr>
          <w:p w14:paraId="53372DF2"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
          <w:p w14:paraId="06EA6C58"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3350</w:t>
            </w:r>
          </w:p>
        </w:tc>
        <w:tc>
          <w:tcPr>
            <w:tcW w:w="867" w:type="dxa"/>
            <w:shd w:val="clear" w:color="auto" w:fill="auto"/>
          </w:tcPr>
          <w:p w14:paraId="6A4B0DC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5C5BC89B"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5F3DCC25" w14:textId="77777777" w:rsidTr="009C736E">
        <w:trPr>
          <w:trHeight w:val="54"/>
          <w:jc w:val="center"/>
        </w:trPr>
        <w:tc>
          <w:tcPr>
            <w:tcW w:w="2259" w:type="dxa"/>
            <w:tcBorders>
              <w:top w:val="nil"/>
              <w:bottom w:val="nil"/>
            </w:tcBorders>
            <w:shd w:val="clear" w:color="auto" w:fill="auto"/>
          </w:tcPr>
          <w:p w14:paraId="52D1F8F9" w14:textId="77777777" w:rsidR="00F67F25" w:rsidRPr="00EF5447" w:rsidRDefault="00F67F25" w:rsidP="009C736E">
            <w:pPr>
              <w:pStyle w:val="TAC"/>
              <w:rPr>
                <w:lang w:eastAsia="ja-JP"/>
              </w:rPr>
            </w:pPr>
          </w:p>
        </w:tc>
        <w:tc>
          <w:tcPr>
            <w:tcW w:w="868" w:type="dxa"/>
            <w:shd w:val="clear" w:color="auto" w:fill="auto"/>
          </w:tcPr>
          <w:p w14:paraId="5C494DAF" w14:textId="77777777" w:rsidR="00F67F25" w:rsidRPr="00EF5447" w:rsidRDefault="00F67F25" w:rsidP="009C736E">
            <w:pPr>
              <w:pStyle w:val="TAC"/>
              <w:rPr>
                <w:rFonts w:eastAsia="Malgun Gothic"/>
                <w:lang w:eastAsia="ko-KR"/>
              </w:rPr>
            </w:pPr>
            <w:r w:rsidRPr="00EF5447">
              <w:rPr>
                <w:rFonts w:eastAsia="Malgun Gothic"/>
                <w:lang w:eastAsia="ko-KR"/>
              </w:rPr>
              <w:t>7</w:t>
            </w:r>
          </w:p>
        </w:tc>
        <w:tc>
          <w:tcPr>
            <w:tcW w:w="1380" w:type="dxa"/>
            <w:shd w:val="clear" w:color="auto" w:fill="auto"/>
            <w:noWrap/>
          </w:tcPr>
          <w:p w14:paraId="03361BA1" w14:textId="77777777" w:rsidR="00F67F25" w:rsidRPr="00EF5447" w:rsidRDefault="00F67F25" w:rsidP="009C736E">
            <w:pPr>
              <w:pStyle w:val="TAC"/>
              <w:rPr>
                <w:rFonts w:eastAsia="Malgun Gothic"/>
                <w:kern w:val="2"/>
                <w:szCs w:val="24"/>
                <w:lang w:eastAsia="ko-KR"/>
              </w:rPr>
            </w:pPr>
            <w:r w:rsidRPr="003C4CEC">
              <w:rPr>
                <w:lang w:eastAsia="ja-JP"/>
              </w:rPr>
              <w:t>2567.5</w:t>
            </w:r>
          </w:p>
        </w:tc>
        <w:tc>
          <w:tcPr>
            <w:tcW w:w="817" w:type="dxa"/>
            <w:shd w:val="clear" w:color="auto" w:fill="auto"/>
            <w:noWrap/>
          </w:tcPr>
          <w:p w14:paraId="4DCE95ED"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095A85E9"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
          <w:p w14:paraId="70CFF9D5" w14:textId="77777777" w:rsidR="00F67F25" w:rsidRPr="00EF5447" w:rsidRDefault="00F67F25" w:rsidP="009C736E">
            <w:pPr>
              <w:pStyle w:val="TAC"/>
              <w:rPr>
                <w:rFonts w:eastAsia="Malgun Gothic"/>
                <w:kern w:val="2"/>
                <w:szCs w:val="24"/>
                <w:lang w:eastAsia="ko-KR"/>
              </w:rPr>
            </w:pPr>
            <w:r w:rsidRPr="00EF5447">
              <w:rPr>
                <w:lang w:eastAsia="ja-JP"/>
              </w:rPr>
              <w:t>2687.5</w:t>
            </w:r>
          </w:p>
        </w:tc>
        <w:tc>
          <w:tcPr>
            <w:tcW w:w="867" w:type="dxa"/>
            <w:shd w:val="clear" w:color="auto" w:fill="auto"/>
          </w:tcPr>
          <w:p w14:paraId="75B05770"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091755A8"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222C6CBD" w14:textId="77777777" w:rsidTr="009C736E">
        <w:trPr>
          <w:trHeight w:val="54"/>
          <w:jc w:val="center"/>
        </w:trPr>
        <w:tc>
          <w:tcPr>
            <w:tcW w:w="2259" w:type="dxa"/>
            <w:tcBorders>
              <w:top w:val="nil"/>
              <w:bottom w:val="nil"/>
            </w:tcBorders>
            <w:shd w:val="clear" w:color="auto" w:fill="auto"/>
          </w:tcPr>
          <w:p w14:paraId="60CD9788" w14:textId="77777777" w:rsidR="00F67F25" w:rsidRPr="00EF5447" w:rsidRDefault="00F67F25" w:rsidP="009C736E">
            <w:pPr>
              <w:pStyle w:val="TAC"/>
              <w:rPr>
                <w:lang w:eastAsia="ja-JP"/>
              </w:rPr>
            </w:pPr>
          </w:p>
        </w:tc>
        <w:tc>
          <w:tcPr>
            <w:tcW w:w="868" w:type="dxa"/>
            <w:shd w:val="clear" w:color="auto" w:fill="auto"/>
          </w:tcPr>
          <w:p w14:paraId="4A3B326B" w14:textId="77777777" w:rsidR="00F67F25" w:rsidRPr="00EF5447" w:rsidRDefault="00F67F25" w:rsidP="009C736E">
            <w:pPr>
              <w:pStyle w:val="TAC"/>
              <w:rPr>
                <w:rFonts w:eastAsia="Malgun Gothic"/>
                <w:lang w:eastAsia="ko-KR"/>
              </w:rPr>
            </w:pPr>
            <w:r w:rsidRPr="00EF5447">
              <w:rPr>
                <w:lang w:eastAsia="ja-JP"/>
              </w:rPr>
              <w:t>28</w:t>
            </w:r>
          </w:p>
        </w:tc>
        <w:tc>
          <w:tcPr>
            <w:tcW w:w="1380" w:type="dxa"/>
            <w:shd w:val="clear" w:color="auto" w:fill="auto"/>
            <w:noWrap/>
          </w:tcPr>
          <w:p w14:paraId="5C0A0FEE" w14:textId="77777777" w:rsidR="00F67F25" w:rsidRPr="00EF5447" w:rsidRDefault="00F67F25" w:rsidP="009C736E">
            <w:pPr>
              <w:pStyle w:val="TAC"/>
              <w:rPr>
                <w:rFonts w:eastAsia="Malgun Gothic"/>
                <w:kern w:val="2"/>
                <w:szCs w:val="24"/>
                <w:lang w:eastAsia="ko-KR"/>
              </w:rPr>
            </w:pPr>
            <w:r>
              <w:rPr>
                <w:lang w:eastAsia="ja-JP"/>
              </w:rPr>
              <w:t>N/A</w:t>
            </w:r>
          </w:p>
        </w:tc>
        <w:tc>
          <w:tcPr>
            <w:tcW w:w="817" w:type="dxa"/>
            <w:shd w:val="clear" w:color="auto" w:fill="auto"/>
            <w:noWrap/>
          </w:tcPr>
          <w:p w14:paraId="09120E3B"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14B8AF13"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323" w:type="dxa"/>
            <w:shd w:val="clear" w:color="auto" w:fill="auto"/>
            <w:noWrap/>
          </w:tcPr>
          <w:p w14:paraId="0C2123E1" w14:textId="77777777" w:rsidR="00F67F25" w:rsidRPr="00EF5447" w:rsidRDefault="00F67F25" w:rsidP="009C736E">
            <w:pPr>
              <w:pStyle w:val="TAC"/>
              <w:rPr>
                <w:rFonts w:eastAsia="Malgun Gothic"/>
                <w:kern w:val="2"/>
                <w:szCs w:val="24"/>
                <w:lang w:eastAsia="ko-KR"/>
              </w:rPr>
            </w:pPr>
            <w:r w:rsidRPr="00EF5447">
              <w:rPr>
                <w:lang w:eastAsia="ja-JP"/>
              </w:rPr>
              <w:t>782.5</w:t>
            </w:r>
          </w:p>
        </w:tc>
        <w:tc>
          <w:tcPr>
            <w:tcW w:w="867" w:type="dxa"/>
            <w:shd w:val="clear" w:color="auto" w:fill="auto"/>
          </w:tcPr>
          <w:p w14:paraId="6E6A1626" w14:textId="77777777" w:rsidR="00F67F25" w:rsidRPr="00EF5447" w:rsidRDefault="00F67F25" w:rsidP="009C736E">
            <w:pPr>
              <w:pStyle w:val="TAC"/>
              <w:rPr>
                <w:rFonts w:eastAsia="Malgun Gothic"/>
                <w:kern w:val="2"/>
                <w:szCs w:val="24"/>
                <w:lang w:eastAsia="ko-KR"/>
              </w:rPr>
            </w:pPr>
            <w:r w:rsidRPr="00EF5447">
              <w:rPr>
                <w:lang w:eastAsia="ja-JP"/>
              </w:rPr>
              <w:t>3.0</w:t>
            </w:r>
          </w:p>
        </w:tc>
        <w:tc>
          <w:tcPr>
            <w:tcW w:w="1248" w:type="dxa"/>
            <w:shd w:val="clear" w:color="auto" w:fill="auto"/>
          </w:tcPr>
          <w:p w14:paraId="76E09E79" w14:textId="77777777" w:rsidR="00F67F25" w:rsidRPr="00EF5447" w:rsidRDefault="00F67F25" w:rsidP="009C736E">
            <w:pPr>
              <w:pStyle w:val="TAC"/>
              <w:rPr>
                <w:rFonts w:eastAsia="Malgun Gothic"/>
                <w:kern w:val="2"/>
                <w:szCs w:val="24"/>
                <w:lang w:eastAsia="ko-KR"/>
              </w:rPr>
            </w:pPr>
            <w:r w:rsidRPr="00EF5447">
              <w:rPr>
                <w:lang w:eastAsia="ja-JP"/>
              </w:rPr>
              <w:t>IMD5</w:t>
            </w:r>
          </w:p>
        </w:tc>
      </w:tr>
      <w:tr w:rsidR="00F67F25" w:rsidRPr="00EF5447" w14:paraId="3FA308B2" w14:textId="77777777" w:rsidTr="009C736E">
        <w:trPr>
          <w:trHeight w:val="54"/>
          <w:jc w:val="center"/>
        </w:trPr>
        <w:tc>
          <w:tcPr>
            <w:tcW w:w="2259" w:type="dxa"/>
            <w:tcBorders>
              <w:top w:val="nil"/>
              <w:bottom w:val="nil"/>
            </w:tcBorders>
            <w:shd w:val="clear" w:color="auto" w:fill="auto"/>
          </w:tcPr>
          <w:p w14:paraId="1D544DFA" w14:textId="77777777" w:rsidR="00F67F25" w:rsidRPr="00EF5447" w:rsidRDefault="00F67F25" w:rsidP="009C736E">
            <w:pPr>
              <w:pStyle w:val="TAC"/>
              <w:rPr>
                <w:lang w:eastAsia="ja-JP"/>
              </w:rPr>
            </w:pPr>
          </w:p>
        </w:tc>
        <w:tc>
          <w:tcPr>
            <w:tcW w:w="868" w:type="dxa"/>
            <w:shd w:val="clear" w:color="auto" w:fill="auto"/>
          </w:tcPr>
          <w:p w14:paraId="464035F4" w14:textId="77777777" w:rsidR="00F67F25" w:rsidRPr="00EF5447" w:rsidRDefault="00F67F25" w:rsidP="009C736E">
            <w:pPr>
              <w:pStyle w:val="TAC"/>
              <w:rPr>
                <w:rFonts w:eastAsia="Malgun Gothic"/>
                <w:lang w:eastAsia="ko-KR"/>
              </w:rPr>
            </w:pPr>
            <w:r w:rsidRPr="00EF5447">
              <w:rPr>
                <w:lang w:eastAsia="ja-JP"/>
              </w:rPr>
              <w:t>n78</w:t>
            </w:r>
          </w:p>
        </w:tc>
        <w:tc>
          <w:tcPr>
            <w:tcW w:w="1380" w:type="dxa"/>
            <w:shd w:val="clear" w:color="auto" w:fill="auto"/>
            <w:noWrap/>
          </w:tcPr>
          <w:p w14:paraId="2862AC15"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3460</w:t>
            </w:r>
          </w:p>
        </w:tc>
        <w:tc>
          <w:tcPr>
            <w:tcW w:w="817" w:type="dxa"/>
            <w:shd w:val="clear" w:color="auto" w:fill="auto"/>
            <w:noWrap/>
          </w:tcPr>
          <w:p w14:paraId="6C705E52"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10</w:t>
            </w:r>
          </w:p>
        </w:tc>
        <w:tc>
          <w:tcPr>
            <w:tcW w:w="2554" w:type="dxa"/>
            <w:shd w:val="clear" w:color="auto" w:fill="auto"/>
            <w:noWrap/>
          </w:tcPr>
          <w:p w14:paraId="2DDF4E93"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
          <w:p w14:paraId="6AD62EB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3460</w:t>
            </w:r>
          </w:p>
        </w:tc>
        <w:tc>
          <w:tcPr>
            <w:tcW w:w="867" w:type="dxa"/>
            <w:shd w:val="clear" w:color="auto" w:fill="auto"/>
          </w:tcPr>
          <w:p w14:paraId="35CA65F0"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0B58B05"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43FDAC2F" w14:textId="77777777" w:rsidTr="009C736E">
        <w:trPr>
          <w:trHeight w:val="54"/>
          <w:jc w:val="center"/>
        </w:trPr>
        <w:tc>
          <w:tcPr>
            <w:tcW w:w="2259" w:type="dxa"/>
            <w:tcBorders>
              <w:top w:val="nil"/>
              <w:bottom w:val="nil"/>
            </w:tcBorders>
            <w:shd w:val="clear" w:color="auto" w:fill="auto"/>
          </w:tcPr>
          <w:p w14:paraId="6C91723F" w14:textId="77777777" w:rsidR="00F67F25" w:rsidRPr="00EF5447" w:rsidRDefault="00F67F25" w:rsidP="009C736E">
            <w:pPr>
              <w:pStyle w:val="TAC"/>
              <w:rPr>
                <w:lang w:eastAsia="ja-JP"/>
              </w:rPr>
            </w:pPr>
          </w:p>
        </w:tc>
        <w:tc>
          <w:tcPr>
            <w:tcW w:w="868" w:type="dxa"/>
            <w:shd w:val="clear" w:color="auto" w:fill="auto"/>
          </w:tcPr>
          <w:p w14:paraId="22D8D612" w14:textId="77777777" w:rsidR="00F67F25" w:rsidRPr="00EF5447" w:rsidRDefault="00F67F25" w:rsidP="009C736E">
            <w:pPr>
              <w:pStyle w:val="TAC"/>
              <w:rPr>
                <w:rFonts w:eastAsia="Malgun Gothic"/>
                <w:lang w:eastAsia="ko-KR"/>
              </w:rPr>
            </w:pPr>
            <w:r w:rsidRPr="00EF5447">
              <w:rPr>
                <w:lang w:eastAsia="ja-JP"/>
              </w:rPr>
              <w:t>7</w:t>
            </w:r>
          </w:p>
        </w:tc>
        <w:tc>
          <w:tcPr>
            <w:tcW w:w="1380" w:type="dxa"/>
            <w:shd w:val="clear" w:color="auto" w:fill="auto"/>
            <w:noWrap/>
          </w:tcPr>
          <w:p w14:paraId="73993BB0"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817" w:type="dxa"/>
            <w:shd w:val="clear" w:color="auto" w:fill="auto"/>
            <w:noWrap/>
          </w:tcPr>
          <w:p w14:paraId="5893D642"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3A8F7D9D" w14:textId="77777777" w:rsidR="00F67F25" w:rsidRPr="00EF5447" w:rsidRDefault="00F67F25" w:rsidP="009C736E">
            <w:pPr>
              <w:pStyle w:val="TAC"/>
              <w:rPr>
                <w:rFonts w:eastAsia="Malgun Gothic"/>
                <w:kern w:val="2"/>
                <w:szCs w:val="24"/>
                <w:lang w:eastAsia="ko-KR"/>
              </w:rPr>
            </w:pPr>
            <w:r>
              <w:rPr>
                <w:rFonts w:eastAsia="Malgun Gothic"/>
                <w:lang w:eastAsia="ko-KR"/>
              </w:rPr>
              <w:t>N/A</w:t>
            </w:r>
          </w:p>
        </w:tc>
        <w:tc>
          <w:tcPr>
            <w:tcW w:w="1323" w:type="dxa"/>
            <w:shd w:val="clear" w:color="auto" w:fill="auto"/>
            <w:noWrap/>
          </w:tcPr>
          <w:p w14:paraId="2DD2CF7F"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2650</w:t>
            </w:r>
          </w:p>
        </w:tc>
        <w:tc>
          <w:tcPr>
            <w:tcW w:w="867" w:type="dxa"/>
            <w:shd w:val="clear" w:color="auto" w:fill="auto"/>
          </w:tcPr>
          <w:p w14:paraId="0B6EFE5A" w14:textId="77777777" w:rsidR="00F67F25" w:rsidRPr="00EF5447" w:rsidRDefault="00F67F25" w:rsidP="009C736E">
            <w:pPr>
              <w:pStyle w:val="TAC"/>
              <w:rPr>
                <w:rFonts w:eastAsia="Malgun Gothic"/>
                <w:kern w:val="2"/>
                <w:szCs w:val="24"/>
                <w:lang w:eastAsia="ko-KR"/>
              </w:rPr>
            </w:pPr>
            <w:r w:rsidRPr="00EF5447">
              <w:rPr>
                <w:lang w:eastAsia="ja-JP"/>
              </w:rPr>
              <w:t>30.5</w:t>
            </w:r>
          </w:p>
        </w:tc>
        <w:tc>
          <w:tcPr>
            <w:tcW w:w="1248" w:type="dxa"/>
            <w:shd w:val="clear" w:color="auto" w:fill="auto"/>
          </w:tcPr>
          <w:p w14:paraId="3C20738D" w14:textId="77777777" w:rsidR="00F67F25" w:rsidRPr="00EF5447" w:rsidRDefault="00F67F25" w:rsidP="009C736E">
            <w:pPr>
              <w:pStyle w:val="TAC"/>
              <w:rPr>
                <w:rFonts w:eastAsia="Malgun Gothic"/>
                <w:kern w:val="2"/>
                <w:szCs w:val="24"/>
                <w:lang w:eastAsia="ko-KR"/>
              </w:rPr>
            </w:pPr>
            <w:r w:rsidRPr="00EF5447">
              <w:rPr>
                <w:lang w:eastAsia="ja-JP"/>
              </w:rPr>
              <w:t>IMD2</w:t>
            </w:r>
          </w:p>
        </w:tc>
      </w:tr>
      <w:tr w:rsidR="00F67F25" w:rsidRPr="00EF5447" w14:paraId="04E1D5EC" w14:textId="77777777" w:rsidTr="009C736E">
        <w:trPr>
          <w:trHeight w:val="54"/>
          <w:jc w:val="center"/>
        </w:trPr>
        <w:tc>
          <w:tcPr>
            <w:tcW w:w="2259" w:type="dxa"/>
            <w:tcBorders>
              <w:top w:val="nil"/>
              <w:bottom w:val="nil"/>
            </w:tcBorders>
            <w:shd w:val="clear" w:color="auto" w:fill="auto"/>
          </w:tcPr>
          <w:p w14:paraId="75C3573F" w14:textId="77777777" w:rsidR="00F67F25" w:rsidRPr="00EF5447" w:rsidRDefault="00F67F25" w:rsidP="009C736E">
            <w:pPr>
              <w:pStyle w:val="TAC"/>
              <w:rPr>
                <w:lang w:eastAsia="ja-JP"/>
              </w:rPr>
            </w:pPr>
          </w:p>
        </w:tc>
        <w:tc>
          <w:tcPr>
            <w:tcW w:w="868" w:type="dxa"/>
            <w:shd w:val="clear" w:color="auto" w:fill="auto"/>
          </w:tcPr>
          <w:p w14:paraId="61F6F35C" w14:textId="77777777" w:rsidR="00F67F25" w:rsidRPr="00EF5447" w:rsidRDefault="00F67F25" w:rsidP="009C736E">
            <w:pPr>
              <w:pStyle w:val="TAC"/>
              <w:rPr>
                <w:rFonts w:eastAsia="Malgun Gothic"/>
                <w:lang w:eastAsia="ko-KR"/>
              </w:rPr>
            </w:pPr>
            <w:r w:rsidRPr="00EF5447">
              <w:rPr>
                <w:lang w:eastAsia="ja-JP"/>
              </w:rPr>
              <w:t>28</w:t>
            </w:r>
          </w:p>
        </w:tc>
        <w:tc>
          <w:tcPr>
            <w:tcW w:w="1380" w:type="dxa"/>
            <w:shd w:val="clear" w:color="auto" w:fill="auto"/>
            <w:noWrap/>
          </w:tcPr>
          <w:p w14:paraId="59E30AC7" w14:textId="77777777" w:rsidR="00F67F25" w:rsidRPr="00EF5447" w:rsidRDefault="00F67F25" w:rsidP="009C736E">
            <w:pPr>
              <w:pStyle w:val="TAC"/>
              <w:rPr>
                <w:rFonts w:eastAsia="Malgun Gothic"/>
                <w:kern w:val="2"/>
                <w:szCs w:val="24"/>
                <w:lang w:eastAsia="ko-KR"/>
              </w:rPr>
            </w:pPr>
            <w:r w:rsidRPr="003C4CEC">
              <w:rPr>
                <w:lang w:eastAsia="ja-JP"/>
              </w:rPr>
              <w:t>740</w:t>
            </w:r>
          </w:p>
        </w:tc>
        <w:tc>
          <w:tcPr>
            <w:tcW w:w="817" w:type="dxa"/>
            <w:shd w:val="clear" w:color="auto" w:fill="auto"/>
            <w:noWrap/>
          </w:tcPr>
          <w:p w14:paraId="762165E2"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w:t>
            </w:r>
          </w:p>
        </w:tc>
        <w:tc>
          <w:tcPr>
            <w:tcW w:w="2554" w:type="dxa"/>
            <w:shd w:val="clear" w:color="auto" w:fill="auto"/>
            <w:noWrap/>
          </w:tcPr>
          <w:p w14:paraId="7A4E7706"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25</w:t>
            </w:r>
          </w:p>
        </w:tc>
        <w:tc>
          <w:tcPr>
            <w:tcW w:w="1323" w:type="dxa"/>
            <w:shd w:val="clear" w:color="auto" w:fill="auto"/>
            <w:noWrap/>
          </w:tcPr>
          <w:p w14:paraId="2F391EFC" w14:textId="77777777" w:rsidR="00F67F25" w:rsidRPr="00EF5447" w:rsidRDefault="00F67F25" w:rsidP="009C736E">
            <w:pPr>
              <w:pStyle w:val="TAC"/>
              <w:rPr>
                <w:rFonts w:eastAsia="Malgun Gothic"/>
                <w:kern w:val="2"/>
                <w:szCs w:val="24"/>
                <w:lang w:eastAsia="ko-KR"/>
              </w:rPr>
            </w:pPr>
            <w:r w:rsidRPr="00EF5447">
              <w:rPr>
                <w:lang w:eastAsia="ja-JP"/>
              </w:rPr>
              <w:t>795</w:t>
            </w:r>
          </w:p>
        </w:tc>
        <w:tc>
          <w:tcPr>
            <w:tcW w:w="867" w:type="dxa"/>
            <w:shd w:val="clear" w:color="auto" w:fill="auto"/>
          </w:tcPr>
          <w:p w14:paraId="3D66827D"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20A8C031"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054929DB" w14:textId="77777777" w:rsidTr="009C736E">
        <w:trPr>
          <w:trHeight w:val="54"/>
          <w:jc w:val="center"/>
        </w:trPr>
        <w:tc>
          <w:tcPr>
            <w:tcW w:w="2259" w:type="dxa"/>
            <w:tcBorders>
              <w:top w:val="nil"/>
              <w:bottom w:val="single" w:sz="4" w:space="0" w:color="auto"/>
            </w:tcBorders>
            <w:shd w:val="clear" w:color="auto" w:fill="auto"/>
          </w:tcPr>
          <w:p w14:paraId="66D86219" w14:textId="77777777" w:rsidR="00F67F25" w:rsidRPr="00EF5447" w:rsidRDefault="00F67F25" w:rsidP="009C736E">
            <w:pPr>
              <w:pStyle w:val="TAC"/>
              <w:rPr>
                <w:lang w:eastAsia="ja-JP"/>
              </w:rPr>
            </w:pPr>
          </w:p>
        </w:tc>
        <w:tc>
          <w:tcPr>
            <w:tcW w:w="868" w:type="dxa"/>
            <w:shd w:val="clear" w:color="auto" w:fill="auto"/>
          </w:tcPr>
          <w:p w14:paraId="16384F19" w14:textId="77777777" w:rsidR="00F67F25" w:rsidRPr="00EF5447" w:rsidRDefault="00F67F25" w:rsidP="009C736E">
            <w:pPr>
              <w:pStyle w:val="TAC"/>
              <w:rPr>
                <w:rFonts w:eastAsia="Malgun Gothic"/>
                <w:lang w:eastAsia="ko-KR"/>
              </w:rPr>
            </w:pPr>
            <w:r w:rsidRPr="00EF5447">
              <w:rPr>
                <w:lang w:eastAsia="ja-JP"/>
              </w:rPr>
              <w:t>n78</w:t>
            </w:r>
          </w:p>
        </w:tc>
        <w:tc>
          <w:tcPr>
            <w:tcW w:w="1380" w:type="dxa"/>
            <w:shd w:val="clear" w:color="auto" w:fill="auto"/>
            <w:noWrap/>
          </w:tcPr>
          <w:p w14:paraId="093F28C9"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3390</w:t>
            </w:r>
          </w:p>
        </w:tc>
        <w:tc>
          <w:tcPr>
            <w:tcW w:w="817" w:type="dxa"/>
            <w:shd w:val="clear" w:color="auto" w:fill="auto"/>
            <w:noWrap/>
          </w:tcPr>
          <w:p w14:paraId="570C4B0F"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10</w:t>
            </w:r>
          </w:p>
        </w:tc>
        <w:tc>
          <w:tcPr>
            <w:tcW w:w="2554" w:type="dxa"/>
            <w:shd w:val="clear" w:color="auto" w:fill="auto"/>
            <w:noWrap/>
          </w:tcPr>
          <w:p w14:paraId="0DA86674" w14:textId="77777777" w:rsidR="00F67F25" w:rsidRPr="00EF5447" w:rsidRDefault="00F67F25" w:rsidP="009C736E">
            <w:pPr>
              <w:pStyle w:val="TAC"/>
              <w:rPr>
                <w:rFonts w:eastAsia="Malgun Gothic"/>
                <w:kern w:val="2"/>
                <w:szCs w:val="24"/>
                <w:lang w:eastAsia="ko-KR"/>
              </w:rPr>
            </w:pPr>
            <w:r w:rsidRPr="003C4CEC">
              <w:rPr>
                <w:rFonts w:eastAsia="Malgun Gothic"/>
                <w:kern w:val="2"/>
                <w:szCs w:val="24"/>
                <w:lang w:eastAsia="ko-KR"/>
              </w:rPr>
              <w:t>50</w:t>
            </w:r>
          </w:p>
        </w:tc>
        <w:tc>
          <w:tcPr>
            <w:tcW w:w="1323" w:type="dxa"/>
            <w:shd w:val="clear" w:color="auto" w:fill="auto"/>
            <w:noWrap/>
          </w:tcPr>
          <w:p w14:paraId="106F281E"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3390</w:t>
            </w:r>
          </w:p>
        </w:tc>
        <w:tc>
          <w:tcPr>
            <w:tcW w:w="867" w:type="dxa"/>
            <w:shd w:val="clear" w:color="auto" w:fill="auto"/>
          </w:tcPr>
          <w:p w14:paraId="1362AE50"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BC5FB5E"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N/A</w:t>
            </w:r>
          </w:p>
        </w:tc>
      </w:tr>
      <w:tr w:rsidR="00F67F25" w:rsidRPr="00EF5447" w14:paraId="3CFA256F" w14:textId="77777777" w:rsidTr="009C736E">
        <w:trPr>
          <w:trHeight w:val="54"/>
          <w:jc w:val="center"/>
        </w:trPr>
        <w:tc>
          <w:tcPr>
            <w:tcW w:w="2259" w:type="dxa"/>
            <w:tcBorders>
              <w:bottom w:val="nil"/>
            </w:tcBorders>
            <w:shd w:val="clear" w:color="auto" w:fill="auto"/>
          </w:tcPr>
          <w:p w14:paraId="62D76ED4" w14:textId="77777777" w:rsidR="00F67F25" w:rsidRPr="00EF5447" w:rsidRDefault="00F67F25" w:rsidP="009C736E">
            <w:pPr>
              <w:pStyle w:val="TAC"/>
              <w:rPr>
                <w:rFonts w:eastAsia="Malgun Gothic"/>
                <w:lang w:eastAsia="ko-KR"/>
              </w:rPr>
            </w:pPr>
            <w:r w:rsidRPr="00EF5447">
              <w:rPr>
                <w:rFonts w:eastAsia="Malgun Gothic"/>
                <w:lang w:eastAsia="ko-KR"/>
              </w:rPr>
              <w:t>DC_7A_n28A-n78A</w:t>
            </w:r>
          </w:p>
          <w:p w14:paraId="7DC3A4A9" w14:textId="77777777" w:rsidR="00F67F25" w:rsidRPr="00EF5447" w:rsidRDefault="00F67F25" w:rsidP="009C736E">
            <w:pPr>
              <w:pStyle w:val="TAC"/>
              <w:rPr>
                <w:lang w:eastAsia="ja-JP"/>
              </w:rPr>
            </w:pPr>
            <w:r w:rsidRPr="00EF5447">
              <w:rPr>
                <w:rFonts w:eastAsia="Malgun Gothic"/>
                <w:lang w:eastAsia="ko-KR"/>
              </w:rPr>
              <w:t>DC_7C_n28A-n78A</w:t>
            </w:r>
          </w:p>
        </w:tc>
        <w:tc>
          <w:tcPr>
            <w:tcW w:w="868" w:type="dxa"/>
            <w:shd w:val="clear" w:color="auto" w:fill="auto"/>
          </w:tcPr>
          <w:p w14:paraId="5590EBF1" w14:textId="77777777" w:rsidR="00F67F25" w:rsidRPr="00EF5447" w:rsidRDefault="00F67F25" w:rsidP="009C736E">
            <w:pPr>
              <w:pStyle w:val="TAC"/>
              <w:rPr>
                <w:lang w:eastAsia="ja-JP"/>
              </w:rPr>
            </w:pPr>
            <w:r w:rsidRPr="00EF5447">
              <w:rPr>
                <w:rFonts w:eastAsia="Malgun Gothic"/>
                <w:lang w:eastAsia="ko-KR"/>
              </w:rPr>
              <w:t>7</w:t>
            </w:r>
          </w:p>
        </w:tc>
        <w:tc>
          <w:tcPr>
            <w:tcW w:w="1380" w:type="dxa"/>
            <w:shd w:val="clear" w:color="auto" w:fill="auto"/>
            <w:noWrap/>
          </w:tcPr>
          <w:p w14:paraId="33B862D4" w14:textId="77777777" w:rsidR="00F67F25" w:rsidRPr="00EF5447" w:rsidRDefault="00F67F25" w:rsidP="009C736E">
            <w:pPr>
              <w:pStyle w:val="TAC"/>
              <w:rPr>
                <w:rFonts w:eastAsia="Malgun Gothic"/>
                <w:kern w:val="2"/>
                <w:szCs w:val="24"/>
                <w:lang w:eastAsia="ko-KR"/>
              </w:rPr>
            </w:pPr>
            <w:r w:rsidRPr="003C4CEC">
              <w:t>2565</w:t>
            </w:r>
          </w:p>
        </w:tc>
        <w:tc>
          <w:tcPr>
            <w:tcW w:w="817" w:type="dxa"/>
            <w:shd w:val="clear" w:color="auto" w:fill="auto"/>
            <w:noWrap/>
          </w:tcPr>
          <w:p w14:paraId="43B43688"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739CDF3D"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642D0D36" w14:textId="77777777" w:rsidR="00F67F25" w:rsidRPr="00EF5447" w:rsidRDefault="00F67F25" w:rsidP="009C736E">
            <w:pPr>
              <w:pStyle w:val="TAC"/>
              <w:rPr>
                <w:rFonts w:eastAsia="Malgun Gothic"/>
                <w:kern w:val="2"/>
                <w:szCs w:val="24"/>
                <w:lang w:eastAsia="ko-KR"/>
              </w:rPr>
            </w:pPr>
            <w:r w:rsidRPr="00EF5447">
              <w:t>2685</w:t>
            </w:r>
          </w:p>
        </w:tc>
        <w:tc>
          <w:tcPr>
            <w:tcW w:w="867" w:type="dxa"/>
            <w:shd w:val="clear" w:color="auto" w:fill="auto"/>
          </w:tcPr>
          <w:p w14:paraId="2F60B9BE"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CC281CB" w14:textId="77777777" w:rsidR="00F67F25" w:rsidRPr="00EF5447" w:rsidRDefault="00F67F25" w:rsidP="009C736E">
            <w:pPr>
              <w:pStyle w:val="TAC"/>
              <w:rPr>
                <w:rFonts w:eastAsia="Malgun Gothic"/>
                <w:lang w:eastAsia="ko-KR"/>
              </w:rPr>
            </w:pPr>
            <w:r w:rsidRPr="00EF5447">
              <w:t>N/A</w:t>
            </w:r>
          </w:p>
        </w:tc>
      </w:tr>
      <w:tr w:rsidR="00F67F25" w:rsidRPr="00EF5447" w14:paraId="35CCDF1D" w14:textId="77777777" w:rsidTr="009C736E">
        <w:trPr>
          <w:trHeight w:val="54"/>
          <w:jc w:val="center"/>
        </w:trPr>
        <w:tc>
          <w:tcPr>
            <w:tcW w:w="2259" w:type="dxa"/>
            <w:tcBorders>
              <w:top w:val="nil"/>
              <w:bottom w:val="nil"/>
            </w:tcBorders>
            <w:shd w:val="clear" w:color="auto" w:fill="auto"/>
          </w:tcPr>
          <w:p w14:paraId="637AE13F" w14:textId="77777777" w:rsidR="00F67F25" w:rsidRPr="00EF5447" w:rsidRDefault="00F67F25" w:rsidP="009C736E">
            <w:pPr>
              <w:pStyle w:val="TAC"/>
              <w:rPr>
                <w:lang w:eastAsia="ja-JP"/>
              </w:rPr>
            </w:pPr>
          </w:p>
        </w:tc>
        <w:tc>
          <w:tcPr>
            <w:tcW w:w="868" w:type="dxa"/>
            <w:shd w:val="clear" w:color="auto" w:fill="auto"/>
          </w:tcPr>
          <w:p w14:paraId="7C202A7D" w14:textId="77777777" w:rsidR="00F67F25" w:rsidRPr="00EF5447" w:rsidRDefault="00F67F25" w:rsidP="009C736E">
            <w:pPr>
              <w:pStyle w:val="TAC"/>
              <w:rPr>
                <w:lang w:eastAsia="ja-JP"/>
              </w:rPr>
            </w:pPr>
            <w:r w:rsidRPr="00EF5447">
              <w:rPr>
                <w:rFonts w:eastAsia="Malgun Gothic"/>
                <w:lang w:eastAsia="ko-KR"/>
              </w:rPr>
              <w:t>n28</w:t>
            </w:r>
          </w:p>
        </w:tc>
        <w:tc>
          <w:tcPr>
            <w:tcW w:w="1380" w:type="dxa"/>
            <w:shd w:val="clear" w:color="auto" w:fill="auto"/>
            <w:noWrap/>
          </w:tcPr>
          <w:p w14:paraId="790B003B" w14:textId="77777777" w:rsidR="00F67F25" w:rsidRPr="00EF5447" w:rsidRDefault="00F67F25" w:rsidP="009C736E">
            <w:pPr>
              <w:pStyle w:val="TAC"/>
              <w:rPr>
                <w:rFonts w:eastAsia="Malgun Gothic"/>
                <w:kern w:val="2"/>
                <w:szCs w:val="24"/>
                <w:lang w:eastAsia="ko-KR"/>
              </w:rPr>
            </w:pPr>
            <w:r w:rsidRPr="003C4CEC">
              <w:t>745</w:t>
            </w:r>
          </w:p>
        </w:tc>
        <w:tc>
          <w:tcPr>
            <w:tcW w:w="817" w:type="dxa"/>
            <w:shd w:val="clear" w:color="auto" w:fill="auto"/>
            <w:noWrap/>
          </w:tcPr>
          <w:p w14:paraId="3614DD55"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597BD022"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7DEC8269" w14:textId="77777777" w:rsidR="00F67F25" w:rsidRPr="00EF5447" w:rsidRDefault="00F67F25" w:rsidP="009C736E">
            <w:pPr>
              <w:pStyle w:val="TAC"/>
              <w:rPr>
                <w:rFonts w:eastAsia="Malgun Gothic"/>
                <w:kern w:val="2"/>
                <w:szCs w:val="24"/>
                <w:lang w:eastAsia="ko-KR"/>
              </w:rPr>
            </w:pPr>
            <w:r w:rsidRPr="00EF5447">
              <w:t>800</w:t>
            </w:r>
          </w:p>
        </w:tc>
        <w:tc>
          <w:tcPr>
            <w:tcW w:w="867" w:type="dxa"/>
            <w:shd w:val="clear" w:color="auto" w:fill="auto"/>
          </w:tcPr>
          <w:p w14:paraId="75540315"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3073018" w14:textId="77777777" w:rsidR="00F67F25" w:rsidRPr="00EF5447" w:rsidRDefault="00F67F25" w:rsidP="009C736E">
            <w:pPr>
              <w:pStyle w:val="TAC"/>
              <w:rPr>
                <w:rFonts w:eastAsia="Malgun Gothic"/>
                <w:lang w:eastAsia="ko-KR"/>
              </w:rPr>
            </w:pPr>
            <w:r w:rsidRPr="00EF5447">
              <w:t>N/A</w:t>
            </w:r>
          </w:p>
        </w:tc>
      </w:tr>
      <w:tr w:rsidR="00F67F25" w:rsidRPr="00EF5447" w14:paraId="14DD6865" w14:textId="77777777" w:rsidTr="009C736E">
        <w:trPr>
          <w:trHeight w:val="54"/>
          <w:jc w:val="center"/>
        </w:trPr>
        <w:tc>
          <w:tcPr>
            <w:tcW w:w="2259" w:type="dxa"/>
            <w:tcBorders>
              <w:top w:val="nil"/>
              <w:bottom w:val="nil"/>
            </w:tcBorders>
            <w:shd w:val="clear" w:color="auto" w:fill="auto"/>
          </w:tcPr>
          <w:p w14:paraId="0F981F93" w14:textId="77777777" w:rsidR="00F67F25" w:rsidRPr="00EF5447" w:rsidRDefault="00F67F25" w:rsidP="009C736E">
            <w:pPr>
              <w:pStyle w:val="TAC"/>
              <w:rPr>
                <w:lang w:eastAsia="ja-JP"/>
              </w:rPr>
            </w:pPr>
          </w:p>
        </w:tc>
        <w:tc>
          <w:tcPr>
            <w:tcW w:w="868" w:type="dxa"/>
            <w:shd w:val="clear" w:color="auto" w:fill="auto"/>
          </w:tcPr>
          <w:p w14:paraId="59FFFB2E" w14:textId="77777777" w:rsidR="00F67F25" w:rsidRPr="00EF5447" w:rsidRDefault="00F67F25" w:rsidP="009C736E">
            <w:pPr>
              <w:pStyle w:val="TAC"/>
              <w:rPr>
                <w:lang w:eastAsia="ja-JP"/>
              </w:rPr>
            </w:pPr>
            <w:r w:rsidRPr="00EF5447">
              <w:rPr>
                <w:rFonts w:eastAsia="Malgun Gothic"/>
                <w:lang w:eastAsia="ko-KR"/>
              </w:rPr>
              <w:t>n78</w:t>
            </w:r>
          </w:p>
        </w:tc>
        <w:tc>
          <w:tcPr>
            <w:tcW w:w="1380" w:type="dxa"/>
            <w:shd w:val="clear" w:color="auto" w:fill="auto"/>
            <w:noWrap/>
          </w:tcPr>
          <w:p w14:paraId="4C53F711" w14:textId="77777777" w:rsidR="00F67F25" w:rsidRPr="00EF5447" w:rsidRDefault="00F67F25" w:rsidP="009C736E">
            <w:pPr>
              <w:pStyle w:val="TAC"/>
              <w:rPr>
                <w:rFonts w:eastAsia="Malgun Gothic"/>
                <w:kern w:val="2"/>
                <w:szCs w:val="24"/>
                <w:lang w:eastAsia="ko-KR"/>
              </w:rPr>
            </w:pPr>
            <w:r>
              <w:t>N/A</w:t>
            </w:r>
          </w:p>
        </w:tc>
        <w:tc>
          <w:tcPr>
            <w:tcW w:w="817" w:type="dxa"/>
            <w:shd w:val="clear" w:color="auto" w:fill="auto"/>
            <w:noWrap/>
          </w:tcPr>
          <w:p w14:paraId="4C3A1B78" w14:textId="77777777" w:rsidR="00F67F25" w:rsidRPr="00EF5447" w:rsidRDefault="00F67F25" w:rsidP="009C736E">
            <w:pPr>
              <w:pStyle w:val="TAC"/>
              <w:rPr>
                <w:rFonts w:eastAsia="Malgun Gothic"/>
                <w:kern w:val="2"/>
                <w:szCs w:val="24"/>
                <w:lang w:eastAsia="ko-KR"/>
              </w:rPr>
            </w:pPr>
            <w:r w:rsidRPr="003C4CEC">
              <w:t>10</w:t>
            </w:r>
          </w:p>
        </w:tc>
        <w:tc>
          <w:tcPr>
            <w:tcW w:w="2554" w:type="dxa"/>
            <w:shd w:val="clear" w:color="auto" w:fill="auto"/>
            <w:noWrap/>
          </w:tcPr>
          <w:p w14:paraId="6C3CB1B1" w14:textId="77777777" w:rsidR="00F67F25" w:rsidRPr="00EF5447" w:rsidRDefault="00F67F25" w:rsidP="009C736E">
            <w:pPr>
              <w:pStyle w:val="TAC"/>
              <w:rPr>
                <w:rFonts w:eastAsia="Malgun Gothic"/>
                <w:kern w:val="2"/>
                <w:szCs w:val="24"/>
                <w:lang w:eastAsia="ko-KR"/>
              </w:rPr>
            </w:pPr>
            <w:r>
              <w:t>N/A</w:t>
            </w:r>
          </w:p>
        </w:tc>
        <w:tc>
          <w:tcPr>
            <w:tcW w:w="1323" w:type="dxa"/>
            <w:shd w:val="clear" w:color="auto" w:fill="auto"/>
            <w:noWrap/>
          </w:tcPr>
          <w:p w14:paraId="6F79D11A" w14:textId="77777777" w:rsidR="00F67F25" w:rsidRPr="00EF5447" w:rsidRDefault="00F67F25" w:rsidP="009C736E">
            <w:pPr>
              <w:pStyle w:val="TAC"/>
              <w:rPr>
                <w:rFonts w:eastAsia="Malgun Gothic"/>
                <w:kern w:val="2"/>
                <w:szCs w:val="24"/>
                <w:lang w:eastAsia="ko-KR"/>
              </w:rPr>
            </w:pPr>
            <w:r w:rsidRPr="00EF5447">
              <w:t>3310</w:t>
            </w:r>
          </w:p>
        </w:tc>
        <w:tc>
          <w:tcPr>
            <w:tcW w:w="867" w:type="dxa"/>
            <w:shd w:val="clear" w:color="auto" w:fill="auto"/>
          </w:tcPr>
          <w:p w14:paraId="2F57D1C0"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29.7</w:t>
            </w:r>
          </w:p>
        </w:tc>
        <w:tc>
          <w:tcPr>
            <w:tcW w:w="1248" w:type="dxa"/>
            <w:shd w:val="clear" w:color="auto" w:fill="auto"/>
          </w:tcPr>
          <w:p w14:paraId="57167D9A" w14:textId="77777777" w:rsidR="00F67F25" w:rsidRPr="00EF5447" w:rsidRDefault="00F67F25" w:rsidP="009C736E">
            <w:pPr>
              <w:pStyle w:val="TAC"/>
            </w:pPr>
            <w:r w:rsidRPr="00EF5447">
              <w:t>IMD2</w:t>
            </w:r>
          </w:p>
        </w:tc>
      </w:tr>
      <w:tr w:rsidR="00F67F25" w:rsidRPr="00EF5447" w14:paraId="46E0C08B" w14:textId="77777777" w:rsidTr="009C736E">
        <w:trPr>
          <w:trHeight w:val="54"/>
          <w:jc w:val="center"/>
        </w:trPr>
        <w:tc>
          <w:tcPr>
            <w:tcW w:w="2259" w:type="dxa"/>
            <w:tcBorders>
              <w:top w:val="nil"/>
              <w:bottom w:val="nil"/>
            </w:tcBorders>
            <w:shd w:val="clear" w:color="auto" w:fill="auto"/>
          </w:tcPr>
          <w:p w14:paraId="0CFAB04E" w14:textId="77777777" w:rsidR="00F67F25" w:rsidRPr="00EF5447" w:rsidRDefault="00F67F25" w:rsidP="009C736E">
            <w:pPr>
              <w:pStyle w:val="TAC"/>
              <w:rPr>
                <w:lang w:eastAsia="ja-JP"/>
              </w:rPr>
            </w:pPr>
          </w:p>
        </w:tc>
        <w:tc>
          <w:tcPr>
            <w:tcW w:w="868" w:type="dxa"/>
            <w:shd w:val="clear" w:color="auto" w:fill="auto"/>
          </w:tcPr>
          <w:p w14:paraId="084A4A00" w14:textId="77777777" w:rsidR="00F67F25" w:rsidRPr="00EF5447" w:rsidRDefault="00F67F25" w:rsidP="009C736E">
            <w:pPr>
              <w:pStyle w:val="TAC"/>
              <w:rPr>
                <w:lang w:eastAsia="ja-JP"/>
              </w:rPr>
            </w:pPr>
            <w:r w:rsidRPr="00EF5447">
              <w:rPr>
                <w:rFonts w:eastAsia="Malgun Gothic"/>
                <w:lang w:eastAsia="ko-KR"/>
              </w:rPr>
              <w:t>7</w:t>
            </w:r>
          </w:p>
        </w:tc>
        <w:tc>
          <w:tcPr>
            <w:tcW w:w="1380" w:type="dxa"/>
            <w:shd w:val="clear" w:color="auto" w:fill="auto"/>
            <w:noWrap/>
          </w:tcPr>
          <w:p w14:paraId="2505952E" w14:textId="77777777" w:rsidR="00F67F25" w:rsidRPr="00EF5447" w:rsidRDefault="00F67F25" w:rsidP="009C736E">
            <w:pPr>
              <w:pStyle w:val="TAC"/>
              <w:rPr>
                <w:rFonts w:eastAsia="Malgun Gothic"/>
                <w:kern w:val="2"/>
                <w:szCs w:val="24"/>
                <w:lang w:eastAsia="ko-KR"/>
              </w:rPr>
            </w:pPr>
            <w:r w:rsidRPr="003C4CEC">
              <w:t>2565</w:t>
            </w:r>
          </w:p>
        </w:tc>
        <w:tc>
          <w:tcPr>
            <w:tcW w:w="817" w:type="dxa"/>
            <w:shd w:val="clear" w:color="auto" w:fill="auto"/>
            <w:noWrap/>
          </w:tcPr>
          <w:p w14:paraId="6238BB82" w14:textId="77777777" w:rsidR="00F67F25" w:rsidRPr="00EF5447" w:rsidRDefault="00F67F25" w:rsidP="009C736E">
            <w:pPr>
              <w:pStyle w:val="TAC"/>
              <w:rPr>
                <w:rFonts w:eastAsia="Malgun Gothic"/>
                <w:kern w:val="2"/>
                <w:szCs w:val="24"/>
                <w:lang w:eastAsia="ko-KR"/>
              </w:rPr>
            </w:pPr>
            <w:r w:rsidRPr="003C4CEC">
              <w:t>5</w:t>
            </w:r>
          </w:p>
        </w:tc>
        <w:tc>
          <w:tcPr>
            <w:tcW w:w="2554" w:type="dxa"/>
            <w:shd w:val="clear" w:color="auto" w:fill="auto"/>
            <w:noWrap/>
          </w:tcPr>
          <w:p w14:paraId="357E541A" w14:textId="77777777" w:rsidR="00F67F25" w:rsidRPr="00EF5447" w:rsidRDefault="00F67F25" w:rsidP="009C736E">
            <w:pPr>
              <w:pStyle w:val="TAC"/>
              <w:rPr>
                <w:rFonts w:eastAsia="Malgun Gothic"/>
                <w:kern w:val="2"/>
                <w:szCs w:val="24"/>
                <w:lang w:eastAsia="ko-KR"/>
              </w:rPr>
            </w:pPr>
            <w:r w:rsidRPr="003C4CEC">
              <w:t>25</w:t>
            </w:r>
          </w:p>
        </w:tc>
        <w:tc>
          <w:tcPr>
            <w:tcW w:w="1323" w:type="dxa"/>
            <w:shd w:val="clear" w:color="auto" w:fill="auto"/>
            <w:noWrap/>
          </w:tcPr>
          <w:p w14:paraId="4A6D362C" w14:textId="77777777" w:rsidR="00F67F25" w:rsidRPr="00EF5447" w:rsidRDefault="00F67F25" w:rsidP="009C736E">
            <w:pPr>
              <w:pStyle w:val="TAC"/>
              <w:rPr>
                <w:rFonts w:eastAsia="Malgun Gothic"/>
                <w:kern w:val="2"/>
                <w:szCs w:val="24"/>
                <w:lang w:eastAsia="ko-KR"/>
              </w:rPr>
            </w:pPr>
            <w:r w:rsidRPr="00EF5447">
              <w:t>2685</w:t>
            </w:r>
          </w:p>
        </w:tc>
        <w:tc>
          <w:tcPr>
            <w:tcW w:w="867" w:type="dxa"/>
            <w:shd w:val="clear" w:color="auto" w:fill="auto"/>
          </w:tcPr>
          <w:p w14:paraId="5AC40FD2"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E9FE353" w14:textId="77777777" w:rsidR="00F67F25" w:rsidRPr="00EF5447" w:rsidRDefault="00F67F25" w:rsidP="009C736E">
            <w:pPr>
              <w:pStyle w:val="TAC"/>
              <w:rPr>
                <w:rFonts w:eastAsia="Malgun Gothic"/>
                <w:lang w:eastAsia="ko-KR"/>
              </w:rPr>
            </w:pPr>
            <w:r w:rsidRPr="00EF5447">
              <w:t>N/A</w:t>
            </w:r>
          </w:p>
        </w:tc>
      </w:tr>
      <w:tr w:rsidR="00F67F25" w:rsidRPr="00EF5447" w14:paraId="7E714201" w14:textId="77777777" w:rsidTr="009C736E">
        <w:trPr>
          <w:trHeight w:val="54"/>
          <w:jc w:val="center"/>
        </w:trPr>
        <w:tc>
          <w:tcPr>
            <w:tcW w:w="2259" w:type="dxa"/>
            <w:tcBorders>
              <w:top w:val="nil"/>
              <w:bottom w:val="nil"/>
            </w:tcBorders>
            <w:shd w:val="clear" w:color="auto" w:fill="auto"/>
          </w:tcPr>
          <w:p w14:paraId="374762B9" w14:textId="77777777" w:rsidR="00F67F25" w:rsidRPr="00EF5447" w:rsidRDefault="00F67F25" w:rsidP="009C736E">
            <w:pPr>
              <w:pStyle w:val="TAC"/>
              <w:rPr>
                <w:lang w:eastAsia="ja-JP"/>
              </w:rPr>
            </w:pPr>
          </w:p>
        </w:tc>
        <w:tc>
          <w:tcPr>
            <w:tcW w:w="868" w:type="dxa"/>
            <w:shd w:val="clear" w:color="auto" w:fill="auto"/>
          </w:tcPr>
          <w:p w14:paraId="48A31EF6" w14:textId="77777777" w:rsidR="00F67F25" w:rsidRPr="00EF5447" w:rsidRDefault="00F67F25" w:rsidP="009C736E">
            <w:pPr>
              <w:pStyle w:val="TAC"/>
              <w:rPr>
                <w:lang w:eastAsia="ja-JP"/>
              </w:rPr>
            </w:pPr>
            <w:r w:rsidRPr="00EF5447">
              <w:rPr>
                <w:rFonts w:eastAsia="Malgun Gothic"/>
                <w:lang w:eastAsia="ko-KR"/>
              </w:rPr>
              <w:t>n78</w:t>
            </w:r>
          </w:p>
        </w:tc>
        <w:tc>
          <w:tcPr>
            <w:tcW w:w="1380" w:type="dxa"/>
            <w:shd w:val="clear" w:color="auto" w:fill="auto"/>
            <w:noWrap/>
          </w:tcPr>
          <w:p w14:paraId="34E78F58"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3365</w:t>
            </w:r>
          </w:p>
        </w:tc>
        <w:tc>
          <w:tcPr>
            <w:tcW w:w="817" w:type="dxa"/>
            <w:shd w:val="clear" w:color="auto" w:fill="auto"/>
            <w:noWrap/>
          </w:tcPr>
          <w:p w14:paraId="327303DA"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10</w:t>
            </w:r>
          </w:p>
        </w:tc>
        <w:tc>
          <w:tcPr>
            <w:tcW w:w="2554" w:type="dxa"/>
            <w:shd w:val="clear" w:color="auto" w:fill="auto"/>
            <w:noWrap/>
          </w:tcPr>
          <w:p w14:paraId="016796B8" w14:textId="77777777" w:rsidR="00F67F25" w:rsidRPr="00EF5447" w:rsidRDefault="00F67F25" w:rsidP="009C736E">
            <w:pPr>
              <w:pStyle w:val="TAC"/>
              <w:rPr>
                <w:rFonts w:eastAsia="Malgun Gothic"/>
                <w:kern w:val="2"/>
                <w:szCs w:val="24"/>
                <w:lang w:eastAsia="ko-KR"/>
              </w:rPr>
            </w:pPr>
            <w:r w:rsidRPr="003C4CEC">
              <w:rPr>
                <w:rFonts w:eastAsia="Malgun Gothic"/>
                <w:lang w:eastAsia="ko-KR"/>
              </w:rPr>
              <w:t>50</w:t>
            </w:r>
          </w:p>
        </w:tc>
        <w:tc>
          <w:tcPr>
            <w:tcW w:w="1323" w:type="dxa"/>
            <w:shd w:val="clear" w:color="auto" w:fill="auto"/>
            <w:noWrap/>
          </w:tcPr>
          <w:p w14:paraId="7E0DC01F" w14:textId="77777777" w:rsidR="00F67F25" w:rsidRPr="00EF5447" w:rsidRDefault="00F67F25" w:rsidP="009C736E">
            <w:pPr>
              <w:pStyle w:val="TAC"/>
              <w:rPr>
                <w:rFonts w:eastAsia="Malgun Gothic"/>
                <w:kern w:val="2"/>
                <w:szCs w:val="24"/>
                <w:lang w:eastAsia="ko-KR"/>
              </w:rPr>
            </w:pPr>
            <w:r w:rsidRPr="00EF5447">
              <w:rPr>
                <w:rFonts w:eastAsia="Malgun Gothic"/>
                <w:lang w:eastAsia="ko-KR"/>
              </w:rPr>
              <w:t>3365</w:t>
            </w:r>
          </w:p>
        </w:tc>
        <w:tc>
          <w:tcPr>
            <w:tcW w:w="867" w:type="dxa"/>
            <w:shd w:val="clear" w:color="auto" w:fill="auto"/>
          </w:tcPr>
          <w:p w14:paraId="709056B4"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6C5B1CEB" w14:textId="77777777" w:rsidR="00F67F25" w:rsidRPr="00EF5447" w:rsidRDefault="00F67F25" w:rsidP="009C736E">
            <w:pPr>
              <w:pStyle w:val="TAC"/>
              <w:rPr>
                <w:rFonts w:eastAsia="Malgun Gothic"/>
                <w:lang w:eastAsia="ko-KR"/>
              </w:rPr>
            </w:pPr>
            <w:r w:rsidRPr="00EF5447">
              <w:t>N/A</w:t>
            </w:r>
          </w:p>
        </w:tc>
      </w:tr>
      <w:tr w:rsidR="00F67F25" w:rsidRPr="00EF5447" w14:paraId="1BCFC2D9" w14:textId="77777777" w:rsidTr="009C736E">
        <w:trPr>
          <w:trHeight w:val="54"/>
          <w:jc w:val="center"/>
        </w:trPr>
        <w:tc>
          <w:tcPr>
            <w:tcW w:w="2259" w:type="dxa"/>
            <w:tcBorders>
              <w:top w:val="nil"/>
              <w:bottom w:val="single" w:sz="4" w:space="0" w:color="auto"/>
            </w:tcBorders>
            <w:shd w:val="clear" w:color="auto" w:fill="auto"/>
          </w:tcPr>
          <w:p w14:paraId="59FE0A16" w14:textId="77777777" w:rsidR="00F67F25" w:rsidRPr="00EF5447" w:rsidRDefault="00F67F25" w:rsidP="009C736E">
            <w:pPr>
              <w:pStyle w:val="TAC"/>
              <w:rPr>
                <w:lang w:eastAsia="ja-JP"/>
              </w:rPr>
            </w:pPr>
          </w:p>
        </w:tc>
        <w:tc>
          <w:tcPr>
            <w:tcW w:w="868" w:type="dxa"/>
            <w:shd w:val="clear" w:color="auto" w:fill="auto"/>
          </w:tcPr>
          <w:p w14:paraId="01D5D339" w14:textId="77777777" w:rsidR="00F67F25" w:rsidRPr="00EF5447" w:rsidRDefault="00F67F25" w:rsidP="009C736E">
            <w:pPr>
              <w:pStyle w:val="TAC"/>
              <w:rPr>
                <w:lang w:eastAsia="ja-JP"/>
              </w:rPr>
            </w:pPr>
            <w:r w:rsidRPr="00EF5447">
              <w:rPr>
                <w:rFonts w:eastAsia="Malgun Gothic"/>
                <w:lang w:eastAsia="ko-KR"/>
              </w:rPr>
              <w:t>n28</w:t>
            </w:r>
          </w:p>
        </w:tc>
        <w:tc>
          <w:tcPr>
            <w:tcW w:w="1380" w:type="dxa"/>
            <w:shd w:val="clear" w:color="auto" w:fill="auto"/>
            <w:noWrap/>
          </w:tcPr>
          <w:p w14:paraId="0314F466" w14:textId="77777777" w:rsidR="00F67F25" w:rsidRPr="00EF5447" w:rsidRDefault="00F67F25" w:rsidP="009C736E">
            <w:pPr>
              <w:pStyle w:val="TAC"/>
              <w:rPr>
                <w:kern w:val="2"/>
                <w:szCs w:val="24"/>
                <w:lang w:eastAsia="ko-KR"/>
              </w:rPr>
            </w:pPr>
            <w:r>
              <w:rPr>
                <w:lang w:eastAsia="ko-KR"/>
              </w:rPr>
              <w:t>N/A</w:t>
            </w:r>
          </w:p>
        </w:tc>
        <w:tc>
          <w:tcPr>
            <w:tcW w:w="817" w:type="dxa"/>
            <w:shd w:val="clear" w:color="auto" w:fill="auto"/>
            <w:noWrap/>
          </w:tcPr>
          <w:p w14:paraId="55F0937F" w14:textId="77777777" w:rsidR="00F67F25" w:rsidRPr="00EF5447" w:rsidRDefault="00F67F25" w:rsidP="009C736E">
            <w:pPr>
              <w:pStyle w:val="TAC"/>
              <w:rPr>
                <w:kern w:val="2"/>
                <w:szCs w:val="24"/>
                <w:lang w:eastAsia="ko-KR"/>
              </w:rPr>
            </w:pPr>
            <w:r w:rsidRPr="003C4CEC">
              <w:rPr>
                <w:lang w:eastAsia="ko-KR"/>
              </w:rPr>
              <w:t>5</w:t>
            </w:r>
          </w:p>
        </w:tc>
        <w:tc>
          <w:tcPr>
            <w:tcW w:w="2554" w:type="dxa"/>
            <w:shd w:val="clear" w:color="auto" w:fill="auto"/>
            <w:noWrap/>
          </w:tcPr>
          <w:p w14:paraId="09574095" w14:textId="77777777" w:rsidR="00F67F25" w:rsidRPr="00EF5447" w:rsidRDefault="00F67F25" w:rsidP="009C736E">
            <w:pPr>
              <w:pStyle w:val="TAC"/>
              <w:rPr>
                <w:kern w:val="2"/>
                <w:szCs w:val="24"/>
                <w:lang w:eastAsia="ko-KR"/>
              </w:rPr>
            </w:pPr>
            <w:r>
              <w:rPr>
                <w:lang w:eastAsia="ko-KR"/>
              </w:rPr>
              <w:t>N/A</w:t>
            </w:r>
          </w:p>
        </w:tc>
        <w:tc>
          <w:tcPr>
            <w:tcW w:w="1323" w:type="dxa"/>
            <w:shd w:val="clear" w:color="auto" w:fill="auto"/>
            <w:noWrap/>
          </w:tcPr>
          <w:p w14:paraId="735550F8" w14:textId="77777777" w:rsidR="00F67F25" w:rsidRPr="00EF5447" w:rsidRDefault="00F67F25" w:rsidP="009C736E">
            <w:pPr>
              <w:pStyle w:val="TAC"/>
              <w:rPr>
                <w:kern w:val="2"/>
                <w:szCs w:val="24"/>
                <w:lang w:eastAsia="ko-KR"/>
              </w:rPr>
            </w:pPr>
            <w:r w:rsidRPr="00EF5447">
              <w:rPr>
                <w:lang w:eastAsia="ko-KR"/>
              </w:rPr>
              <w:t>800</w:t>
            </w:r>
          </w:p>
        </w:tc>
        <w:tc>
          <w:tcPr>
            <w:tcW w:w="867" w:type="dxa"/>
            <w:shd w:val="clear" w:color="auto" w:fill="auto"/>
          </w:tcPr>
          <w:p w14:paraId="2B1026D1" w14:textId="77777777" w:rsidR="00F67F25" w:rsidRPr="00EF5447" w:rsidRDefault="00F67F25" w:rsidP="009C736E">
            <w:pPr>
              <w:pStyle w:val="TAC"/>
              <w:rPr>
                <w:rFonts w:eastAsia="Malgun Gothic"/>
                <w:kern w:val="2"/>
                <w:szCs w:val="24"/>
                <w:lang w:eastAsia="ko-KR"/>
              </w:rPr>
            </w:pPr>
            <w:r w:rsidRPr="00EF5447">
              <w:rPr>
                <w:rFonts w:eastAsia="Malgun Gothic"/>
                <w:kern w:val="2"/>
                <w:szCs w:val="24"/>
                <w:lang w:eastAsia="ko-KR"/>
              </w:rPr>
              <w:t>28.8</w:t>
            </w:r>
          </w:p>
        </w:tc>
        <w:tc>
          <w:tcPr>
            <w:tcW w:w="1248" w:type="dxa"/>
            <w:shd w:val="clear" w:color="auto" w:fill="auto"/>
          </w:tcPr>
          <w:p w14:paraId="25ADE8FC" w14:textId="77777777" w:rsidR="00F67F25" w:rsidRPr="00EF5447" w:rsidRDefault="00F67F25" w:rsidP="009C736E">
            <w:pPr>
              <w:pStyle w:val="TAC"/>
            </w:pPr>
            <w:r w:rsidRPr="00EF5447">
              <w:t>IMD2</w:t>
            </w:r>
          </w:p>
        </w:tc>
      </w:tr>
      <w:tr w:rsidR="00346BD3" w14:paraId="654D17D5" w14:textId="77777777" w:rsidTr="009C736E">
        <w:trPr>
          <w:trHeight w:val="216"/>
          <w:jc w:val="center"/>
        </w:trPr>
        <w:tc>
          <w:tcPr>
            <w:tcW w:w="11316" w:type="dxa"/>
            <w:gridSpan w:val="8"/>
            <w:tcBorders>
              <w:top w:val="single" w:sz="4" w:space="0" w:color="auto"/>
              <w:left w:val="single" w:sz="4" w:space="0" w:color="auto"/>
              <w:bottom w:val="nil"/>
              <w:right w:val="single" w:sz="4" w:space="0" w:color="auto"/>
            </w:tcBorders>
            <w:vAlign w:val="center"/>
          </w:tcPr>
          <w:p w14:paraId="26B7693D" w14:textId="71F46AF2" w:rsidR="00346BD3" w:rsidRPr="00D67279" w:rsidRDefault="00346BD3" w:rsidP="009C736E">
            <w:pPr>
              <w:pStyle w:val="TAC"/>
              <w:rPr>
                <w:lang w:eastAsia="zh-CN"/>
              </w:rPr>
            </w:pPr>
            <w:r w:rsidRPr="008523D2">
              <w:rPr>
                <w:rFonts w:cs="Arial"/>
                <w:i/>
                <w:color w:val="FF0000"/>
                <w:sz w:val="32"/>
                <w:szCs w:val="32"/>
              </w:rPr>
              <w:t>&lt;&lt;</w:t>
            </w:r>
            <w:r>
              <w:rPr>
                <w:rFonts w:cs="Arial" w:hint="eastAsia"/>
                <w:i/>
                <w:color w:val="FF0000"/>
                <w:sz w:val="32"/>
                <w:szCs w:val="32"/>
              </w:rPr>
              <w:t>U</w:t>
            </w:r>
            <w:r w:rsidRPr="008523D2">
              <w:rPr>
                <w:rFonts w:cs="Arial" w:hint="eastAsia"/>
                <w:i/>
                <w:color w:val="FF0000"/>
                <w:sz w:val="32"/>
                <w:szCs w:val="32"/>
              </w:rPr>
              <w:t>nchanged texts are omitted</w:t>
            </w:r>
            <w:r w:rsidRPr="008523D2">
              <w:rPr>
                <w:rFonts w:cs="Arial"/>
                <w:i/>
                <w:color w:val="FF0000"/>
                <w:sz w:val="32"/>
                <w:szCs w:val="32"/>
              </w:rPr>
              <w:t>&gt;&gt;</w:t>
            </w:r>
          </w:p>
        </w:tc>
      </w:tr>
      <w:tr w:rsidR="00F67F25" w14:paraId="794B992B" w14:textId="77777777" w:rsidTr="009C736E">
        <w:trPr>
          <w:trHeight w:val="216"/>
          <w:jc w:val="center"/>
        </w:trPr>
        <w:tc>
          <w:tcPr>
            <w:tcW w:w="2259" w:type="dxa"/>
            <w:tcBorders>
              <w:top w:val="single" w:sz="4" w:space="0" w:color="auto"/>
              <w:left w:val="single" w:sz="4" w:space="0" w:color="auto"/>
              <w:bottom w:val="nil"/>
              <w:right w:val="single" w:sz="4" w:space="0" w:color="auto"/>
            </w:tcBorders>
            <w:vAlign w:val="center"/>
          </w:tcPr>
          <w:p w14:paraId="212FA4CE" w14:textId="77777777" w:rsidR="00F67F25" w:rsidRDefault="00F67F25" w:rsidP="009C736E">
            <w:pPr>
              <w:keepNext/>
              <w:keepLines/>
              <w:spacing w:after="0"/>
              <w:jc w:val="center"/>
              <w:rPr>
                <w:rFonts w:ascii="Arial" w:hAnsi="Arial"/>
                <w:sz w:val="18"/>
              </w:rPr>
            </w:pPr>
            <w:r w:rsidRPr="00AA7026">
              <w:rPr>
                <w:rFonts w:ascii="Arial" w:hAnsi="Arial"/>
                <w:sz w:val="18"/>
              </w:rPr>
              <w:t>DC_</w:t>
            </w:r>
            <w:r>
              <w:rPr>
                <w:rFonts w:ascii="Arial" w:hAnsi="Arial"/>
                <w:sz w:val="18"/>
              </w:rPr>
              <w:t>71</w:t>
            </w:r>
            <w:r w:rsidRPr="00AA7026">
              <w:rPr>
                <w:rFonts w:ascii="Arial" w:hAnsi="Arial"/>
                <w:sz w:val="18"/>
              </w:rPr>
              <w:t>A_n</w:t>
            </w:r>
            <w:r>
              <w:rPr>
                <w:rFonts w:ascii="Arial" w:hAnsi="Arial"/>
                <w:sz w:val="18"/>
              </w:rPr>
              <w:t>66</w:t>
            </w:r>
            <w:r w:rsidRPr="00AA7026">
              <w:rPr>
                <w:rFonts w:ascii="Arial" w:hAnsi="Arial"/>
                <w:sz w:val="18"/>
              </w:rPr>
              <w:t xml:space="preserve">A-n77A </w:t>
            </w:r>
          </w:p>
          <w:p w14:paraId="3BD24914" w14:textId="77777777" w:rsidR="00F67F25" w:rsidRPr="00470EA5" w:rsidRDefault="00F67F25" w:rsidP="009C736E">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tcPr>
          <w:p w14:paraId="0D4A60BB" w14:textId="77777777" w:rsidR="00F67F25" w:rsidRPr="005712A4" w:rsidRDefault="00F67F25" w:rsidP="009C736E">
            <w:pPr>
              <w:pStyle w:val="TAC"/>
            </w:pPr>
            <w:r>
              <w:t>71</w:t>
            </w:r>
          </w:p>
        </w:tc>
        <w:tc>
          <w:tcPr>
            <w:tcW w:w="1380" w:type="dxa"/>
            <w:tcBorders>
              <w:top w:val="single" w:sz="4" w:space="0" w:color="auto"/>
              <w:left w:val="single" w:sz="4" w:space="0" w:color="auto"/>
              <w:bottom w:val="single" w:sz="4" w:space="0" w:color="auto"/>
              <w:right w:val="single" w:sz="4" w:space="0" w:color="auto"/>
            </w:tcBorders>
            <w:noWrap/>
          </w:tcPr>
          <w:p w14:paraId="796D9EF3" w14:textId="77777777" w:rsidR="00F67F25" w:rsidRPr="005712A4" w:rsidRDefault="00F67F25" w:rsidP="009C736E">
            <w:pPr>
              <w:pStyle w:val="TAC"/>
            </w:pPr>
            <w:r w:rsidRPr="003C4CEC">
              <w:t>668</w:t>
            </w:r>
          </w:p>
        </w:tc>
        <w:tc>
          <w:tcPr>
            <w:tcW w:w="817" w:type="dxa"/>
            <w:tcBorders>
              <w:top w:val="single" w:sz="4" w:space="0" w:color="auto"/>
              <w:left w:val="single" w:sz="4" w:space="0" w:color="auto"/>
              <w:bottom w:val="single" w:sz="4" w:space="0" w:color="auto"/>
              <w:right w:val="single" w:sz="4" w:space="0" w:color="auto"/>
            </w:tcBorders>
            <w:noWrap/>
          </w:tcPr>
          <w:p w14:paraId="7D77D93E" w14:textId="77777777" w:rsidR="00F67F25" w:rsidRPr="00470EA5"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noWrap/>
          </w:tcPr>
          <w:p w14:paraId="79D62139" w14:textId="77777777" w:rsidR="00F67F25" w:rsidRPr="00470EA5"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
          <w:p w14:paraId="26C571BC" w14:textId="77777777" w:rsidR="00F67F25" w:rsidRPr="005712A4" w:rsidRDefault="00F67F25" w:rsidP="009C736E">
            <w:pPr>
              <w:pStyle w:val="TAC"/>
            </w:pPr>
            <w:r w:rsidRPr="00470EA5">
              <w:t>622</w:t>
            </w:r>
          </w:p>
        </w:tc>
        <w:tc>
          <w:tcPr>
            <w:tcW w:w="867" w:type="dxa"/>
            <w:tcBorders>
              <w:top w:val="single" w:sz="4" w:space="0" w:color="auto"/>
              <w:left w:val="single" w:sz="4" w:space="0" w:color="auto"/>
              <w:bottom w:val="single" w:sz="4" w:space="0" w:color="auto"/>
              <w:right w:val="single" w:sz="4" w:space="0" w:color="auto"/>
            </w:tcBorders>
          </w:tcPr>
          <w:p w14:paraId="7FA8EDAB" w14:textId="77777777" w:rsidR="00F67F25" w:rsidRPr="00470EA5" w:rsidRDefault="00F67F25" w:rsidP="009C736E">
            <w:pPr>
              <w:pStyle w:val="TAC"/>
              <w:rPr>
                <w:rFonts w:eastAsiaTheme="minorEastAsia"/>
              </w:rPr>
            </w:pPr>
            <w:r w:rsidRPr="00470EA5">
              <w:t>N/A</w:t>
            </w:r>
          </w:p>
        </w:tc>
        <w:tc>
          <w:tcPr>
            <w:tcW w:w="1248" w:type="dxa"/>
            <w:tcBorders>
              <w:top w:val="single" w:sz="4" w:space="0" w:color="auto"/>
              <w:left w:val="single" w:sz="4" w:space="0" w:color="auto"/>
              <w:bottom w:val="single" w:sz="4" w:space="0" w:color="auto"/>
              <w:right w:val="single" w:sz="4" w:space="0" w:color="auto"/>
            </w:tcBorders>
          </w:tcPr>
          <w:p w14:paraId="0EB2B80E" w14:textId="77777777" w:rsidR="00F67F25" w:rsidRDefault="00F67F25" w:rsidP="009C736E">
            <w:pPr>
              <w:pStyle w:val="TAC"/>
              <w:rPr>
                <w:rFonts w:cs="Arial"/>
              </w:rPr>
            </w:pPr>
            <w:r w:rsidRPr="00D67279">
              <w:rPr>
                <w:lang w:eastAsia="zh-CN"/>
              </w:rPr>
              <w:t>N/A</w:t>
            </w:r>
          </w:p>
        </w:tc>
      </w:tr>
      <w:tr w:rsidR="00F67F25" w14:paraId="2B9120A6" w14:textId="77777777" w:rsidTr="009C736E">
        <w:trPr>
          <w:trHeight w:val="216"/>
          <w:jc w:val="center"/>
        </w:trPr>
        <w:tc>
          <w:tcPr>
            <w:tcW w:w="2259" w:type="dxa"/>
            <w:tcBorders>
              <w:top w:val="nil"/>
              <w:left w:val="single" w:sz="4" w:space="0" w:color="auto"/>
              <w:bottom w:val="nil"/>
              <w:right w:val="single" w:sz="4" w:space="0" w:color="auto"/>
            </w:tcBorders>
            <w:vAlign w:val="center"/>
          </w:tcPr>
          <w:p w14:paraId="64400DA4" w14:textId="77777777" w:rsidR="00F67F25" w:rsidRPr="00470EA5" w:rsidRDefault="00F67F25" w:rsidP="009C736E">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tcPr>
          <w:p w14:paraId="085832B6" w14:textId="77777777" w:rsidR="00F67F25" w:rsidRPr="005712A4" w:rsidRDefault="00F67F25" w:rsidP="009C736E">
            <w:pPr>
              <w:pStyle w:val="TAC"/>
            </w:pPr>
            <w:r w:rsidRPr="00D67279">
              <w:t>n</w:t>
            </w:r>
            <w:r>
              <w:t>66</w:t>
            </w:r>
          </w:p>
        </w:tc>
        <w:tc>
          <w:tcPr>
            <w:tcW w:w="1380" w:type="dxa"/>
            <w:tcBorders>
              <w:top w:val="single" w:sz="4" w:space="0" w:color="auto"/>
              <w:left w:val="single" w:sz="4" w:space="0" w:color="auto"/>
              <w:bottom w:val="single" w:sz="4" w:space="0" w:color="auto"/>
              <w:right w:val="single" w:sz="4" w:space="0" w:color="auto"/>
            </w:tcBorders>
            <w:noWrap/>
          </w:tcPr>
          <w:p w14:paraId="3A9E1356" w14:textId="77777777" w:rsidR="00F67F25" w:rsidRPr="005712A4" w:rsidRDefault="00F67F25" w:rsidP="009C736E">
            <w:pPr>
              <w:pStyle w:val="TAC"/>
            </w:pPr>
            <w:r w:rsidRPr="003C4CEC">
              <w:t>1720</w:t>
            </w:r>
          </w:p>
        </w:tc>
        <w:tc>
          <w:tcPr>
            <w:tcW w:w="817" w:type="dxa"/>
            <w:tcBorders>
              <w:top w:val="single" w:sz="4" w:space="0" w:color="auto"/>
              <w:left w:val="single" w:sz="4" w:space="0" w:color="auto"/>
              <w:bottom w:val="single" w:sz="4" w:space="0" w:color="auto"/>
              <w:right w:val="single" w:sz="4" w:space="0" w:color="auto"/>
            </w:tcBorders>
            <w:noWrap/>
          </w:tcPr>
          <w:p w14:paraId="5D588BF4" w14:textId="77777777" w:rsidR="00F67F25" w:rsidRPr="00470EA5"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noWrap/>
          </w:tcPr>
          <w:p w14:paraId="28FDF4F2" w14:textId="77777777" w:rsidR="00F67F25" w:rsidRPr="00470EA5"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
          <w:p w14:paraId="31AAB192" w14:textId="77777777" w:rsidR="00F67F25" w:rsidRPr="005712A4" w:rsidRDefault="00F67F25" w:rsidP="009C736E">
            <w:pPr>
              <w:pStyle w:val="TAC"/>
            </w:pPr>
            <w:r w:rsidRPr="00470EA5">
              <w:t>2120</w:t>
            </w:r>
          </w:p>
        </w:tc>
        <w:tc>
          <w:tcPr>
            <w:tcW w:w="867" w:type="dxa"/>
            <w:tcBorders>
              <w:top w:val="single" w:sz="4" w:space="0" w:color="auto"/>
              <w:left w:val="single" w:sz="4" w:space="0" w:color="auto"/>
              <w:bottom w:val="single" w:sz="4" w:space="0" w:color="auto"/>
              <w:right w:val="single" w:sz="4" w:space="0" w:color="auto"/>
            </w:tcBorders>
          </w:tcPr>
          <w:p w14:paraId="7C6AF6B7" w14:textId="77777777" w:rsidR="00F67F25" w:rsidRPr="00470EA5" w:rsidRDefault="00F67F25" w:rsidP="009C736E">
            <w:pPr>
              <w:pStyle w:val="TAC"/>
              <w:rPr>
                <w:rFonts w:eastAsiaTheme="minorEastAsia"/>
              </w:rPr>
            </w:pPr>
            <w:r w:rsidRPr="00470EA5">
              <w:t>N/A</w:t>
            </w:r>
          </w:p>
        </w:tc>
        <w:tc>
          <w:tcPr>
            <w:tcW w:w="1248" w:type="dxa"/>
            <w:tcBorders>
              <w:top w:val="single" w:sz="4" w:space="0" w:color="auto"/>
              <w:left w:val="single" w:sz="4" w:space="0" w:color="auto"/>
              <w:bottom w:val="single" w:sz="4" w:space="0" w:color="auto"/>
              <w:right w:val="single" w:sz="4" w:space="0" w:color="auto"/>
            </w:tcBorders>
          </w:tcPr>
          <w:p w14:paraId="2E87D207" w14:textId="77777777" w:rsidR="00F67F25" w:rsidRDefault="00F67F25" w:rsidP="009C736E">
            <w:pPr>
              <w:pStyle w:val="TAC"/>
              <w:rPr>
                <w:rFonts w:cs="Arial"/>
              </w:rPr>
            </w:pPr>
            <w:r w:rsidRPr="00D67279">
              <w:rPr>
                <w:lang w:eastAsia="zh-CN"/>
              </w:rPr>
              <w:t>N/A</w:t>
            </w:r>
          </w:p>
        </w:tc>
      </w:tr>
      <w:tr w:rsidR="00F67F25" w14:paraId="693A28D8" w14:textId="77777777" w:rsidTr="009C736E">
        <w:trPr>
          <w:trHeight w:val="216"/>
          <w:jc w:val="center"/>
        </w:trPr>
        <w:tc>
          <w:tcPr>
            <w:tcW w:w="2259" w:type="dxa"/>
            <w:tcBorders>
              <w:top w:val="nil"/>
              <w:left w:val="single" w:sz="4" w:space="0" w:color="auto"/>
              <w:bottom w:val="nil"/>
              <w:right w:val="single" w:sz="4" w:space="0" w:color="auto"/>
            </w:tcBorders>
            <w:vAlign w:val="center"/>
          </w:tcPr>
          <w:p w14:paraId="799E4C6E" w14:textId="77777777" w:rsidR="00F67F25" w:rsidRPr="00470EA5" w:rsidRDefault="00F67F25" w:rsidP="009C736E">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tcPr>
          <w:p w14:paraId="48E706C8" w14:textId="77777777" w:rsidR="00F67F25" w:rsidRPr="005712A4" w:rsidRDefault="00F67F25" w:rsidP="009C736E">
            <w:pPr>
              <w:pStyle w:val="TAC"/>
            </w:pPr>
            <w:r w:rsidRPr="00D67279">
              <w:t>n77</w:t>
            </w:r>
          </w:p>
        </w:tc>
        <w:tc>
          <w:tcPr>
            <w:tcW w:w="1380" w:type="dxa"/>
            <w:tcBorders>
              <w:top w:val="single" w:sz="4" w:space="0" w:color="auto"/>
              <w:left w:val="single" w:sz="4" w:space="0" w:color="auto"/>
              <w:bottom w:val="single" w:sz="4" w:space="0" w:color="auto"/>
              <w:right w:val="single" w:sz="4" w:space="0" w:color="auto"/>
            </w:tcBorders>
            <w:noWrap/>
          </w:tcPr>
          <w:p w14:paraId="61FBF302" w14:textId="77777777" w:rsidR="00F67F25" w:rsidRPr="005712A4"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noWrap/>
          </w:tcPr>
          <w:p w14:paraId="19A67117" w14:textId="77777777" w:rsidR="00F67F25" w:rsidRPr="00470EA5" w:rsidRDefault="00F67F25" w:rsidP="009C736E">
            <w:pPr>
              <w:pStyle w:val="TAC"/>
            </w:pPr>
            <w:r w:rsidRPr="003C4CEC">
              <w:t>10</w:t>
            </w:r>
          </w:p>
        </w:tc>
        <w:tc>
          <w:tcPr>
            <w:tcW w:w="2554" w:type="dxa"/>
            <w:tcBorders>
              <w:top w:val="single" w:sz="4" w:space="0" w:color="auto"/>
              <w:left w:val="single" w:sz="4" w:space="0" w:color="auto"/>
              <w:bottom w:val="single" w:sz="4" w:space="0" w:color="auto"/>
              <w:right w:val="single" w:sz="4" w:space="0" w:color="auto"/>
            </w:tcBorders>
            <w:noWrap/>
          </w:tcPr>
          <w:p w14:paraId="214D3F46" w14:textId="77777777" w:rsidR="00F67F25" w:rsidRPr="00470EA5"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noWrap/>
          </w:tcPr>
          <w:p w14:paraId="2B811196" w14:textId="77777777" w:rsidR="00F67F25" w:rsidRPr="005712A4" w:rsidRDefault="00F67F25" w:rsidP="009C736E">
            <w:pPr>
              <w:pStyle w:val="TAC"/>
            </w:pPr>
            <w:r>
              <w:t>4108</w:t>
            </w:r>
          </w:p>
        </w:tc>
        <w:tc>
          <w:tcPr>
            <w:tcW w:w="867" w:type="dxa"/>
            <w:tcBorders>
              <w:top w:val="single" w:sz="4" w:space="0" w:color="auto"/>
              <w:left w:val="single" w:sz="4" w:space="0" w:color="auto"/>
              <w:bottom w:val="single" w:sz="4" w:space="0" w:color="auto"/>
              <w:right w:val="single" w:sz="4" w:space="0" w:color="auto"/>
            </w:tcBorders>
          </w:tcPr>
          <w:p w14:paraId="118C60F7" w14:textId="77777777" w:rsidR="00F67F25" w:rsidRPr="00470EA5" w:rsidRDefault="00F67F25" w:rsidP="009C736E">
            <w:pPr>
              <w:pStyle w:val="TAC"/>
              <w:rPr>
                <w:rFonts w:eastAsiaTheme="minorEastAsia"/>
              </w:rPr>
            </w:pPr>
            <w:r>
              <w:t>15.9</w:t>
            </w:r>
          </w:p>
        </w:tc>
        <w:tc>
          <w:tcPr>
            <w:tcW w:w="1248" w:type="dxa"/>
            <w:tcBorders>
              <w:top w:val="single" w:sz="4" w:space="0" w:color="auto"/>
              <w:left w:val="single" w:sz="4" w:space="0" w:color="auto"/>
              <w:bottom w:val="single" w:sz="4" w:space="0" w:color="auto"/>
              <w:right w:val="single" w:sz="4" w:space="0" w:color="auto"/>
            </w:tcBorders>
          </w:tcPr>
          <w:p w14:paraId="5170A36B" w14:textId="77777777" w:rsidR="00F67F25" w:rsidRDefault="00F67F25" w:rsidP="009C736E">
            <w:pPr>
              <w:pStyle w:val="TAC"/>
              <w:rPr>
                <w:rFonts w:cs="Arial"/>
              </w:rPr>
            </w:pPr>
            <w:r>
              <w:t>IMD3</w:t>
            </w:r>
            <w:r>
              <w:rPr>
                <w:vertAlign w:val="superscript"/>
              </w:rPr>
              <w:t>4,9,11</w:t>
            </w:r>
          </w:p>
        </w:tc>
      </w:tr>
      <w:tr w:rsidR="00F67F25" w14:paraId="3E970ABB" w14:textId="77777777" w:rsidTr="009C736E">
        <w:trPr>
          <w:trHeight w:val="216"/>
          <w:jc w:val="center"/>
        </w:trPr>
        <w:tc>
          <w:tcPr>
            <w:tcW w:w="2259" w:type="dxa"/>
            <w:tcBorders>
              <w:top w:val="nil"/>
              <w:left w:val="single" w:sz="4" w:space="0" w:color="auto"/>
              <w:bottom w:val="nil"/>
              <w:right w:val="single" w:sz="4" w:space="0" w:color="auto"/>
            </w:tcBorders>
            <w:vAlign w:val="center"/>
          </w:tcPr>
          <w:p w14:paraId="773DD2AA" w14:textId="77777777" w:rsidR="00F67F25" w:rsidRPr="00470EA5" w:rsidRDefault="00F67F25" w:rsidP="009C736E">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tcPr>
          <w:p w14:paraId="19C7A8B0" w14:textId="77777777" w:rsidR="00F67F25" w:rsidRPr="005712A4" w:rsidRDefault="00F67F25" w:rsidP="009C736E">
            <w:pPr>
              <w:pStyle w:val="TAC"/>
            </w:pPr>
            <w:r>
              <w:t>71</w:t>
            </w:r>
          </w:p>
        </w:tc>
        <w:tc>
          <w:tcPr>
            <w:tcW w:w="1380" w:type="dxa"/>
            <w:tcBorders>
              <w:top w:val="single" w:sz="4" w:space="0" w:color="auto"/>
              <w:left w:val="single" w:sz="4" w:space="0" w:color="auto"/>
              <w:bottom w:val="single" w:sz="4" w:space="0" w:color="auto"/>
              <w:right w:val="single" w:sz="4" w:space="0" w:color="auto"/>
            </w:tcBorders>
            <w:noWrap/>
          </w:tcPr>
          <w:p w14:paraId="1B9F3531" w14:textId="77777777" w:rsidR="00F67F25" w:rsidRPr="005712A4" w:rsidRDefault="00F67F25" w:rsidP="009C736E">
            <w:pPr>
              <w:pStyle w:val="TAC"/>
            </w:pPr>
            <w:r w:rsidRPr="003C4CEC">
              <w:t>690</w:t>
            </w:r>
          </w:p>
        </w:tc>
        <w:tc>
          <w:tcPr>
            <w:tcW w:w="817" w:type="dxa"/>
            <w:tcBorders>
              <w:top w:val="single" w:sz="4" w:space="0" w:color="auto"/>
              <w:left w:val="single" w:sz="4" w:space="0" w:color="auto"/>
              <w:bottom w:val="single" w:sz="4" w:space="0" w:color="auto"/>
              <w:right w:val="single" w:sz="4" w:space="0" w:color="auto"/>
            </w:tcBorders>
            <w:noWrap/>
          </w:tcPr>
          <w:p w14:paraId="45C856B1" w14:textId="77777777" w:rsidR="00F67F25" w:rsidRPr="00470EA5"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noWrap/>
          </w:tcPr>
          <w:p w14:paraId="31B29F7D" w14:textId="77777777" w:rsidR="00F67F25" w:rsidRPr="00470EA5" w:rsidRDefault="00F67F25" w:rsidP="009C736E">
            <w:pPr>
              <w:pStyle w:val="TAC"/>
            </w:pPr>
            <w:r w:rsidRPr="003C4CEC">
              <w:t>25</w:t>
            </w:r>
          </w:p>
        </w:tc>
        <w:tc>
          <w:tcPr>
            <w:tcW w:w="1323" w:type="dxa"/>
            <w:tcBorders>
              <w:top w:val="single" w:sz="4" w:space="0" w:color="auto"/>
              <w:left w:val="single" w:sz="4" w:space="0" w:color="auto"/>
              <w:bottom w:val="single" w:sz="4" w:space="0" w:color="auto"/>
              <w:right w:val="single" w:sz="4" w:space="0" w:color="auto"/>
            </w:tcBorders>
            <w:noWrap/>
          </w:tcPr>
          <w:p w14:paraId="2C9D5A6C" w14:textId="77777777" w:rsidR="00F67F25" w:rsidRPr="005712A4" w:rsidRDefault="00F67F25" w:rsidP="009C736E">
            <w:pPr>
              <w:pStyle w:val="TAC"/>
            </w:pPr>
            <w:r w:rsidRPr="00470EA5">
              <w:t>644</w:t>
            </w:r>
          </w:p>
        </w:tc>
        <w:tc>
          <w:tcPr>
            <w:tcW w:w="867" w:type="dxa"/>
            <w:tcBorders>
              <w:top w:val="single" w:sz="4" w:space="0" w:color="auto"/>
              <w:left w:val="single" w:sz="4" w:space="0" w:color="auto"/>
              <w:bottom w:val="single" w:sz="4" w:space="0" w:color="auto"/>
              <w:right w:val="single" w:sz="4" w:space="0" w:color="auto"/>
            </w:tcBorders>
          </w:tcPr>
          <w:p w14:paraId="2BA2BD2C" w14:textId="77777777" w:rsidR="00F67F25" w:rsidRPr="00470EA5" w:rsidRDefault="00F67F25" w:rsidP="009C736E">
            <w:pPr>
              <w:pStyle w:val="TAC"/>
              <w:rPr>
                <w:rFonts w:eastAsiaTheme="minorEastAsia"/>
              </w:rPr>
            </w:pPr>
            <w:r w:rsidRPr="00470EA5">
              <w:t>N/A</w:t>
            </w:r>
          </w:p>
        </w:tc>
        <w:tc>
          <w:tcPr>
            <w:tcW w:w="1248" w:type="dxa"/>
            <w:tcBorders>
              <w:top w:val="single" w:sz="4" w:space="0" w:color="auto"/>
              <w:left w:val="single" w:sz="4" w:space="0" w:color="auto"/>
              <w:bottom w:val="single" w:sz="4" w:space="0" w:color="auto"/>
              <w:right w:val="single" w:sz="4" w:space="0" w:color="auto"/>
            </w:tcBorders>
          </w:tcPr>
          <w:p w14:paraId="1D4015F5" w14:textId="77777777" w:rsidR="00F67F25" w:rsidRDefault="00F67F25" w:rsidP="009C736E">
            <w:pPr>
              <w:pStyle w:val="TAC"/>
              <w:rPr>
                <w:rFonts w:cs="Arial"/>
              </w:rPr>
            </w:pPr>
            <w:r w:rsidRPr="00D67279">
              <w:rPr>
                <w:lang w:eastAsia="zh-CN"/>
              </w:rPr>
              <w:t>N/A</w:t>
            </w:r>
          </w:p>
        </w:tc>
      </w:tr>
      <w:tr w:rsidR="00F67F25" w14:paraId="71E964DE" w14:textId="77777777" w:rsidTr="009C736E">
        <w:trPr>
          <w:trHeight w:val="216"/>
          <w:jc w:val="center"/>
        </w:trPr>
        <w:tc>
          <w:tcPr>
            <w:tcW w:w="2259" w:type="dxa"/>
            <w:tcBorders>
              <w:top w:val="nil"/>
              <w:left w:val="single" w:sz="4" w:space="0" w:color="auto"/>
              <w:bottom w:val="nil"/>
              <w:right w:val="single" w:sz="4" w:space="0" w:color="auto"/>
            </w:tcBorders>
            <w:vAlign w:val="center"/>
          </w:tcPr>
          <w:p w14:paraId="438380A6" w14:textId="77777777" w:rsidR="00F67F25" w:rsidRPr="00470EA5" w:rsidRDefault="00F67F25" w:rsidP="009C736E">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tcPr>
          <w:p w14:paraId="26EB3C8B" w14:textId="77777777" w:rsidR="00F67F25" w:rsidRPr="005712A4" w:rsidRDefault="00F67F25" w:rsidP="009C736E">
            <w:pPr>
              <w:pStyle w:val="TAC"/>
            </w:pPr>
            <w:r w:rsidRPr="00D67279">
              <w:t>n</w:t>
            </w:r>
            <w:r>
              <w:t>66</w:t>
            </w:r>
          </w:p>
        </w:tc>
        <w:tc>
          <w:tcPr>
            <w:tcW w:w="1380" w:type="dxa"/>
            <w:tcBorders>
              <w:top w:val="single" w:sz="4" w:space="0" w:color="auto"/>
              <w:left w:val="single" w:sz="4" w:space="0" w:color="auto"/>
              <w:bottom w:val="single" w:sz="4" w:space="0" w:color="auto"/>
              <w:right w:val="single" w:sz="4" w:space="0" w:color="auto"/>
            </w:tcBorders>
            <w:noWrap/>
          </w:tcPr>
          <w:p w14:paraId="297E6AFA" w14:textId="77777777" w:rsidR="00F67F25" w:rsidRPr="005712A4" w:rsidRDefault="00F67F25" w:rsidP="009C736E">
            <w:pPr>
              <w:pStyle w:val="TAC"/>
            </w:pPr>
            <w:r>
              <w:t>N/A</w:t>
            </w:r>
          </w:p>
        </w:tc>
        <w:tc>
          <w:tcPr>
            <w:tcW w:w="817" w:type="dxa"/>
            <w:tcBorders>
              <w:top w:val="single" w:sz="4" w:space="0" w:color="auto"/>
              <w:left w:val="single" w:sz="4" w:space="0" w:color="auto"/>
              <w:bottom w:val="single" w:sz="4" w:space="0" w:color="auto"/>
              <w:right w:val="single" w:sz="4" w:space="0" w:color="auto"/>
            </w:tcBorders>
            <w:noWrap/>
          </w:tcPr>
          <w:p w14:paraId="71DAC16C" w14:textId="77777777" w:rsidR="00F67F25" w:rsidRPr="00470EA5" w:rsidRDefault="00F67F25" w:rsidP="009C736E">
            <w:pPr>
              <w:pStyle w:val="TAC"/>
            </w:pPr>
            <w:r w:rsidRPr="003C4CEC">
              <w:t>5</w:t>
            </w:r>
          </w:p>
        </w:tc>
        <w:tc>
          <w:tcPr>
            <w:tcW w:w="2554" w:type="dxa"/>
            <w:tcBorders>
              <w:top w:val="single" w:sz="4" w:space="0" w:color="auto"/>
              <w:left w:val="single" w:sz="4" w:space="0" w:color="auto"/>
              <w:bottom w:val="single" w:sz="4" w:space="0" w:color="auto"/>
              <w:right w:val="single" w:sz="4" w:space="0" w:color="auto"/>
            </w:tcBorders>
            <w:noWrap/>
          </w:tcPr>
          <w:p w14:paraId="703B4CCF" w14:textId="77777777" w:rsidR="00F67F25" w:rsidRPr="00470EA5" w:rsidRDefault="00F67F25" w:rsidP="009C736E">
            <w:pPr>
              <w:pStyle w:val="TAC"/>
            </w:pPr>
            <w:r>
              <w:t>N/A</w:t>
            </w:r>
          </w:p>
        </w:tc>
        <w:tc>
          <w:tcPr>
            <w:tcW w:w="1323" w:type="dxa"/>
            <w:tcBorders>
              <w:top w:val="single" w:sz="4" w:space="0" w:color="auto"/>
              <w:left w:val="single" w:sz="4" w:space="0" w:color="auto"/>
              <w:bottom w:val="single" w:sz="4" w:space="0" w:color="auto"/>
              <w:right w:val="single" w:sz="4" w:space="0" w:color="auto"/>
            </w:tcBorders>
            <w:noWrap/>
          </w:tcPr>
          <w:p w14:paraId="2DFE95B7" w14:textId="77777777" w:rsidR="00F67F25" w:rsidRPr="005712A4" w:rsidRDefault="00F67F25" w:rsidP="009C736E">
            <w:pPr>
              <w:pStyle w:val="TAC"/>
            </w:pPr>
            <w:r w:rsidRPr="00470EA5">
              <w:t>2150</w:t>
            </w:r>
          </w:p>
        </w:tc>
        <w:tc>
          <w:tcPr>
            <w:tcW w:w="867" w:type="dxa"/>
            <w:tcBorders>
              <w:top w:val="single" w:sz="4" w:space="0" w:color="auto"/>
              <w:left w:val="single" w:sz="4" w:space="0" w:color="auto"/>
              <w:bottom w:val="single" w:sz="4" w:space="0" w:color="auto"/>
              <w:right w:val="single" w:sz="4" w:space="0" w:color="auto"/>
            </w:tcBorders>
          </w:tcPr>
          <w:p w14:paraId="1AC25258" w14:textId="77777777" w:rsidR="00F67F25" w:rsidRPr="00470EA5" w:rsidRDefault="00F67F25" w:rsidP="009C736E">
            <w:pPr>
              <w:pStyle w:val="TAC"/>
              <w:rPr>
                <w:rFonts w:eastAsiaTheme="minorEastAsia"/>
              </w:rPr>
            </w:pPr>
            <w:r w:rsidRPr="00470EA5">
              <w:t>15.5</w:t>
            </w:r>
          </w:p>
        </w:tc>
        <w:tc>
          <w:tcPr>
            <w:tcW w:w="1248" w:type="dxa"/>
            <w:tcBorders>
              <w:top w:val="single" w:sz="4" w:space="0" w:color="auto"/>
              <w:left w:val="single" w:sz="4" w:space="0" w:color="auto"/>
              <w:bottom w:val="single" w:sz="4" w:space="0" w:color="auto"/>
              <w:right w:val="single" w:sz="4" w:space="0" w:color="auto"/>
            </w:tcBorders>
          </w:tcPr>
          <w:p w14:paraId="2BDDAAAC" w14:textId="77777777" w:rsidR="00F67F25" w:rsidRDefault="00F67F25" w:rsidP="009C736E">
            <w:pPr>
              <w:pStyle w:val="TAC"/>
              <w:rPr>
                <w:rFonts w:cs="Arial"/>
              </w:rPr>
            </w:pPr>
            <w:r>
              <w:t>IMD3</w:t>
            </w:r>
            <w:r>
              <w:rPr>
                <w:vertAlign w:val="superscript"/>
              </w:rPr>
              <w:t>9,11</w:t>
            </w:r>
          </w:p>
        </w:tc>
      </w:tr>
      <w:tr w:rsidR="00F67F25" w14:paraId="157C871D" w14:textId="77777777" w:rsidTr="009C736E">
        <w:trPr>
          <w:trHeight w:val="216"/>
          <w:jc w:val="center"/>
        </w:trPr>
        <w:tc>
          <w:tcPr>
            <w:tcW w:w="2259" w:type="dxa"/>
            <w:tcBorders>
              <w:top w:val="nil"/>
              <w:left w:val="single" w:sz="4" w:space="0" w:color="auto"/>
              <w:bottom w:val="single" w:sz="4" w:space="0" w:color="auto"/>
              <w:right w:val="single" w:sz="4" w:space="0" w:color="auto"/>
            </w:tcBorders>
            <w:vAlign w:val="center"/>
          </w:tcPr>
          <w:p w14:paraId="21CF976E"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tcPr>
          <w:p w14:paraId="33F11753" w14:textId="77777777" w:rsidR="00F67F25" w:rsidRDefault="00F67F25" w:rsidP="009C736E">
            <w:pPr>
              <w:pStyle w:val="TAC"/>
              <w:rPr>
                <w:rFonts w:cs="Arial"/>
              </w:rPr>
            </w:pPr>
            <w:r w:rsidRPr="00D67279">
              <w:rPr>
                <w:lang w:eastAsia="zh-CN"/>
              </w:rPr>
              <w:t>n77</w:t>
            </w:r>
          </w:p>
        </w:tc>
        <w:tc>
          <w:tcPr>
            <w:tcW w:w="1380" w:type="dxa"/>
            <w:tcBorders>
              <w:top w:val="single" w:sz="4" w:space="0" w:color="auto"/>
              <w:left w:val="single" w:sz="4" w:space="0" w:color="auto"/>
              <w:bottom w:val="single" w:sz="4" w:space="0" w:color="auto"/>
              <w:right w:val="single" w:sz="4" w:space="0" w:color="auto"/>
            </w:tcBorders>
            <w:noWrap/>
          </w:tcPr>
          <w:p w14:paraId="4318A61E" w14:textId="77777777" w:rsidR="00F67F25" w:rsidRDefault="00F67F25" w:rsidP="009C736E">
            <w:pPr>
              <w:pStyle w:val="TAC"/>
              <w:rPr>
                <w:rFonts w:cs="Arial"/>
              </w:rPr>
            </w:pPr>
            <w:r w:rsidRPr="003C4CEC">
              <w:rPr>
                <w:color w:val="000000"/>
                <w:lang w:val="en-US" w:eastAsia="zh-CN"/>
              </w:rPr>
              <w:t>3530</w:t>
            </w:r>
          </w:p>
        </w:tc>
        <w:tc>
          <w:tcPr>
            <w:tcW w:w="817" w:type="dxa"/>
            <w:tcBorders>
              <w:top w:val="single" w:sz="4" w:space="0" w:color="auto"/>
              <w:left w:val="single" w:sz="4" w:space="0" w:color="auto"/>
              <w:bottom w:val="single" w:sz="4" w:space="0" w:color="auto"/>
              <w:right w:val="single" w:sz="4" w:space="0" w:color="auto"/>
            </w:tcBorders>
            <w:noWrap/>
          </w:tcPr>
          <w:p w14:paraId="23A99402" w14:textId="77777777" w:rsidR="00F67F25" w:rsidRDefault="00F67F25" w:rsidP="009C736E">
            <w:pPr>
              <w:pStyle w:val="TAC"/>
              <w:rPr>
                <w:rFonts w:cs="Arial"/>
                <w:color w:val="000000"/>
              </w:rPr>
            </w:pPr>
            <w:r w:rsidRPr="003C4CEC">
              <w:rPr>
                <w:rFonts w:hint="eastAsia"/>
                <w:color w:val="000000"/>
                <w:lang w:val="en-US" w:eastAsia="zh-CN"/>
              </w:rPr>
              <w:t>10</w:t>
            </w:r>
          </w:p>
        </w:tc>
        <w:tc>
          <w:tcPr>
            <w:tcW w:w="2554" w:type="dxa"/>
            <w:tcBorders>
              <w:top w:val="single" w:sz="4" w:space="0" w:color="auto"/>
              <w:left w:val="single" w:sz="4" w:space="0" w:color="auto"/>
              <w:bottom w:val="single" w:sz="4" w:space="0" w:color="auto"/>
              <w:right w:val="single" w:sz="4" w:space="0" w:color="auto"/>
            </w:tcBorders>
            <w:noWrap/>
          </w:tcPr>
          <w:p w14:paraId="3B9FD2AA" w14:textId="77777777" w:rsidR="00F67F25" w:rsidRDefault="00F67F25" w:rsidP="009C736E">
            <w:pPr>
              <w:pStyle w:val="TAC"/>
              <w:rPr>
                <w:rFonts w:cs="Arial"/>
                <w:color w:val="000000"/>
              </w:rPr>
            </w:pPr>
            <w:r w:rsidRPr="003C4CEC">
              <w:rPr>
                <w:rFonts w:hint="eastAsia"/>
                <w:color w:val="000000"/>
                <w:lang w:val="en-US" w:eastAsia="zh-CN"/>
              </w:rPr>
              <w:t>50</w:t>
            </w:r>
          </w:p>
        </w:tc>
        <w:tc>
          <w:tcPr>
            <w:tcW w:w="1323" w:type="dxa"/>
            <w:tcBorders>
              <w:top w:val="single" w:sz="4" w:space="0" w:color="auto"/>
              <w:left w:val="single" w:sz="4" w:space="0" w:color="auto"/>
              <w:bottom w:val="single" w:sz="4" w:space="0" w:color="auto"/>
              <w:right w:val="single" w:sz="4" w:space="0" w:color="auto"/>
            </w:tcBorders>
            <w:noWrap/>
          </w:tcPr>
          <w:p w14:paraId="7D619799" w14:textId="77777777" w:rsidR="00F67F25" w:rsidRDefault="00F67F25" w:rsidP="009C736E">
            <w:pPr>
              <w:pStyle w:val="TAC"/>
              <w:rPr>
                <w:rFonts w:cs="Arial"/>
              </w:rPr>
            </w:pPr>
            <w:r>
              <w:rPr>
                <w:rFonts w:hint="eastAsia"/>
                <w:color w:val="000000"/>
                <w:lang w:val="en-US" w:eastAsia="zh-CN"/>
              </w:rPr>
              <w:t>35</w:t>
            </w:r>
            <w:r>
              <w:rPr>
                <w:color w:val="000000"/>
                <w:lang w:val="en-US" w:eastAsia="zh-CN"/>
              </w:rPr>
              <w:t>30</w:t>
            </w:r>
          </w:p>
        </w:tc>
        <w:tc>
          <w:tcPr>
            <w:tcW w:w="867" w:type="dxa"/>
            <w:tcBorders>
              <w:top w:val="single" w:sz="4" w:space="0" w:color="auto"/>
              <w:left w:val="single" w:sz="4" w:space="0" w:color="auto"/>
              <w:bottom w:val="single" w:sz="4" w:space="0" w:color="auto"/>
              <w:right w:val="single" w:sz="4" w:space="0" w:color="auto"/>
            </w:tcBorders>
          </w:tcPr>
          <w:p w14:paraId="2401D29A" w14:textId="77777777" w:rsidR="00F67F25" w:rsidRPr="00470EA5" w:rsidRDefault="00F67F25" w:rsidP="009C736E">
            <w:pPr>
              <w:pStyle w:val="TAC"/>
              <w:rPr>
                <w:rFonts w:eastAsiaTheme="minorEastAsia"/>
              </w:rPr>
            </w:pPr>
            <w:r w:rsidRPr="00470EA5">
              <w:t>N/A</w:t>
            </w:r>
          </w:p>
        </w:tc>
        <w:tc>
          <w:tcPr>
            <w:tcW w:w="1248" w:type="dxa"/>
            <w:tcBorders>
              <w:top w:val="single" w:sz="4" w:space="0" w:color="auto"/>
              <w:left w:val="single" w:sz="4" w:space="0" w:color="auto"/>
              <w:bottom w:val="single" w:sz="4" w:space="0" w:color="auto"/>
              <w:right w:val="single" w:sz="4" w:space="0" w:color="auto"/>
            </w:tcBorders>
          </w:tcPr>
          <w:p w14:paraId="74F927E6" w14:textId="77777777" w:rsidR="00F67F25" w:rsidRDefault="00F67F25" w:rsidP="009C736E">
            <w:pPr>
              <w:pStyle w:val="TAC"/>
              <w:rPr>
                <w:rFonts w:cs="Arial"/>
              </w:rPr>
            </w:pPr>
            <w:r w:rsidRPr="00D67279">
              <w:rPr>
                <w:lang w:eastAsia="zh-CN"/>
              </w:rPr>
              <w:t>N/A</w:t>
            </w:r>
          </w:p>
        </w:tc>
      </w:tr>
      <w:tr w:rsidR="00F67F25" w:rsidRPr="001F360D" w14:paraId="3E6227D9" w14:textId="77777777" w:rsidTr="009C736E">
        <w:trPr>
          <w:trHeight w:val="216"/>
          <w:jc w:val="center"/>
        </w:trPr>
        <w:tc>
          <w:tcPr>
            <w:tcW w:w="2259" w:type="dxa"/>
            <w:tcBorders>
              <w:top w:val="single" w:sz="4" w:space="0" w:color="auto"/>
              <w:left w:val="single" w:sz="4" w:space="0" w:color="auto"/>
              <w:bottom w:val="nil"/>
              <w:right w:val="single" w:sz="4" w:space="0" w:color="auto"/>
            </w:tcBorders>
          </w:tcPr>
          <w:p w14:paraId="65580E04" w14:textId="77777777" w:rsidR="00F67F25" w:rsidRPr="0006210B" w:rsidRDefault="00F67F25" w:rsidP="009C736E">
            <w:pPr>
              <w:pStyle w:val="TAC"/>
              <w:rPr>
                <w:rFonts w:eastAsia="MS Mincho"/>
              </w:rPr>
            </w:pPr>
            <w:r>
              <w:rPr>
                <w:rFonts w:eastAsia="MS Mincho"/>
              </w:rPr>
              <w:t>DC_71A_n66A-n78A</w:t>
            </w:r>
          </w:p>
        </w:tc>
        <w:tc>
          <w:tcPr>
            <w:tcW w:w="868" w:type="dxa"/>
            <w:tcBorders>
              <w:top w:val="single" w:sz="4" w:space="0" w:color="auto"/>
              <w:left w:val="single" w:sz="4" w:space="0" w:color="auto"/>
              <w:bottom w:val="single" w:sz="4" w:space="0" w:color="auto"/>
              <w:right w:val="single" w:sz="4" w:space="0" w:color="auto"/>
            </w:tcBorders>
            <w:vAlign w:val="center"/>
          </w:tcPr>
          <w:p w14:paraId="7E1EAF47" w14:textId="77777777" w:rsidR="00F67F25" w:rsidRPr="001F360D" w:rsidRDefault="00F67F25" w:rsidP="009C736E">
            <w:pPr>
              <w:pStyle w:val="TAC"/>
              <w:rPr>
                <w:rFonts w:cs="Arial"/>
                <w:szCs w:val="18"/>
              </w:rPr>
            </w:pPr>
            <w:r>
              <w:rPr>
                <w:rFonts w:cs="Arial"/>
                <w:szCs w:val="18"/>
              </w:rPr>
              <w:t>71</w:t>
            </w:r>
          </w:p>
        </w:tc>
        <w:tc>
          <w:tcPr>
            <w:tcW w:w="1380" w:type="dxa"/>
            <w:tcBorders>
              <w:top w:val="single" w:sz="4" w:space="0" w:color="auto"/>
              <w:left w:val="single" w:sz="4" w:space="0" w:color="auto"/>
              <w:bottom w:val="single" w:sz="4" w:space="0" w:color="auto"/>
              <w:right w:val="single" w:sz="4" w:space="0" w:color="auto"/>
            </w:tcBorders>
            <w:noWrap/>
            <w:vAlign w:val="center"/>
          </w:tcPr>
          <w:p w14:paraId="7A373259" w14:textId="77777777" w:rsidR="00F67F25" w:rsidRPr="001F360D" w:rsidRDefault="00F67F25" w:rsidP="009C736E">
            <w:pPr>
              <w:pStyle w:val="TAC"/>
              <w:rPr>
                <w:rFonts w:eastAsia="Malgun Gothic" w:cs="Arial"/>
                <w:szCs w:val="18"/>
              </w:rPr>
            </w:pPr>
            <w:r w:rsidRPr="003C4CEC">
              <w:rPr>
                <w:rFonts w:cs="Arial"/>
                <w:szCs w:val="18"/>
              </w:rPr>
              <w:t>693</w:t>
            </w:r>
          </w:p>
        </w:tc>
        <w:tc>
          <w:tcPr>
            <w:tcW w:w="817" w:type="dxa"/>
            <w:tcBorders>
              <w:top w:val="single" w:sz="4" w:space="0" w:color="auto"/>
              <w:left w:val="single" w:sz="4" w:space="0" w:color="auto"/>
              <w:bottom w:val="single" w:sz="4" w:space="0" w:color="auto"/>
              <w:right w:val="single" w:sz="4" w:space="0" w:color="auto"/>
            </w:tcBorders>
            <w:noWrap/>
            <w:vAlign w:val="center"/>
          </w:tcPr>
          <w:p w14:paraId="32936E67" w14:textId="77777777" w:rsidR="00F67F25" w:rsidRPr="001F360D" w:rsidRDefault="00F67F25" w:rsidP="009C736E">
            <w:pPr>
              <w:pStyle w:val="TAC"/>
              <w:rPr>
                <w:rFonts w:eastAsia="Malgun Gothic" w:cs="Arial"/>
                <w:szCs w:val="18"/>
              </w:rPr>
            </w:pPr>
            <w:r w:rsidRPr="003C4CEC">
              <w:rPr>
                <w:rFonts w:cs="Arial"/>
                <w:szCs w:val="18"/>
              </w:rPr>
              <w:t>5</w:t>
            </w:r>
          </w:p>
        </w:tc>
        <w:tc>
          <w:tcPr>
            <w:tcW w:w="2554" w:type="dxa"/>
            <w:tcBorders>
              <w:top w:val="single" w:sz="4" w:space="0" w:color="auto"/>
              <w:left w:val="single" w:sz="4" w:space="0" w:color="auto"/>
              <w:bottom w:val="single" w:sz="4" w:space="0" w:color="auto"/>
              <w:right w:val="single" w:sz="4" w:space="0" w:color="auto"/>
            </w:tcBorders>
            <w:noWrap/>
            <w:vAlign w:val="center"/>
          </w:tcPr>
          <w:p w14:paraId="5CFF38D0" w14:textId="77777777" w:rsidR="00F67F25" w:rsidRPr="001F360D" w:rsidRDefault="00F67F25" w:rsidP="009C736E">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
          <w:p w14:paraId="463363C5" w14:textId="77777777" w:rsidR="00F67F25" w:rsidRPr="001F360D" w:rsidRDefault="00F67F25" w:rsidP="009C736E">
            <w:pPr>
              <w:pStyle w:val="TAC"/>
              <w:rPr>
                <w:rFonts w:eastAsia="Malgun Gothic" w:cs="Arial"/>
                <w:szCs w:val="18"/>
              </w:rPr>
            </w:pPr>
            <w:r>
              <w:rPr>
                <w:rFonts w:cs="Arial"/>
                <w:szCs w:val="18"/>
              </w:rPr>
              <w:t>647</w:t>
            </w:r>
          </w:p>
        </w:tc>
        <w:tc>
          <w:tcPr>
            <w:tcW w:w="867" w:type="dxa"/>
            <w:tcBorders>
              <w:top w:val="single" w:sz="4" w:space="0" w:color="auto"/>
              <w:left w:val="single" w:sz="4" w:space="0" w:color="auto"/>
              <w:bottom w:val="single" w:sz="4" w:space="0" w:color="auto"/>
              <w:right w:val="single" w:sz="4" w:space="0" w:color="auto"/>
            </w:tcBorders>
            <w:vAlign w:val="center"/>
          </w:tcPr>
          <w:p w14:paraId="3C875F19" w14:textId="77777777" w:rsidR="00F67F25" w:rsidRPr="001F360D" w:rsidRDefault="00F67F25" w:rsidP="009C736E">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0581674" w14:textId="77777777" w:rsidR="00F67F25" w:rsidRPr="001F360D" w:rsidRDefault="00F67F25" w:rsidP="009C736E">
            <w:pPr>
              <w:pStyle w:val="TAC"/>
              <w:rPr>
                <w:rFonts w:cs="Arial"/>
                <w:color w:val="000000"/>
              </w:rPr>
            </w:pPr>
            <w:r>
              <w:rPr>
                <w:rFonts w:cs="Arial"/>
                <w:color w:val="000000"/>
              </w:rPr>
              <w:t>N/A</w:t>
            </w:r>
          </w:p>
        </w:tc>
      </w:tr>
      <w:tr w:rsidR="00F67F25" w:rsidRPr="001F360D" w14:paraId="5C09CB13" w14:textId="77777777" w:rsidTr="009C736E">
        <w:trPr>
          <w:trHeight w:val="216"/>
          <w:jc w:val="center"/>
        </w:trPr>
        <w:tc>
          <w:tcPr>
            <w:tcW w:w="2259" w:type="dxa"/>
            <w:tcBorders>
              <w:top w:val="nil"/>
              <w:left w:val="single" w:sz="4" w:space="0" w:color="auto"/>
              <w:bottom w:val="nil"/>
              <w:right w:val="single" w:sz="4" w:space="0" w:color="auto"/>
            </w:tcBorders>
          </w:tcPr>
          <w:p w14:paraId="569F8327"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40774868" w14:textId="77777777" w:rsidR="00F67F25" w:rsidRPr="001F360D" w:rsidRDefault="00F67F25" w:rsidP="009C736E">
            <w:pPr>
              <w:pStyle w:val="TAC"/>
              <w:rPr>
                <w:rFonts w:cs="Arial"/>
                <w:szCs w:val="18"/>
              </w:rPr>
            </w:pPr>
            <w:r>
              <w:rPr>
                <w:rFonts w:cs="Arial"/>
                <w:szCs w:val="18"/>
              </w:rPr>
              <w:t>n78</w:t>
            </w:r>
          </w:p>
        </w:tc>
        <w:tc>
          <w:tcPr>
            <w:tcW w:w="1380" w:type="dxa"/>
            <w:tcBorders>
              <w:top w:val="single" w:sz="4" w:space="0" w:color="auto"/>
              <w:left w:val="single" w:sz="4" w:space="0" w:color="auto"/>
              <w:bottom w:val="single" w:sz="4" w:space="0" w:color="auto"/>
              <w:right w:val="single" w:sz="4" w:space="0" w:color="auto"/>
            </w:tcBorders>
            <w:noWrap/>
            <w:vAlign w:val="center"/>
          </w:tcPr>
          <w:p w14:paraId="3B21A46F" w14:textId="77777777" w:rsidR="00F67F25" w:rsidRPr="001F360D" w:rsidRDefault="00F67F25" w:rsidP="009C736E">
            <w:pPr>
              <w:pStyle w:val="TAC"/>
              <w:rPr>
                <w:rFonts w:eastAsia="Malgun Gothic" w:cs="Arial"/>
                <w:szCs w:val="18"/>
              </w:rPr>
            </w:pPr>
            <w:r w:rsidRPr="003C4CEC">
              <w:rPr>
                <w:rFonts w:cs="Arial"/>
                <w:color w:val="000000"/>
                <w:szCs w:val="18"/>
              </w:rPr>
              <w:t>3546</w:t>
            </w:r>
          </w:p>
        </w:tc>
        <w:tc>
          <w:tcPr>
            <w:tcW w:w="817" w:type="dxa"/>
            <w:tcBorders>
              <w:top w:val="single" w:sz="4" w:space="0" w:color="auto"/>
              <w:left w:val="single" w:sz="4" w:space="0" w:color="auto"/>
              <w:bottom w:val="single" w:sz="4" w:space="0" w:color="auto"/>
              <w:right w:val="single" w:sz="4" w:space="0" w:color="auto"/>
            </w:tcBorders>
            <w:noWrap/>
            <w:vAlign w:val="center"/>
          </w:tcPr>
          <w:p w14:paraId="14AE0A52" w14:textId="77777777" w:rsidR="00F67F25" w:rsidRPr="001F360D" w:rsidRDefault="00F67F25" w:rsidP="009C736E">
            <w:pPr>
              <w:pStyle w:val="TAC"/>
              <w:rPr>
                <w:rFonts w:eastAsia="Malgun Gothic" w:cs="Arial"/>
                <w:szCs w:val="18"/>
              </w:rPr>
            </w:pPr>
            <w:r w:rsidRPr="003C4CEC">
              <w:rPr>
                <w:rFonts w:cs="Arial"/>
                <w:color w:val="000000"/>
                <w:szCs w:val="18"/>
              </w:rPr>
              <w:t>10</w:t>
            </w:r>
          </w:p>
        </w:tc>
        <w:tc>
          <w:tcPr>
            <w:tcW w:w="2554" w:type="dxa"/>
            <w:tcBorders>
              <w:top w:val="single" w:sz="4" w:space="0" w:color="auto"/>
              <w:left w:val="single" w:sz="4" w:space="0" w:color="auto"/>
              <w:bottom w:val="single" w:sz="4" w:space="0" w:color="auto"/>
              <w:right w:val="single" w:sz="4" w:space="0" w:color="auto"/>
            </w:tcBorders>
            <w:noWrap/>
            <w:vAlign w:val="center"/>
          </w:tcPr>
          <w:p w14:paraId="73CEB704" w14:textId="77777777" w:rsidR="00F67F25" w:rsidRPr="001F360D" w:rsidRDefault="00F67F25" w:rsidP="009C736E">
            <w:pPr>
              <w:pStyle w:val="TAC"/>
              <w:rPr>
                <w:rFonts w:eastAsia="Malgun Gothic" w:cs="Arial"/>
                <w:szCs w:val="18"/>
              </w:rPr>
            </w:pPr>
            <w:r w:rsidRPr="003C4CEC">
              <w:rPr>
                <w:rFonts w:cs="Arial"/>
                <w:color w:val="000000"/>
                <w:szCs w:val="18"/>
              </w:rPr>
              <w:t>50</w:t>
            </w:r>
          </w:p>
        </w:tc>
        <w:tc>
          <w:tcPr>
            <w:tcW w:w="1323" w:type="dxa"/>
            <w:tcBorders>
              <w:top w:val="single" w:sz="4" w:space="0" w:color="auto"/>
              <w:left w:val="single" w:sz="4" w:space="0" w:color="auto"/>
              <w:bottom w:val="single" w:sz="4" w:space="0" w:color="auto"/>
              <w:right w:val="single" w:sz="4" w:space="0" w:color="auto"/>
            </w:tcBorders>
            <w:noWrap/>
            <w:vAlign w:val="center"/>
          </w:tcPr>
          <w:p w14:paraId="5C4FFC61" w14:textId="77777777" w:rsidR="00F67F25" w:rsidRPr="001F360D" w:rsidRDefault="00F67F25" w:rsidP="009C736E">
            <w:pPr>
              <w:pStyle w:val="TAC"/>
              <w:rPr>
                <w:rFonts w:eastAsia="Malgun Gothic" w:cs="Arial"/>
                <w:szCs w:val="18"/>
              </w:rPr>
            </w:pPr>
            <w:r>
              <w:rPr>
                <w:rFonts w:cs="Arial"/>
                <w:color w:val="000000"/>
                <w:szCs w:val="18"/>
              </w:rPr>
              <w:t>3546</w:t>
            </w:r>
          </w:p>
        </w:tc>
        <w:tc>
          <w:tcPr>
            <w:tcW w:w="867" w:type="dxa"/>
            <w:tcBorders>
              <w:top w:val="single" w:sz="4" w:space="0" w:color="auto"/>
              <w:left w:val="single" w:sz="4" w:space="0" w:color="auto"/>
              <w:bottom w:val="single" w:sz="4" w:space="0" w:color="auto"/>
              <w:right w:val="single" w:sz="4" w:space="0" w:color="auto"/>
            </w:tcBorders>
            <w:vAlign w:val="center"/>
          </w:tcPr>
          <w:p w14:paraId="0391ECAF" w14:textId="77777777" w:rsidR="00F67F25" w:rsidRPr="001F360D" w:rsidRDefault="00F67F25" w:rsidP="009C736E">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031A814" w14:textId="77777777" w:rsidR="00F67F25" w:rsidRPr="001F360D" w:rsidRDefault="00F67F25" w:rsidP="009C736E">
            <w:pPr>
              <w:pStyle w:val="TAC"/>
              <w:rPr>
                <w:rFonts w:cs="Arial"/>
                <w:color w:val="000000"/>
              </w:rPr>
            </w:pPr>
            <w:r>
              <w:rPr>
                <w:rFonts w:cs="Arial"/>
                <w:color w:val="000000"/>
              </w:rPr>
              <w:t>N/A</w:t>
            </w:r>
          </w:p>
        </w:tc>
      </w:tr>
      <w:tr w:rsidR="00F67F25" w:rsidRPr="001F360D" w14:paraId="4CAA333E" w14:textId="77777777" w:rsidTr="009C736E">
        <w:trPr>
          <w:trHeight w:val="216"/>
          <w:jc w:val="center"/>
        </w:trPr>
        <w:tc>
          <w:tcPr>
            <w:tcW w:w="2259" w:type="dxa"/>
            <w:tcBorders>
              <w:top w:val="nil"/>
              <w:left w:val="single" w:sz="4" w:space="0" w:color="auto"/>
              <w:bottom w:val="nil"/>
              <w:right w:val="single" w:sz="4" w:space="0" w:color="auto"/>
            </w:tcBorders>
          </w:tcPr>
          <w:p w14:paraId="7EC08080"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3A0E9E38" w14:textId="77777777" w:rsidR="00F67F25" w:rsidRPr="001F360D" w:rsidRDefault="00F67F25" w:rsidP="009C736E">
            <w:pPr>
              <w:pStyle w:val="TAC"/>
              <w:rPr>
                <w:rFonts w:cs="Arial"/>
                <w:szCs w:val="18"/>
              </w:rPr>
            </w:pPr>
            <w:r>
              <w:rPr>
                <w:rFonts w:cs="Arial"/>
                <w:szCs w:val="18"/>
              </w:rPr>
              <w:t>n66</w:t>
            </w:r>
          </w:p>
        </w:tc>
        <w:tc>
          <w:tcPr>
            <w:tcW w:w="1380" w:type="dxa"/>
            <w:tcBorders>
              <w:top w:val="single" w:sz="4" w:space="0" w:color="auto"/>
              <w:left w:val="single" w:sz="4" w:space="0" w:color="auto"/>
              <w:bottom w:val="single" w:sz="4" w:space="0" w:color="auto"/>
              <w:right w:val="single" w:sz="4" w:space="0" w:color="auto"/>
            </w:tcBorders>
            <w:noWrap/>
            <w:vAlign w:val="center"/>
          </w:tcPr>
          <w:p w14:paraId="5DD89D96" w14:textId="77777777" w:rsidR="00F67F25" w:rsidRPr="001F360D" w:rsidRDefault="00F67F25" w:rsidP="009C736E">
            <w:pPr>
              <w:pStyle w:val="TAC"/>
              <w:rPr>
                <w:rFonts w:eastAsia="Malgun Gothic" w:cs="Arial"/>
                <w:szCs w:val="18"/>
              </w:rPr>
            </w:pPr>
            <w:r>
              <w:rPr>
                <w:rFonts w:cs="Arial"/>
                <w:szCs w:val="18"/>
              </w:rPr>
              <w:t>N/A</w:t>
            </w:r>
          </w:p>
        </w:tc>
        <w:tc>
          <w:tcPr>
            <w:tcW w:w="817" w:type="dxa"/>
            <w:tcBorders>
              <w:top w:val="single" w:sz="4" w:space="0" w:color="auto"/>
              <w:left w:val="single" w:sz="4" w:space="0" w:color="auto"/>
              <w:bottom w:val="single" w:sz="4" w:space="0" w:color="auto"/>
              <w:right w:val="single" w:sz="4" w:space="0" w:color="auto"/>
            </w:tcBorders>
            <w:noWrap/>
            <w:vAlign w:val="center"/>
          </w:tcPr>
          <w:p w14:paraId="5A227C20" w14:textId="77777777" w:rsidR="00F67F25" w:rsidRPr="001F360D" w:rsidRDefault="00F67F25" w:rsidP="009C736E">
            <w:pPr>
              <w:pStyle w:val="TAC"/>
              <w:rPr>
                <w:rFonts w:eastAsia="Malgun Gothic" w:cs="Arial"/>
                <w:szCs w:val="18"/>
              </w:rPr>
            </w:pPr>
            <w:r w:rsidRPr="003C4CEC">
              <w:rPr>
                <w:rFonts w:cs="Arial"/>
                <w:szCs w:val="18"/>
              </w:rPr>
              <w:t>5</w:t>
            </w:r>
          </w:p>
        </w:tc>
        <w:tc>
          <w:tcPr>
            <w:tcW w:w="2554" w:type="dxa"/>
            <w:tcBorders>
              <w:top w:val="single" w:sz="4" w:space="0" w:color="auto"/>
              <w:left w:val="single" w:sz="4" w:space="0" w:color="auto"/>
              <w:bottom w:val="single" w:sz="4" w:space="0" w:color="auto"/>
              <w:right w:val="single" w:sz="4" w:space="0" w:color="auto"/>
            </w:tcBorders>
            <w:noWrap/>
            <w:vAlign w:val="center"/>
          </w:tcPr>
          <w:p w14:paraId="7800C265" w14:textId="77777777" w:rsidR="00F67F25" w:rsidRPr="001F360D" w:rsidRDefault="00F67F25" w:rsidP="009C736E">
            <w:pPr>
              <w:pStyle w:val="TAC"/>
              <w:rPr>
                <w:rFonts w:eastAsia="Malgun Gothic" w:cs="Arial"/>
                <w:szCs w:val="18"/>
              </w:rPr>
            </w:pPr>
            <w:r>
              <w:rPr>
                <w:rFonts w:cs="Arial"/>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
          <w:p w14:paraId="502E96AD" w14:textId="77777777" w:rsidR="00F67F25" w:rsidRPr="001F360D" w:rsidRDefault="00F67F25" w:rsidP="009C736E">
            <w:pPr>
              <w:pStyle w:val="TAC"/>
              <w:rPr>
                <w:rFonts w:eastAsia="Malgun Gothic" w:cs="Arial"/>
                <w:szCs w:val="18"/>
              </w:rPr>
            </w:pPr>
            <w:r>
              <w:rPr>
                <w:rFonts w:cs="Arial"/>
                <w:szCs w:val="18"/>
              </w:rPr>
              <w:t>2160</w:t>
            </w:r>
          </w:p>
        </w:tc>
        <w:tc>
          <w:tcPr>
            <w:tcW w:w="867" w:type="dxa"/>
            <w:tcBorders>
              <w:top w:val="single" w:sz="4" w:space="0" w:color="auto"/>
              <w:left w:val="single" w:sz="4" w:space="0" w:color="auto"/>
              <w:bottom w:val="single" w:sz="4" w:space="0" w:color="auto"/>
              <w:right w:val="single" w:sz="4" w:space="0" w:color="auto"/>
            </w:tcBorders>
            <w:vAlign w:val="center"/>
          </w:tcPr>
          <w:p w14:paraId="26573999" w14:textId="77777777" w:rsidR="00F67F25" w:rsidRPr="001F360D" w:rsidRDefault="00F67F25" w:rsidP="009C736E">
            <w:pPr>
              <w:pStyle w:val="TAC"/>
              <w:rPr>
                <w:rFonts w:cs="Arial"/>
                <w:color w:val="000000"/>
              </w:rPr>
            </w:pPr>
            <w:r>
              <w:rPr>
                <w:rFonts w:eastAsia="Malgun Gothic" w:cs="Arial"/>
                <w:color w:val="000000"/>
                <w:lang w:eastAsia="ko-KR"/>
              </w:rPr>
              <w:t>15.5</w:t>
            </w:r>
          </w:p>
        </w:tc>
        <w:tc>
          <w:tcPr>
            <w:tcW w:w="1248" w:type="dxa"/>
            <w:tcBorders>
              <w:top w:val="single" w:sz="4" w:space="0" w:color="auto"/>
              <w:left w:val="single" w:sz="4" w:space="0" w:color="auto"/>
              <w:bottom w:val="single" w:sz="4" w:space="0" w:color="auto"/>
              <w:right w:val="single" w:sz="4" w:space="0" w:color="auto"/>
            </w:tcBorders>
            <w:vAlign w:val="center"/>
          </w:tcPr>
          <w:p w14:paraId="7B4978BF" w14:textId="77777777" w:rsidR="00F67F25" w:rsidRPr="001F360D" w:rsidRDefault="00F67F25" w:rsidP="009C736E">
            <w:pPr>
              <w:pStyle w:val="TAC"/>
              <w:rPr>
                <w:rFonts w:cs="Arial"/>
                <w:color w:val="000000"/>
              </w:rPr>
            </w:pPr>
            <w:r>
              <w:rPr>
                <w:rFonts w:cs="Arial"/>
                <w:lang w:eastAsia="ko-KR"/>
              </w:rPr>
              <w:t>IMD3</w:t>
            </w:r>
          </w:p>
        </w:tc>
      </w:tr>
      <w:tr w:rsidR="00F67F25" w:rsidRPr="001F360D" w14:paraId="5A8AB3A1" w14:textId="77777777" w:rsidTr="009C736E">
        <w:trPr>
          <w:trHeight w:val="216"/>
          <w:jc w:val="center"/>
        </w:trPr>
        <w:tc>
          <w:tcPr>
            <w:tcW w:w="2259" w:type="dxa"/>
            <w:tcBorders>
              <w:top w:val="nil"/>
              <w:left w:val="single" w:sz="4" w:space="0" w:color="auto"/>
              <w:bottom w:val="nil"/>
              <w:right w:val="single" w:sz="4" w:space="0" w:color="auto"/>
            </w:tcBorders>
          </w:tcPr>
          <w:p w14:paraId="387CB51B"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233C8FA6" w14:textId="77777777" w:rsidR="00F67F25" w:rsidRPr="001F360D" w:rsidRDefault="00F67F25" w:rsidP="009C736E">
            <w:pPr>
              <w:pStyle w:val="TAC"/>
              <w:rPr>
                <w:rFonts w:cs="Arial"/>
                <w:szCs w:val="18"/>
              </w:rPr>
            </w:pPr>
            <w:r>
              <w:rPr>
                <w:rFonts w:cs="Arial"/>
                <w:szCs w:val="18"/>
              </w:rPr>
              <w:t>71</w:t>
            </w:r>
          </w:p>
        </w:tc>
        <w:tc>
          <w:tcPr>
            <w:tcW w:w="1380" w:type="dxa"/>
            <w:tcBorders>
              <w:top w:val="single" w:sz="4" w:space="0" w:color="auto"/>
              <w:left w:val="single" w:sz="4" w:space="0" w:color="auto"/>
              <w:bottom w:val="single" w:sz="4" w:space="0" w:color="auto"/>
              <w:right w:val="single" w:sz="4" w:space="0" w:color="auto"/>
            </w:tcBorders>
            <w:noWrap/>
            <w:vAlign w:val="center"/>
          </w:tcPr>
          <w:p w14:paraId="655F87AD" w14:textId="77777777" w:rsidR="00F67F25" w:rsidRPr="001F360D" w:rsidRDefault="00F67F25" w:rsidP="009C736E">
            <w:pPr>
              <w:pStyle w:val="TAC"/>
              <w:rPr>
                <w:rFonts w:eastAsia="Malgun Gothic" w:cs="Arial"/>
                <w:szCs w:val="18"/>
              </w:rPr>
            </w:pPr>
            <w:r w:rsidRPr="003C4CEC">
              <w:rPr>
                <w:rFonts w:cs="Arial"/>
                <w:szCs w:val="18"/>
              </w:rPr>
              <w:t>665.5</w:t>
            </w:r>
          </w:p>
        </w:tc>
        <w:tc>
          <w:tcPr>
            <w:tcW w:w="817" w:type="dxa"/>
            <w:tcBorders>
              <w:top w:val="single" w:sz="4" w:space="0" w:color="auto"/>
              <w:left w:val="single" w:sz="4" w:space="0" w:color="auto"/>
              <w:bottom w:val="single" w:sz="4" w:space="0" w:color="auto"/>
              <w:right w:val="single" w:sz="4" w:space="0" w:color="auto"/>
            </w:tcBorders>
            <w:noWrap/>
            <w:vAlign w:val="center"/>
          </w:tcPr>
          <w:p w14:paraId="1CE4F6C7" w14:textId="77777777" w:rsidR="00F67F25" w:rsidRPr="001F360D" w:rsidRDefault="00F67F25" w:rsidP="009C736E">
            <w:pPr>
              <w:pStyle w:val="TAC"/>
              <w:rPr>
                <w:rFonts w:eastAsia="Malgun Gothic" w:cs="Arial"/>
                <w:szCs w:val="18"/>
              </w:rPr>
            </w:pPr>
            <w:r w:rsidRPr="003C4CEC">
              <w:rPr>
                <w:rFonts w:cs="Arial"/>
                <w:szCs w:val="18"/>
              </w:rPr>
              <w:t>5</w:t>
            </w:r>
          </w:p>
        </w:tc>
        <w:tc>
          <w:tcPr>
            <w:tcW w:w="2554" w:type="dxa"/>
            <w:tcBorders>
              <w:top w:val="single" w:sz="4" w:space="0" w:color="auto"/>
              <w:left w:val="single" w:sz="4" w:space="0" w:color="auto"/>
              <w:bottom w:val="single" w:sz="4" w:space="0" w:color="auto"/>
              <w:right w:val="single" w:sz="4" w:space="0" w:color="auto"/>
            </w:tcBorders>
            <w:noWrap/>
            <w:vAlign w:val="center"/>
          </w:tcPr>
          <w:p w14:paraId="16DBFE99" w14:textId="77777777" w:rsidR="00F67F25" w:rsidRPr="001F360D" w:rsidRDefault="00F67F25" w:rsidP="009C736E">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
          <w:p w14:paraId="10C2DFF1" w14:textId="77777777" w:rsidR="00F67F25" w:rsidRPr="001F360D" w:rsidRDefault="00F67F25" w:rsidP="009C736E">
            <w:pPr>
              <w:pStyle w:val="TAC"/>
              <w:rPr>
                <w:rFonts w:eastAsia="Malgun Gothic" w:cs="Arial"/>
                <w:szCs w:val="18"/>
              </w:rPr>
            </w:pPr>
            <w:r>
              <w:rPr>
                <w:rFonts w:cs="Arial"/>
                <w:szCs w:val="18"/>
              </w:rPr>
              <w:t>619.5</w:t>
            </w:r>
          </w:p>
        </w:tc>
        <w:tc>
          <w:tcPr>
            <w:tcW w:w="867" w:type="dxa"/>
            <w:tcBorders>
              <w:top w:val="single" w:sz="4" w:space="0" w:color="auto"/>
              <w:left w:val="single" w:sz="4" w:space="0" w:color="auto"/>
              <w:bottom w:val="single" w:sz="4" w:space="0" w:color="auto"/>
              <w:right w:val="single" w:sz="4" w:space="0" w:color="auto"/>
            </w:tcBorders>
            <w:vAlign w:val="center"/>
          </w:tcPr>
          <w:p w14:paraId="1F15E869" w14:textId="77777777" w:rsidR="00F67F25" w:rsidRPr="001F360D" w:rsidRDefault="00F67F25" w:rsidP="009C736E">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681BF0A" w14:textId="77777777" w:rsidR="00F67F25" w:rsidRPr="001F360D" w:rsidRDefault="00F67F25" w:rsidP="009C736E">
            <w:pPr>
              <w:pStyle w:val="TAC"/>
              <w:rPr>
                <w:rFonts w:cs="Arial"/>
                <w:color w:val="000000"/>
              </w:rPr>
            </w:pPr>
            <w:r>
              <w:rPr>
                <w:rFonts w:cs="Arial"/>
                <w:color w:val="000000"/>
              </w:rPr>
              <w:t>N/A</w:t>
            </w:r>
          </w:p>
        </w:tc>
      </w:tr>
      <w:tr w:rsidR="00F67F25" w:rsidRPr="001F360D" w14:paraId="2815AA0F" w14:textId="77777777" w:rsidTr="009C736E">
        <w:trPr>
          <w:trHeight w:val="216"/>
          <w:jc w:val="center"/>
        </w:trPr>
        <w:tc>
          <w:tcPr>
            <w:tcW w:w="2259" w:type="dxa"/>
            <w:tcBorders>
              <w:top w:val="nil"/>
              <w:left w:val="single" w:sz="4" w:space="0" w:color="auto"/>
              <w:bottom w:val="nil"/>
              <w:right w:val="single" w:sz="4" w:space="0" w:color="auto"/>
            </w:tcBorders>
          </w:tcPr>
          <w:p w14:paraId="161A0EE4"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00BA0DC9" w14:textId="77777777" w:rsidR="00F67F25" w:rsidRPr="001F360D" w:rsidRDefault="00F67F25" w:rsidP="009C736E">
            <w:pPr>
              <w:pStyle w:val="TAC"/>
              <w:rPr>
                <w:rFonts w:cs="Arial"/>
                <w:szCs w:val="18"/>
              </w:rPr>
            </w:pPr>
            <w:r>
              <w:rPr>
                <w:rFonts w:cs="Arial"/>
                <w:szCs w:val="18"/>
              </w:rPr>
              <w:t>n78</w:t>
            </w:r>
          </w:p>
        </w:tc>
        <w:tc>
          <w:tcPr>
            <w:tcW w:w="1380" w:type="dxa"/>
            <w:tcBorders>
              <w:top w:val="single" w:sz="4" w:space="0" w:color="auto"/>
              <w:left w:val="single" w:sz="4" w:space="0" w:color="auto"/>
              <w:bottom w:val="single" w:sz="4" w:space="0" w:color="auto"/>
              <w:right w:val="single" w:sz="4" w:space="0" w:color="auto"/>
            </w:tcBorders>
            <w:noWrap/>
            <w:vAlign w:val="center"/>
          </w:tcPr>
          <w:p w14:paraId="7CAF7A09" w14:textId="77777777" w:rsidR="00F67F25" w:rsidRPr="001F360D" w:rsidRDefault="00F67F25" w:rsidP="009C736E">
            <w:pPr>
              <w:pStyle w:val="TAC"/>
              <w:rPr>
                <w:rFonts w:eastAsia="Malgun Gothic" w:cs="Arial"/>
                <w:szCs w:val="18"/>
              </w:rPr>
            </w:pPr>
            <w:r>
              <w:rPr>
                <w:rFonts w:cs="Arial"/>
                <w:szCs w:val="18"/>
              </w:rPr>
              <w:t>N/A</w:t>
            </w:r>
          </w:p>
        </w:tc>
        <w:tc>
          <w:tcPr>
            <w:tcW w:w="817" w:type="dxa"/>
            <w:tcBorders>
              <w:top w:val="single" w:sz="4" w:space="0" w:color="auto"/>
              <w:left w:val="single" w:sz="4" w:space="0" w:color="auto"/>
              <w:bottom w:val="single" w:sz="4" w:space="0" w:color="auto"/>
              <w:right w:val="single" w:sz="4" w:space="0" w:color="auto"/>
            </w:tcBorders>
            <w:noWrap/>
            <w:vAlign w:val="center"/>
          </w:tcPr>
          <w:p w14:paraId="72E996F1" w14:textId="77777777" w:rsidR="00F67F25" w:rsidRPr="001F360D" w:rsidRDefault="00F67F25" w:rsidP="009C736E">
            <w:pPr>
              <w:pStyle w:val="TAC"/>
              <w:rPr>
                <w:rFonts w:eastAsia="Malgun Gothic" w:cs="Arial"/>
                <w:szCs w:val="18"/>
              </w:rPr>
            </w:pPr>
            <w:r w:rsidRPr="003C4CEC">
              <w:rPr>
                <w:rFonts w:cs="Arial"/>
                <w:color w:val="000000"/>
                <w:szCs w:val="18"/>
              </w:rPr>
              <w:t>10</w:t>
            </w:r>
          </w:p>
        </w:tc>
        <w:tc>
          <w:tcPr>
            <w:tcW w:w="2554" w:type="dxa"/>
            <w:tcBorders>
              <w:top w:val="single" w:sz="4" w:space="0" w:color="auto"/>
              <w:left w:val="single" w:sz="4" w:space="0" w:color="auto"/>
              <w:bottom w:val="single" w:sz="4" w:space="0" w:color="auto"/>
              <w:right w:val="single" w:sz="4" w:space="0" w:color="auto"/>
            </w:tcBorders>
            <w:noWrap/>
            <w:vAlign w:val="center"/>
          </w:tcPr>
          <w:p w14:paraId="065081AF" w14:textId="77777777" w:rsidR="00F67F25" w:rsidRPr="001F360D" w:rsidRDefault="00F67F25" w:rsidP="009C736E">
            <w:pPr>
              <w:pStyle w:val="TAC"/>
              <w:rPr>
                <w:rFonts w:eastAsia="Malgun Gothic" w:cs="Arial"/>
                <w:szCs w:val="18"/>
              </w:rPr>
            </w:pPr>
            <w:r>
              <w:rPr>
                <w:rFonts w:cs="Arial"/>
                <w:color w:val="000000"/>
                <w:szCs w:val="18"/>
              </w:rPr>
              <w:t>N/A</w:t>
            </w:r>
          </w:p>
        </w:tc>
        <w:tc>
          <w:tcPr>
            <w:tcW w:w="1323" w:type="dxa"/>
            <w:tcBorders>
              <w:top w:val="single" w:sz="4" w:space="0" w:color="auto"/>
              <w:left w:val="single" w:sz="4" w:space="0" w:color="auto"/>
              <w:bottom w:val="single" w:sz="4" w:space="0" w:color="auto"/>
              <w:right w:val="single" w:sz="4" w:space="0" w:color="auto"/>
            </w:tcBorders>
            <w:noWrap/>
            <w:vAlign w:val="center"/>
          </w:tcPr>
          <w:p w14:paraId="598BB9DD" w14:textId="77777777" w:rsidR="00F67F25" w:rsidRPr="001F360D" w:rsidRDefault="00F67F25" w:rsidP="009C736E">
            <w:pPr>
              <w:pStyle w:val="TAC"/>
              <w:rPr>
                <w:rFonts w:eastAsia="Malgun Gothic" w:cs="Arial"/>
                <w:szCs w:val="18"/>
              </w:rPr>
            </w:pPr>
            <w:r>
              <w:rPr>
                <w:rFonts w:cs="Arial"/>
                <w:szCs w:val="18"/>
              </w:rPr>
              <w:t>3697.5</w:t>
            </w:r>
          </w:p>
        </w:tc>
        <w:tc>
          <w:tcPr>
            <w:tcW w:w="867" w:type="dxa"/>
            <w:tcBorders>
              <w:top w:val="single" w:sz="4" w:space="0" w:color="auto"/>
              <w:left w:val="single" w:sz="4" w:space="0" w:color="auto"/>
              <w:bottom w:val="single" w:sz="4" w:space="0" w:color="auto"/>
              <w:right w:val="single" w:sz="4" w:space="0" w:color="auto"/>
            </w:tcBorders>
            <w:vAlign w:val="center"/>
          </w:tcPr>
          <w:p w14:paraId="60664254" w14:textId="77777777" w:rsidR="00F67F25" w:rsidRPr="001F360D" w:rsidRDefault="00F67F25" w:rsidP="009C736E">
            <w:pPr>
              <w:pStyle w:val="TAC"/>
              <w:rPr>
                <w:rFonts w:cs="Arial"/>
                <w:color w:val="000000"/>
              </w:rPr>
            </w:pPr>
            <w:r>
              <w:rPr>
                <w:rFonts w:eastAsia="Malgun Gothic" w:cs="Arial"/>
                <w:color w:val="000000"/>
                <w:lang w:eastAsia="ko-KR"/>
              </w:rPr>
              <w:t>13.0</w:t>
            </w:r>
          </w:p>
        </w:tc>
        <w:tc>
          <w:tcPr>
            <w:tcW w:w="1248" w:type="dxa"/>
            <w:tcBorders>
              <w:top w:val="single" w:sz="4" w:space="0" w:color="auto"/>
              <w:left w:val="single" w:sz="4" w:space="0" w:color="auto"/>
              <w:bottom w:val="single" w:sz="4" w:space="0" w:color="auto"/>
              <w:right w:val="single" w:sz="4" w:space="0" w:color="auto"/>
            </w:tcBorders>
            <w:vAlign w:val="center"/>
          </w:tcPr>
          <w:p w14:paraId="4E0B71B2" w14:textId="77777777" w:rsidR="00F67F25" w:rsidRPr="001F360D" w:rsidRDefault="00F67F25" w:rsidP="009C736E">
            <w:pPr>
              <w:pStyle w:val="TAC"/>
              <w:rPr>
                <w:rFonts w:cs="Arial"/>
                <w:color w:val="000000"/>
              </w:rPr>
            </w:pPr>
            <w:r>
              <w:rPr>
                <w:rFonts w:cs="Arial"/>
                <w:lang w:eastAsia="ko-KR"/>
              </w:rPr>
              <w:t>IMD4</w:t>
            </w:r>
          </w:p>
        </w:tc>
      </w:tr>
      <w:tr w:rsidR="00F67F25" w:rsidRPr="001F360D" w14:paraId="38FD780A" w14:textId="77777777" w:rsidTr="009C736E">
        <w:trPr>
          <w:trHeight w:val="216"/>
          <w:jc w:val="center"/>
        </w:trPr>
        <w:tc>
          <w:tcPr>
            <w:tcW w:w="2259" w:type="dxa"/>
            <w:tcBorders>
              <w:top w:val="nil"/>
              <w:left w:val="single" w:sz="4" w:space="0" w:color="auto"/>
              <w:bottom w:val="single" w:sz="4" w:space="0" w:color="auto"/>
              <w:right w:val="single" w:sz="4" w:space="0" w:color="auto"/>
            </w:tcBorders>
          </w:tcPr>
          <w:p w14:paraId="6229C69B" w14:textId="77777777" w:rsidR="00F67F25" w:rsidRPr="0006210B" w:rsidRDefault="00F67F25" w:rsidP="009C736E">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77B51B3F" w14:textId="77777777" w:rsidR="00F67F25" w:rsidRPr="001F360D" w:rsidRDefault="00F67F25" w:rsidP="009C736E">
            <w:pPr>
              <w:pStyle w:val="TAC"/>
              <w:rPr>
                <w:rFonts w:cs="Arial"/>
                <w:szCs w:val="18"/>
              </w:rPr>
            </w:pPr>
            <w:r>
              <w:rPr>
                <w:rFonts w:cs="Arial"/>
                <w:szCs w:val="18"/>
              </w:rPr>
              <w:t>n66</w:t>
            </w:r>
          </w:p>
        </w:tc>
        <w:tc>
          <w:tcPr>
            <w:tcW w:w="1380" w:type="dxa"/>
            <w:tcBorders>
              <w:top w:val="single" w:sz="4" w:space="0" w:color="auto"/>
              <w:left w:val="single" w:sz="4" w:space="0" w:color="auto"/>
              <w:bottom w:val="single" w:sz="4" w:space="0" w:color="auto"/>
              <w:right w:val="single" w:sz="4" w:space="0" w:color="auto"/>
            </w:tcBorders>
            <w:noWrap/>
            <w:vAlign w:val="center"/>
          </w:tcPr>
          <w:p w14:paraId="79E33226" w14:textId="77777777" w:rsidR="00F67F25" w:rsidRPr="001F360D" w:rsidRDefault="00F67F25" w:rsidP="009C736E">
            <w:pPr>
              <w:pStyle w:val="TAC"/>
              <w:rPr>
                <w:rFonts w:eastAsia="Malgun Gothic" w:cs="Arial"/>
                <w:szCs w:val="18"/>
              </w:rPr>
            </w:pPr>
            <w:r w:rsidRPr="003C4CEC">
              <w:rPr>
                <w:rFonts w:cs="Arial"/>
                <w:szCs w:val="18"/>
              </w:rPr>
              <w:t>1712.5</w:t>
            </w:r>
          </w:p>
        </w:tc>
        <w:tc>
          <w:tcPr>
            <w:tcW w:w="817" w:type="dxa"/>
            <w:tcBorders>
              <w:top w:val="single" w:sz="4" w:space="0" w:color="auto"/>
              <w:left w:val="single" w:sz="4" w:space="0" w:color="auto"/>
              <w:bottom w:val="single" w:sz="4" w:space="0" w:color="auto"/>
              <w:right w:val="single" w:sz="4" w:space="0" w:color="auto"/>
            </w:tcBorders>
            <w:noWrap/>
            <w:vAlign w:val="center"/>
          </w:tcPr>
          <w:p w14:paraId="1C07DC29" w14:textId="77777777" w:rsidR="00F67F25" w:rsidRPr="001F360D" w:rsidRDefault="00F67F25" w:rsidP="009C736E">
            <w:pPr>
              <w:pStyle w:val="TAC"/>
              <w:rPr>
                <w:rFonts w:eastAsia="Malgun Gothic" w:cs="Arial"/>
                <w:szCs w:val="18"/>
              </w:rPr>
            </w:pPr>
            <w:r w:rsidRPr="003C4CEC">
              <w:rPr>
                <w:rFonts w:cs="Arial"/>
                <w:szCs w:val="18"/>
              </w:rPr>
              <w:t>5</w:t>
            </w:r>
          </w:p>
        </w:tc>
        <w:tc>
          <w:tcPr>
            <w:tcW w:w="2554" w:type="dxa"/>
            <w:tcBorders>
              <w:top w:val="single" w:sz="4" w:space="0" w:color="auto"/>
              <w:left w:val="single" w:sz="4" w:space="0" w:color="auto"/>
              <w:bottom w:val="single" w:sz="4" w:space="0" w:color="auto"/>
              <w:right w:val="single" w:sz="4" w:space="0" w:color="auto"/>
            </w:tcBorders>
            <w:noWrap/>
            <w:vAlign w:val="center"/>
          </w:tcPr>
          <w:p w14:paraId="7495CA36" w14:textId="77777777" w:rsidR="00F67F25" w:rsidRPr="001F360D" w:rsidRDefault="00F67F25" w:rsidP="009C736E">
            <w:pPr>
              <w:pStyle w:val="TAC"/>
              <w:rPr>
                <w:rFonts w:eastAsia="Malgun Gothic" w:cs="Arial"/>
                <w:szCs w:val="18"/>
              </w:rPr>
            </w:pPr>
            <w:r w:rsidRPr="003C4CEC">
              <w:rPr>
                <w:rFonts w:cs="Arial"/>
                <w:szCs w:val="18"/>
              </w:rPr>
              <w:t>25</w:t>
            </w:r>
          </w:p>
        </w:tc>
        <w:tc>
          <w:tcPr>
            <w:tcW w:w="1323" w:type="dxa"/>
            <w:tcBorders>
              <w:top w:val="single" w:sz="4" w:space="0" w:color="auto"/>
              <w:left w:val="single" w:sz="4" w:space="0" w:color="auto"/>
              <w:bottom w:val="single" w:sz="4" w:space="0" w:color="auto"/>
              <w:right w:val="single" w:sz="4" w:space="0" w:color="auto"/>
            </w:tcBorders>
            <w:noWrap/>
            <w:vAlign w:val="center"/>
          </w:tcPr>
          <w:p w14:paraId="317B7819" w14:textId="77777777" w:rsidR="00F67F25" w:rsidRPr="001F360D" w:rsidRDefault="00F67F25" w:rsidP="009C736E">
            <w:pPr>
              <w:pStyle w:val="TAC"/>
              <w:rPr>
                <w:rFonts w:eastAsia="Malgun Gothic" w:cs="Arial"/>
                <w:szCs w:val="18"/>
              </w:rPr>
            </w:pPr>
            <w:r>
              <w:rPr>
                <w:rFonts w:cs="Arial"/>
                <w:szCs w:val="18"/>
              </w:rPr>
              <w:t>2112.5</w:t>
            </w:r>
          </w:p>
        </w:tc>
        <w:tc>
          <w:tcPr>
            <w:tcW w:w="867" w:type="dxa"/>
            <w:tcBorders>
              <w:top w:val="single" w:sz="4" w:space="0" w:color="auto"/>
              <w:left w:val="single" w:sz="4" w:space="0" w:color="auto"/>
              <w:bottom w:val="single" w:sz="4" w:space="0" w:color="auto"/>
              <w:right w:val="single" w:sz="4" w:space="0" w:color="auto"/>
            </w:tcBorders>
            <w:vAlign w:val="center"/>
          </w:tcPr>
          <w:p w14:paraId="68BB21EF" w14:textId="77777777" w:rsidR="00F67F25" w:rsidRPr="001F360D" w:rsidRDefault="00F67F25" w:rsidP="009C736E">
            <w:pPr>
              <w:pStyle w:val="TAC"/>
              <w:rPr>
                <w:rFonts w:cs="Arial"/>
                <w:color w:val="000000"/>
              </w:rPr>
            </w:pPr>
            <w:r>
              <w:rPr>
                <w:rFonts w:cs="Arial"/>
                <w:color w:val="000000"/>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E11B945" w14:textId="77777777" w:rsidR="00F67F25" w:rsidRPr="001F360D" w:rsidRDefault="00F67F25" w:rsidP="009C736E">
            <w:pPr>
              <w:pStyle w:val="TAC"/>
              <w:rPr>
                <w:rFonts w:cs="Arial"/>
                <w:color w:val="000000"/>
              </w:rPr>
            </w:pPr>
            <w:r>
              <w:rPr>
                <w:rFonts w:cs="Arial"/>
                <w:color w:val="000000"/>
              </w:rPr>
              <w:t>N/A</w:t>
            </w:r>
          </w:p>
        </w:tc>
      </w:tr>
      <w:tr w:rsidR="00F67F25" w:rsidRPr="00EF5447" w14:paraId="601821C6" w14:textId="77777777" w:rsidTr="009C736E">
        <w:trPr>
          <w:trHeight w:val="216"/>
          <w:jc w:val="center"/>
        </w:trPr>
        <w:tc>
          <w:tcPr>
            <w:tcW w:w="11316" w:type="dxa"/>
            <w:gridSpan w:val="8"/>
            <w:shd w:val="clear" w:color="auto" w:fill="auto"/>
            <w:vAlign w:val="center"/>
          </w:tcPr>
          <w:p w14:paraId="6EF2E7BB" w14:textId="77777777" w:rsidR="00F67F25" w:rsidRPr="00EF5447" w:rsidRDefault="00F67F25" w:rsidP="009C736E">
            <w:pPr>
              <w:pStyle w:val="TAN"/>
            </w:pPr>
            <w:r w:rsidRPr="00EF5447">
              <w:lastRenderedPageBreak/>
              <w:t>NOTE 1:</w:t>
            </w:r>
            <w:r w:rsidRPr="00EF5447">
              <w:tab/>
              <w:t>This band is subject to IMD3 also which MSD is not specified.</w:t>
            </w:r>
          </w:p>
          <w:p w14:paraId="77B0D170" w14:textId="77777777" w:rsidR="00F67F25" w:rsidRPr="00EF5447" w:rsidRDefault="00F67F25" w:rsidP="009C736E">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w:t>
            </w:r>
            <w:r w:rsidRPr="00CC27C0">
              <w:rPr>
                <w:rFonts w:eastAsia="Malgun Gothic"/>
                <w:noProof/>
                <w:snapToGrid w:val="0"/>
                <w:vertAlign w:val="superscript"/>
                <w:lang w:eastAsia="ko-KR"/>
              </w:rPr>
              <w:t>rd</w:t>
            </w:r>
            <w:r w:rsidRPr="00EF5447">
              <w:rPr>
                <w:rFonts w:eastAsia="Malgun Gothic"/>
                <w:noProof/>
                <w:snapToGrid w:val="0"/>
                <w:lang w:eastAsia="ko-KR"/>
              </w:rPr>
              <w:t xml:space="preserve"> DL bands n77/n78 are subject to IMD2 which MSD is not specified</w:t>
            </w:r>
          </w:p>
          <w:p w14:paraId="555FB417" w14:textId="77777777" w:rsidR="00F67F25" w:rsidRPr="00EF5447" w:rsidRDefault="00F67F25" w:rsidP="009C736E">
            <w:pPr>
              <w:pStyle w:val="TAN"/>
              <w:rPr>
                <w:lang w:eastAsia="zh-CN"/>
              </w:rPr>
            </w:pPr>
            <w:r w:rsidRPr="00EF5447">
              <w:t>NOTE 3:</w:t>
            </w:r>
            <w:r w:rsidRPr="00EF5447">
              <w:tab/>
            </w:r>
            <w:r w:rsidRPr="00EF5447">
              <w:rPr>
                <w:lang w:eastAsia="zh-CN"/>
              </w:rPr>
              <w:t>This MSD requirement apply with both IMD2 and IMD3 products should be generated.</w:t>
            </w:r>
          </w:p>
          <w:p w14:paraId="538CC0AE" w14:textId="77777777" w:rsidR="00F67F25" w:rsidRPr="00EF5447" w:rsidRDefault="00F67F25" w:rsidP="009C736E">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59C8A362" w14:textId="77777777" w:rsidR="00F67F25" w:rsidRPr="00EF5447" w:rsidRDefault="00F67F25" w:rsidP="009C736E">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0130CE15" w14:textId="77777777" w:rsidR="00F67F25" w:rsidRPr="00EF5447" w:rsidRDefault="00F67F25" w:rsidP="009C736E">
            <w:pPr>
              <w:pStyle w:val="TAN"/>
              <w:jc w:val="center"/>
            </w:pPr>
            <w:r w:rsidRPr="00EF5447">
              <w:t>IMD frequency 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83"/>
            </w:tblGrid>
            <w:tr w:rsidR="00F67F25" w:rsidRPr="00EF5447" w14:paraId="236AD3BC" w14:textId="77777777" w:rsidTr="009C736E">
              <w:trPr>
                <w:trHeight w:val="199"/>
                <w:jc w:val="center"/>
              </w:trPr>
              <w:tc>
                <w:tcPr>
                  <w:tcW w:w="2098" w:type="dxa"/>
                  <w:tcMar>
                    <w:top w:w="0" w:type="dxa"/>
                    <w:left w:w="108" w:type="dxa"/>
                    <w:bottom w:w="0" w:type="dxa"/>
                    <w:right w:w="108" w:type="dxa"/>
                  </w:tcMar>
                  <w:vAlign w:val="center"/>
                  <w:hideMark/>
                </w:tcPr>
                <w:p w14:paraId="485EA92F" w14:textId="77777777" w:rsidR="00F67F25" w:rsidRPr="00EF5447" w:rsidRDefault="00F67F25" w:rsidP="009C736E">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
                <w:p w14:paraId="728D5AB2" w14:textId="77777777" w:rsidR="00F67F25" w:rsidRPr="00EF5447" w:rsidRDefault="00F67F25" w:rsidP="009C736E">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
                <w:p w14:paraId="33DD562D" w14:textId="77777777" w:rsidR="00F67F25" w:rsidRPr="00EF5447" w:rsidRDefault="00F67F25" w:rsidP="009C736E">
                  <w:pPr>
                    <w:pStyle w:val="TAN"/>
                    <w:ind w:left="0" w:right="-250" w:firstLine="0"/>
                    <w:rPr>
                      <w:lang w:eastAsia="ja-JP"/>
                    </w:rPr>
                  </w:pPr>
                  <w:r w:rsidRPr="00EF5447">
                    <w:rPr>
                      <w:lang w:eastAsia="ja-JP"/>
                    </w:rPr>
                    <w:t xml:space="preserve">Exclusion zone </w:t>
                  </w:r>
                  <w:proofErr w:type="spellStart"/>
                  <w:r w:rsidRPr="00EF5447">
                    <w:rPr>
                      <w:lang w:eastAsia="ja-JP"/>
                    </w:rPr>
                    <w:t>center</w:t>
                  </w:r>
                  <w:proofErr w:type="spellEnd"/>
                  <w:r w:rsidRPr="00EF5447">
                    <w:rPr>
                      <w:lang w:eastAsia="ja-JP"/>
                    </w:rPr>
                    <w:t xml:space="preserve"> frequency</w:t>
                  </w:r>
                </w:p>
              </w:tc>
              <w:tc>
                <w:tcPr>
                  <w:tcW w:w="2048" w:type="dxa"/>
                  <w:tcMar>
                    <w:top w:w="0" w:type="dxa"/>
                    <w:left w:w="108" w:type="dxa"/>
                    <w:bottom w:w="0" w:type="dxa"/>
                    <w:right w:w="108" w:type="dxa"/>
                  </w:tcMar>
                  <w:vAlign w:val="center"/>
                  <w:hideMark/>
                </w:tcPr>
                <w:p w14:paraId="4D3FCB66" w14:textId="77777777" w:rsidR="00F67F25" w:rsidRPr="00EF5447" w:rsidRDefault="00F67F25" w:rsidP="009C736E">
                  <w:pPr>
                    <w:pStyle w:val="TAN"/>
                    <w:ind w:right="-250"/>
                    <w:rPr>
                      <w:lang w:eastAsia="ja-JP"/>
                    </w:rPr>
                  </w:pPr>
                  <w:r w:rsidRPr="00EF5447">
                    <w:rPr>
                      <w:lang w:eastAsia="ja-JP"/>
                    </w:rPr>
                    <w:t>Exclusion zone BW</w:t>
                  </w:r>
                </w:p>
              </w:tc>
            </w:tr>
            <w:tr w:rsidR="00F67F25" w:rsidRPr="00EF5447" w14:paraId="6059DCB1" w14:textId="77777777" w:rsidTr="009C736E">
              <w:trPr>
                <w:trHeight w:val="199"/>
                <w:jc w:val="center"/>
              </w:trPr>
              <w:tc>
                <w:tcPr>
                  <w:tcW w:w="2098" w:type="dxa"/>
                  <w:tcMar>
                    <w:top w:w="0" w:type="dxa"/>
                    <w:left w:w="108" w:type="dxa"/>
                    <w:bottom w:w="0" w:type="dxa"/>
                    <w:right w:w="108" w:type="dxa"/>
                  </w:tcMar>
                  <w:vAlign w:val="center"/>
                  <w:hideMark/>
                </w:tcPr>
                <w:p w14:paraId="5449984E" w14:textId="77777777" w:rsidR="00F67F25" w:rsidRPr="00EF5447" w:rsidRDefault="00F67F25" w:rsidP="009C736E">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2664CD57" w14:textId="77777777" w:rsidR="00F67F25" w:rsidRPr="00EF5447" w:rsidRDefault="00F67F25" w:rsidP="009C736E">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042656C1" w14:textId="77777777" w:rsidR="00F67F25" w:rsidRPr="00EF5447" w:rsidRDefault="00F67F25" w:rsidP="009C736E">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
                <w:p w14:paraId="4DDADCEA" w14:textId="77777777" w:rsidR="00F67F25" w:rsidRPr="00EF5447" w:rsidRDefault="00F67F25" w:rsidP="009C736E">
                  <w:pPr>
                    <w:pStyle w:val="TAN"/>
                    <w:ind w:right="-250"/>
                    <w:rPr>
                      <w:lang w:eastAsia="ja-JP"/>
                    </w:rPr>
                  </w:pPr>
                  <w:r w:rsidRPr="00EF5447">
                    <w:rPr>
                      <w:lang w:eastAsia="ja-JP"/>
                    </w:rPr>
                    <w:t>2*BW_2A + BW_n66A</w:t>
                  </w:r>
                </w:p>
              </w:tc>
            </w:tr>
            <w:tr w:rsidR="00F67F25" w:rsidRPr="00EF5447" w14:paraId="283EE45D" w14:textId="77777777" w:rsidTr="009C736E">
              <w:trPr>
                <w:trHeight w:val="199"/>
                <w:jc w:val="center"/>
              </w:trPr>
              <w:tc>
                <w:tcPr>
                  <w:tcW w:w="2098" w:type="dxa"/>
                  <w:tcMar>
                    <w:top w:w="0" w:type="dxa"/>
                    <w:left w:w="108" w:type="dxa"/>
                    <w:bottom w:w="0" w:type="dxa"/>
                    <w:right w:w="108" w:type="dxa"/>
                  </w:tcMar>
                  <w:vAlign w:val="center"/>
                  <w:hideMark/>
                </w:tcPr>
                <w:p w14:paraId="72744A6A" w14:textId="77777777" w:rsidR="00F67F25" w:rsidRPr="00EF5447" w:rsidRDefault="00F67F25" w:rsidP="009C736E">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7257B5B9" w14:textId="77777777" w:rsidR="00F67F25" w:rsidRPr="00EF5447" w:rsidRDefault="00F67F25" w:rsidP="009C736E">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29E365BB" w14:textId="77777777" w:rsidR="00F67F25" w:rsidRPr="00EF5447" w:rsidRDefault="00F67F25" w:rsidP="009C736E">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
                <w:p w14:paraId="13C28397" w14:textId="77777777" w:rsidR="00F67F25" w:rsidRPr="00EF5447" w:rsidRDefault="00F67F25" w:rsidP="009C736E">
                  <w:pPr>
                    <w:pStyle w:val="TAN"/>
                    <w:ind w:right="-250"/>
                    <w:rPr>
                      <w:lang w:eastAsia="ja-JP"/>
                    </w:rPr>
                  </w:pPr>
                  <w:r w:rsidRPr="00EF5447">
                    <w:rPr>
                      <w:lang w:eastAsia="ja-JP"/>
                    </w:rPr>
                    <w:t>BW_2A + 2*BW_n66A</w:t>
                  </w:r>
                </w:p>
              </w:tc>
            </w:tr>
            <w:tr w:rsidR="00F67F25" w:rsidRPr="00EF5447" w14:paraId="100DF066" w14:textId="77777777" w:rsidTr="009C736E">
              <w:trPr>
                <w:trHeight w:val="199"/>
                <w:jc w:val="center"/>
              </w:trPr>
              <w:tc>
                <w:tcPr>
                  <w:tcW w:w="2098" w:type="dxa"/>
                  <w:tcMar>
                    <w:top w:w="0" w:type="dxa"/>
                    <w:left w:w="108" w:type="dxa"/>
                    <w:bottom w:w="0" w:type="dxa"/>
                    <w:right w:w="108" w:type="dxa"/>
                  </w:tcMar>
                  <w:vAlign w:val="center"/>
                </w:tcPr>
                <w:p w14:paraId="0FCB9995" w14:textId="77777777" w:rsidR="00F67F25" w:rsidRPr="00EF5447" w:rsidRDefault="00F67F25" w:rsidP="009C736E">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10CF9BC9" w14:textId="77777777" w:rsidR="00F67F25" w:rsidRPr="00EF5447" w:rsidRDefault="00F67F25" w:rsidP="009C736E">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07981968" w14:textId="77777777" w:rsidR="00F67F25" w:rsidRPr="00EF5447" w:rsidRDefault="00F67F25" w:rsidP="009C736E">
                  <w:pPr>
                    <w:pStyle w:val="TAN"/>
                    <w:ind w:right="-250"/>
                    <w:rPr>
                      <w:lang w:eastAsia="ja-JP"/>
                    </w:rPr>
                  </w:pPr>
                  <w:r w:rsidRPr="00EF5447">
                    <w:t>fc_2A + fc_n</w:t>
                  </w:r>
                  <w:r>
                    <w:t>77</w:t>
                  </w:r>
                  <w:r w:rsidRPr="00EF5447">
                    <w:t>A</w:t>
                  </w:r>
                </w:p>
              </w:tc>
              <w:tc>
                <w:tcPr>
                  <w:tcW w:w="2048" w:type="dxa"/>
                  <w:tcMar>
                    <w:top w:w="0" w:type="dxa"/>
                    <w:left w:w="108" w:type="dxa"/>
                    <w:bottom w:w="0" w:type="dxa"/>
                    <w:right w:w="108" w:type="dxa"/>
                  </w:tcMar>
                  <w:vAlign w:val="center"/>
                </w:tcPr>
                <w:p w14:paraId="711364C6" w14:textId="77777777" w:rsidR="00F67F25" w:rsidRPr="00EF5447" w:rsidRDefault="00F67F25" w:rsidP="009C736E">
                  <w:pPr>
                    <w:pStyle w:val="TAN"/>
                    <w:ind w:right="-250"/>
                    <w:rPr>
                      <w:lang w:eastAsia="ja-JP"/>
                    </w:rPr>
                  </w:pPr>
                  <w:r w:rsidRPr="00EF5447">
                    <w:t>BW_2A + BW_n</w:t>
                  </w:r>
                  <w:r>
                    <w:t>77</w:t>
                  </w:r>
                  <w:r w:rsidRPr="00EF5447">
                    <w:t>A</w:t>
                  </w:r>
                </w:p>
              </w:tc>
            </w:tr>
            <w:tr w:rsidR="00F67F25" w:rsidRPr="00EF5447" w14:paraId="61B779CB" w14:textId="77777777" w:rsidTr="009C736E">
              <w:trPr>
                <w:trHeight w:val="199"/>
                <w:jc w:val="center"/>
              </w:trPr>
              <w:tc>
                <w:tcPr>
                  <w:tcW w:w="2098" w:type="dxa"/>
                  <w:tcMar>
                    <w:top w:w="0" w:type="dxa"/>
                    <w:left w:w="108" w:type="dxa"/>
                    <w:bottom w:w="0" w:type="dxa"/>
                    <w:right w:w="108" w:type="dxa"/>
                  </w:tcMar>
                  <w:vAlign w:val="center"/>
                </w:tcPr>
                <w:p w14:paraId="01CC4543" w14:textId="77777777" w:rsidR="00F67F25" w:rsidRPr="00EF5447" w:rsidRDefault="00F67F25" w:rsidP="009C736E">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1489C467" w14:textId="77777777" w:rsidR="00F67F25" w:rsidRPr="00EF5447" w:rsidRDefault="00F67F25" w:rsidP="009C736E">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04406B95" w14:textId="77777777" w:rsidR="00F67F25" w:rsidRPr="00EF5447" w:rsidRDefault="00F67F25" w:rsidP="009C736E">
                  <w:pPr>
                    <w:pStyle w:val="TAN"/>
                    <w:ind w:right="-250"/>
                    <w:rPr>
                      <w:lang w:eastAsia="ja-JP"/>
                    </w:rPr>
                  </w:pPr>
                  <w:r>
                    <w:t>-</w:t>
                  </w:r>
                  <w:r w:rsidRPr="00EF5447">
                    <w:t>fc_2A + 2*fc_n</w:t>
                  </w:r>
                  <w:r>
                    <w:t>77</w:t>
                  </w:r>
                  <w:r w:rsidRPr="00EF5447">
                    <w:t>A</w:t>
                  </w:r>
                </w:p>
              </w:tc>
              <w:tc>
                <w:tcPr>
                  <w:tcW w:w="2048" w:type="dxa"/>
                  <w:tcMar>
                    <w:top w:w="0" w:type="dxa"/>
                    <w:left w:w="108" w:type="dxa"/>
                    <w:bottom w:w="0" w:type="dxa"/>
                    <w:right w:w="108" w:type="dxa"/>
                  </w:tcMar>
                  <w:vAlign w:val="center"/>
                </w:tcPr>
                <w:p w14:paraId="366BD42C" w14:textId="77777777" w:rsidR="00F67F25" w:rsidRPr="00EF5447" w:rsidRDefault="00F67F25" w:rsidP="009C736E">
                  <w:pPr>
                    <w:pStyle w:val="TAN"/>
                    <w:ind w:right="-250"/>
                    <w:rPr>
                      <w:lang w:eastAsia="ja-JP"/>
                    </w:rPr>
                  </w:pPr>
                  <w:r>
                    <w:t>-</w:t>
                  </w:r>
                  <w:r w:rsidRPr="00EF5447">
                    <w:t>BW_2A + 2*BW_n</w:t>
                  </w:r>
                  <w:r>
                    <w:t>77</w:t>
                  </w:r>
                  <w:r w:rsidRPr="00EF5447">
                    <w:t>A</w:t>
                  </w:r>
                </w:p>
              </w:tc>
            </w:tr>
            <w:tr w:rsidR="00F67F25" w:rsidRPr="00EF5447" w14:paraId="3450D763" w14:textId="77777777" w:rsidTr="009C736E">
              <w:trPr>
                <w:trHeight w:val="199"/>
                <w:jc w:val="center"/>
              </w:trPr>
              <w:tc>
                <w:tcPr>
                  <w:tcW w:w="2098" w:type="dxa"/>
                  <w:tcMar>
                    <w:top w:w="0" w:type="dxa"/>
                    <w:left w:w="108" w:type="dxa"/>
                    <w:bottom w:w="0" w:type="dxa"/>
                    <w:right w:w="108" w:type="dxa"/>
                  </w:tcMar>
                  <w:vAlign w:val="center"/>
                </w:tcPr>
                <w:p w14:paraId="56C84A78" w14:textId="77777777" w:rsidR="00F67F25" w:rsidRPr="00EF5447" w:rsidRDefault="00F67F25" w:rsidP="009C736E">
                  <w:pPr>
                    <w:pStyle w:val="TAN"/>
                    <w:ind w:right="-250"/>
                  </w:pPr>
                  <w:r>
                    <w:t>DC_13A-46A_n77A</w:t>
                  </w:r>
                </w:p>
              </w:tc>
              <w:tc>
                <w:tcPr>
                  <w:tcW w:w="2098" w:type="dxa"/>
                  <w:tcMar>
                    <w:top w:w="0" w:type="dxa"/>
                    <w:left w:w="108" w:type="dxa"/>
                    <w:bottom w:w="0" w:type="dxa"/>
                    <w:right w:w="108" w:type="dxa"/>
                  </w:tcMar>
                  <w:vAlign w:val="center"/>
                </w:tcPr>
                <w:p w14:paraId="5CDDC2BF" w14:textId="77777777" w:rsidR="00F67F25" w:rsidRPr="00EF5447" w:rsidRDefault="00F67F25" w:rsidP="009C736E">
                  <w:pPr>
                    <w:pStyle w:val="TAN"/>
                    <w:ind w:right="-250"/>
                  </w:pPr>
                  <w:r>
                    <w:t>DC_13A_n77A</w:t>
                  </w:r>
                </w:p>
              </w:tc>
              <w:tc>
                <w:tcPr>
                  <w:tcW w:w="1898" w:type="dxa"/>
                  <w:tcMar>
                    <w:top w:w="0" w:type="dxa"/>
                    <w:left w:w="108" w:type="dxa"/>
                    <w:bottom w:w="0" w:type="dxa"/>
                    <w:right w:w="108" w:type="dxa"/>
                  </w:tcMar>
                  <w:vAlign w:val="center"/>
                </w:tcPr>
                <w:p w14:paraId="4284FB78" w14:textId="77777777" w:rsidR="00F67F25" w:rsidRDefault="00F67F25" w:rsidP="009C736E">
                  <w:pPr>
                    <w:pStyle w:val="TAN"/>
                    <w:ind w:right="-250"/>
                  </w:pPr>
                  <w:r>
                    <w:t>2*fc_13A + fc_n77A</w:t>
                  </w:r>
                </w:p>
              </w:tc>
              <w:tc>
                <w:tcPr>
                  <w:tcW w:w="2048" w:type="dxa"/>
                  <w:tcMar>
                    <w:top w:w="0" w:type="dxa"/>
                    <w:left w:w="108" w:type="dxa"/>
                    <w:bottom w:w="0" w:type="dxa"/>
                    <w:right w:w="108" w:type="dxa"/>
                  </w:tcMar>
                  <w:vAlign w:val="center"/>
                </w:tcPr>
                <w:p w14:paraId="02AFFB85" w14:textId="77777777" w:rsidR="00F67F25" w:rsidRDefault="00F67F25" w:rsidP="009C736E">
                  <w:pPr>
                    <w:pStyle w:val="TAN"/>
                    <w:ind w:right="-250"/>
                  </w:pPr>
                  <w:r>
                    <w:t>2*BW_13A + BW_n77A</w:t>
                  </w:r>
                </w:p>
              </w:tc>
            </w:tr>
            <w:tr w:rsidR="00F67F25" w:rsidRPr="00EF5447" w14:paraId="722782F4" w14:textId="77777777" w:rsidTr="009C736E">
              <w:trPr>
                <w:trHeight w:val="199"/>
                <w:jc w:val="center"/>
              </w:trPr>
              <w:tc>
                <w:tcPr>
                  <w:tcW w:w="2098" w:type="dxa"/>
                  <w:tcMar>
                    <w:top w:w="0" w:type="dxa"/>
                    <w:left w:w="108" w:type="dxa"/>
                    <w:bottom w:w="0" w:type="dxa"/>
                    <w:right w:w="108" w:type="dxa"/>
                  </w:tcMar>
                  <w:vAlign w:val="center"/>
                </w:tcPr>
                <w:p w14:paraId="1C63C20B" w14:textId="77777777" w:rsidR="00F67F25" w:rsidRPr="00EF5447" w:rsidRDefault="00F67F25" w:rsidP="009C736E">
                  <w:pPr>
                    <w:pStyle w:val="TAN"/>
                    <w:ind w:right="-250"/>
                  </w:pPr>
                  <w:r>
                    <w:t>DC_13A-46A_n77A</w:t>
                  </w:r>
                </w:p>
              </w:tc>
              <w:tc>
                <w:tcPr>
                  <w:tcW w:w="2098" w:type="dxa"/>
                  <w:tcMar>
                    <w:top w:w="0" w:type="dxa"/>
                    <w:left w:w="108" w:type="dxa"/>
                    <w:bottom w:w="0" w:type="dxa"/>
                    <w:right w:w="108" w:type="dxa"/>
                  </w:tcMar>
                  <w:vAlign w:val="center"/>
                </w:tcPr>
                <w:p w14:paraId="3A17D8A4" w14:textId="77777777" w:rsidR="00F67F25" w:rsidRPr="00EF5447" w:rsidRDefault="00F67F25" w:rsidP="009C736E">
                  <w:pPr>
                    <w:pStyle w:val="TAN"/>
                    <w:ind w:right="-250"/>
                  </w:pPr>
                  <w:r>
                    <w:t>DC_13A_n77A</w:t>
                  </w:r>
                </w:p>
              </w:tc>
              <w:tc>
                <w:tcPr>
                  <w:tcW w:w="1898" w:type="dxa"/>
                  <w:tcMar>
                    <w:top w:w="0" w:type="dxa"/>
                    <w:left w:w="108" w:type="dxa"/>
                    <w:bottom w:w="0" w:type="dxa"/>
                    <w:right w:w="108" w:type="dxa"/>
                  </w:tcMar>
                  <w:vAlign w:val="center"/>
                </w:tcPr>
                <w:p w14:paraId="3FDEF1B5" w14:textId="77777777" w:rsidR="00F67F25" w:rsidRDefault="00F67F25" w:rsidP="009C736E">
                  <w:pPr>
                    <w:pStyle w:val="TAN"/>
                    <w:ind w:right="-250"/>
                  </w:pPr>
                  <w:r>
                    <w:t>3*fc_13A + fc_n77A</w:t>
                  </w:r>
                </w:p>
              </w:tc>
              <w:tc>
                <w:tcPr>
                  <w:tcW w:w="2048" w:type="dxa"/>
                  <w:tcMar>
                    <w:top w:w="0" w:type="dxa"/>
                    <w:left w:w="108" w:type="dxa"/>
                    <w:bottom w:w="0" w:type="dxa"/>
                    <w:right w:w="108" w:type="dxa"/>
                  </w:tcMar>
                  <w:vAlign w:val="center"/>
                </w:tcPr>
                <w:p w14:paraId="66EB7655" w14:textId="77777777" w:rsidR="00F67F25" w:rsidRDefault="00F67F25" w:rsidP="009C736E">
                  <w:pPr>
                    <w:pStyle w:val="TAN"/>
                    <w:ind w:right="-250"/>
                  </w:pPr>
                  <w:r>
                    <w:t>3*BW_13A + BW_n77A</w:t>
                  </w:r>
                </w:p>
              </w:tc>
            </w:tr>
            <w:tr w:rsidR="00F67F25" w14:paraId="3CD63577" w14:textId="77777777" w:rsidTr="009C736E">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7AFF1" w14:textId="77777777" w:rsidR="00F67F25" w:rsidRDefault="00F67F25" w:rsidP="009C736E">
                  <w:pPr>
                    <w:pStyle w:val="TAN"/>
                    <w:ind w:right="-250"/>
                  </w:pPr>
                  <w:r w:rsidRPr="00A2272F">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85A092" w14:textId="77777777" w:rsidR="00F67F25" w:rsidRDefault="00F67F25" w:rsidP="009C736E">
                  <w:pPr>
                    <w:pStyle w:val="TAN"/>
                    <w:ind w:right="-250"/>
                  </w:pPr>
                  <w:r w:rsidRPr="00A2272F">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6DC9CC" w14:textId="77777777" w:rsidR="00F67F25" w:rsidRDefault="00F67F25" w:rsidP="009C736E">
                  <w:pPr>
                    <w:pStyle w:val="TAN"/>
                    <w:ind w:right="-250"/>
                  </w:pPr>
                  <w:r w:rsidRPr="00A2272F">
                    <w:t>2*fc_n2A + 2*fc_13A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358E5" w14:textId="77777777" w:rsidR="00F67F25" w:rsidRDefault="00F67F25" w:rsidP="009C736E">
                  <w:pPr>
                    <w:pStyle w:val="TAN"/>
                    <w:ind w:right="-250"/>
                  </w:pPr>
                  <w:r w:rsidRPr="00A2272F">
                    <w:t>2*BW_n2A+2*BW_13A</w:t>
                  </w:r>
                </w:p>
              </w:tc>
            </w:tr>
            <w:tr w:rsidR="00F67F25" w:rsidRPr="00EF5447" w14:paraId="5CC33A7A" w14:textId="77777777" w:rsidTr="009C736E">
              <w:trPr>
                <w:trHeight w:val="199"/>
                <w:jc w:val="center"/>
              </w:trPr>
              <w:tc>
                <w:tcPr>
                  <w:tcW w:w="2098" w:type="dxa"/>
                  <w:tcMar>
                    <w:top w:w="0" w:type="dxa"/>
                    <w:left w:w="108" w:type="dxa"/>
                    <w:bottom w:w="0" w:type="dxa"/>
                    <w:right w:w="108" w:type="dxa"/>
                  </w:tcMar>
                  <w:vAlign w:val="center"/>
                </w:tcPr>
                <w:p w14:paraId="00CDDBC5" w14:textId="77777777" w:rsidR="00F67F25" w:rsidRPr="00EF5447" w:rsidRDefault="00F67F25" w:rsidP="009C736E">
                  <w:pPr>
                    <w:pStyle w:val="TAN"/>
                    <w:ind w:right="-250"/>
                  </w:pPr>
                  <w:r>
                    <w:t>DC_13A-46A_n77A</w:t>
                  </w:r>
                </w:p>
              </w:tc>
              <w:tc>
                <w:tcPr>
                  <w:tcW w:w="2098" w:type="dxa"/>
                  <w:tcMar>
                    <w:top w:w="0" w:type="dxa"/>
                    <w:left w:w="108" w:type="dxa"/>
                    <w:bottom w:w="0" w:type="dxa"/>
                    <w:right w:w="108" w:type="dxa"/>
                  </w:tcMar>
                  <w:vAlign w:val="center"/>
                </w:tcPr>
                <w:p w14:paraId="7474B741" w14:textId="77777777" w:rsidR="00F67F25" w:rsidRPr="00EF5447" w:rsidRDefault="00F67F25" w:rsidP="009C736E">
                  <w:pPr>
                    <w:pStyle w:val="TAN"/>
                    <w:ind w:right="-250"/>
                  </w:pPr>
                  <w:r>
                    <w:t>DC_13A_n77A</w:t>
                  </w:r>
                </w:p>
              </w:tc>
              <w:tc>
                <w:tcPr>
                  <w:tcW w:w="1898" w:type="dxa"/>
                  <w:tcMar>
                    <w:top w:w="0" w:type="dxa"/>
                    <w:left w:w="108" w:type="dxa"/>
                    <w:bottom w:w="0" w:type="dxa"/>
                    <w:right w:w="108" w:type="dxa"/>
                  </w:tcMar>
                  <w:vAlign w:val="center"/>
                </w:tcPr>
                <w:p w14:paraId="3CA73CA3" w14:textId="77777777" w:rsidR="00F67F25" w:rsidRDefault="00F67F25" w:rsidP="009C736E">
                  <w:pPr>
                    <w:pStyle w:val="TAN"/>
                    <w:ind w:right="-250"/>
                  </w:pPr>
                  <w:r>
                    <w:t>-3*fc_13A + 2*fc_n77A</w:t>
                  </w:r>
                </w:p>
              </w:tc>
              <w:tc>
                <w:tcPr>
                  <w:tcW w:w="2048" w:type="dxa"/>
                  <w:tcMar>
                    <w:top w:w="0" w:type="dxa"/>
                    <w:left w:w="108" w:type="dxa"/>
                    <w:bottom w:w="0" w:type="dxa"/>
                    <w:right w:w="108" w:type="dxa"/>
                  </w:tcMar>
                  <w:vAlign w:val="center"/>
                </w:tcPr>
                <w:p w14:paraId="76CE208A" w14:textId="77777777" w:rsidR="00F67F25" w:rsidRDefault="00F67F25" w:rsidP="009C736E">
                  <w:pPr>
                    <w:pStyle w:val="TAN"/>
                    <w:ind w:right="-250"/>
                  </w:pPr>
                  <w:r>
                    <w:t>-3*BW_13A + 2*BW_n77A</w:t>
                  </w:r>
                </w:p>
              </w:tc>
            </w:tr>
            <w:tr w:rsidR="00F67F25" w:rsidRPr="00EF5447" w14:paraId="5B8D0F27" w14:textId="77777777" w:rsidTr="009C736E">
              <w:trPr>
                <w:trHeight w:val="199"/>
                <w:jc w:val="center"/>
              </w:trPr>
              <w:tc>
                <w:tcPr>
                  <w:tcW w:w="2098" w:type="dxa"/>
                  <w:tcMar>
                    <w:top w:w="0" w:type="dxa"/>
                    <w:left w:w="108" w:type="dxa"/>
                    <w:bottom w:w="0" w:type="dxa"/>
                    <w:right w:w="108" w:type="dxa"/>
                  </w:tcMar>
                  <w:vAlign w:val="center"/>
                </w:tcPr>
                <w:p w14:paraId="48A74D56" w14:textId="77777777" w:rsidR="00F67F25" w:rsidRDefault="00F67F25" w:rsidP="009C736E">
                  <w:pPr>
                    <w:pStyle w:val="TAN"/>
                    <w:ind w:right="-250"/>
                  </w:pPr>
                  <w:r>
                    <w:t>DC_46A-66A_n77A</w:t>
                  </w:r>
                </w:p>
              </w:tc>
              <w:tc>
                <w:tcPr>
                  <w:tcW w:w="2098" w:type="dxa"/>
                  <w:tcMar>
                    <w:top w:w="0" w:type="dxa"/>
                    <w:left w:w="108" w:type="dxa"/>
                    <w:bottom w:w="0" w:type="dxa"/>
                    <w:right w:w="108" w:type="dxa"/>
                  </w:tcMar>
                  <w:vAlign w:val="center"/>
                </w:tcPr>
                <w:p w14:paraId="554EAF1D" w14:textId="77777777" w:rsidR="00F67F25" w:rsidRDefault="00F67F25" w:rsidP="009C736E">
                  <w:pPr>
                    <w:pStyle w:val="TAN"/>
                    <w:ind w:right="-250"/>
                  </w:pPr>
                  <w:r>
                    <w:t>DC_66A_n77A</w:t>
                  </w:r>
                </w:p>
              </w:tc>
              <w:tc>
                <w:tcPr>
                  <w:tcW w:w="1898" w:type="dxa"/>
                  <w:tcMar>
                    <w:top w:w="0" w:type="dxa"/>
                    <w:left w:w="108" w:type="dxa"/>
                    <w:bottom w:w="0" w:type="dxa"/>
                    <w:right w:w="108" w:type="dxa"/>
                  </w:tcMar>
                  <w:vAlign w:val="center"/>
                </w:tcPr>
                <w:p w14:paraId="46A0C154" w14:textId="77777777" w:rsidR="00F67F25" w:rsidRDefault="00F67F25" w:rsidP="009C736E">
                  <w:pPr>
                    <w:pStyle w:val="TAN"/>
                    <w:ind w:right="-250"/>
                  </w:pPr>
                  <w:r>
                    <w:t>fc_66A + fc_n77A</w:t>
                  </w:r>
                </w:p>
              </w:tc>
              <w:tc>
                <w:tcPr>
                  <w:tcW w:w="2048" w:type="dxa"/>
                  <w:tcMar>
                    <w:top w:w="0" w:type="dxa"/>
                    <w:left w:w="108" w:type="dxa"/>
                    <w:bottom w:w="0" w:type="dxa"/>
                    <w:right w:w="108" w:type="dxa"/>
                  </w:tcMar>
                  <w:vAlign w:val="center"/>
                </w:tcPr>
                <w:p w14:paraId="20258C88" w14:textId="77777777" w:rsidR="00F67F25" w:rsidRDefault="00F67F25" w:rsidP="009C736E">
                  <w:pPr>
                    <w:pStyle w:val="TAN"/>
                    <w:ind w:right="-250"/>
                  </w:pPr>
                  <w:r>
                    <w:t>BW_66A + BW_n77A</w:t>
                  </w:r>
                </w:p>
              </w:tc>
            </w:tr>
            <w:tr w:rsidR="00F67F25" w:rsidRPr="00EF5447" w14:paraId="7CBA846E" w14:textId="77777777" w:rsidTr="009C736E">
              <w:trPr>
                <w:trHeight w:val="199"/>
                <w:jc w:val="center"/>
              </w:trPr>
              <w:tc>
                <w:tcPr>
                  <w:tcW w:w="2098" w:type="dxa"/>
                  <w:tcMar>
                    <w:top w:w="0" w:type="dxa"/>
                    <w:left w:w="108" w:type="dxa"/>
                    <w:bottom w:w="0" w:type="dxa"/>
                    <w:right w:w="108" w:type="dxa"/>
                  </w:tcMar>
                  <w:vAlign w:val="center"/>
                </w:tcPr>
                <w:p w14:paraId="4D8B2B86" w14:textId="77777777" w:rsidR="00F67F25" w:rsidRDefault="00F67F25" w:rsidP="009C736E">
                  <w:pPr>
                    <w:pStyle w:val="TAN"/>
                    <w:ind w:right="-250"/>
                  </w:pPr>
                  <w:r>
                    <w:t>DC_46A-66A_n77A</w:t>
                  </w:r>
                </w:p>
              </w:tc>
              <w:tc>
                <w:tcPr>
                  <w:tcW w:w="2098" w:type="dxa"/>
                  <w:tcMar>
                    <w:top w:w="0" w:type="dxa"/>
                    <w:left w:w="108" w:type="dxa"/>
                    <w:bottom w:w="0" w:type="dxa"/>
                    <w:right w:w="108" w:type="dxa"/>
                  </w:tcMar>
                  <w:vAlign w:val="center"/>
                </w:tcPr>
                <w:p w14:paraId="6F11A425" w14:textId="77777777" w:rsidR="00F67F25" w:rsidRDefault="00F67F25" w:rsidP="009C736E">
                  <w:pPr>
                    <w:pStyle w:val="TAN"/>
                    <w:ind w:right="-250"/>
                  </w:pPr>
                  <w:r>
                    <w:t>DC_66A_n77A</w:t>
                  </w:r>
                </w:p>
              </w:tc>
              <w:tc>
                <w:tcPr>
                  <w:tcW w:w="1898" w:type="dxa"/>
                  <w:tcMar>
                    <w:top w:w="0" w:type="dxa"/>
                    <w:left w:w="108" w:type="dxa"/>
                    <w:bottom w:w="0" w:type="dxa"/>
                    <w:right w:w="108" w:type="dxa"/>
                  </w:tcMar>
                  <w:vAlign w:val="center"/>
                </w:tcPr>
                <w:p w14:paraId="12D311EF" w14:textId="77777777" w:rsidR="00F67F25" w:rsidRDefault="00F67F25" w:rsidP="009C736E">
                  <w:pPr>
                    <w:pStyle w:val="TAN"/>
                    <w:ind w:right="-250"/>
                  </w:pPr>
                  <w:r>
                    <w:t>-fc_66A + 2*fc_n77A</w:t>
                  </w:r>
                </w:p>
              </w:tc>
              <w:tc>
                <w:tcPr>
                  <w:tcW w:w="2048" w:type="dxa"/>
                  <w:tcMar>
                    <w:top w:w="0" w:type="dxa"/>
                    <w:left w:w="108" w:type="dxa"/>
                    <w:bottom w:w="0" w:type="dxa"/>
                    <w:right w:w="108" w:type="dxa"/>
                  </w:tcMar>
                  <w:vAlign w:val="center"/>
                </w:tcPr>
                <w:p w14:paraId="4663C648" w14:textId="77777777" w:rsidR="00F67F25" w:rsidRDefault="00F67F25" w:rsidP="009C736E">
                  <w:pPr>
                    <w:pStyle w:val="TAN"/>
                    <w:ind w:right="-250"/>
                  </w:pPr>
                  <w:r>
                    <w:t>-BW_66A + 2*BW_n77A</w:t>
                  </w:r>
                </w:p>
              </w:tc>
            </w:tr>
            <w:tr w:rsidR="00F67F25" w:rsidRPr="00EF5447" w14:paraId="269D644B" w14:textId="77777777" w:rsidTr="009C736E">
              <w:trPr>
                <w:trHeight w:val="199"/>
                <w:jc w:val="center"/>
              </w:trPr>
              <w:tc>
                <w:tcPr>
                  <w:tcW w:w="2098" w:type="dxa"/>
                  <w:tcMar>
                    <w:top w:w="0" w:type="dxa"/>
                    <w:left w:w="108" w:type="dxa"/>
                    <w:bottom w:w="0" w:type="dxa"/>
                    <w:right w:w="108" w:type="dxa"/>
                  </w:tcMar>
                  <w:vAlign w:val="center"/>
                </w:tcPr>
                <w:p w14:paraId="1A776CB8" w14:textId="77777777" w:rsidR="00F67F25" w:rsidRDefault="00F67F25" w:rsidP="009C736E">
                  <w:pPr>
                    <w:pStyle w:val="TAN"/>
                    <w:ind w:right="-250"/>
                  </w:pPr>
                  <w:r>
                    <w:rPr>
                      <w:lang w:eastAsia="ja-JP"/>
                    </w:rPr>
                    <w:t>DC_13A-46A_n66A</w:t>
                  </w:r>
                </w:p>
              </w:tc>
              <w:tc>
                <w:tcPr>
                  <w:tcW w:w="2098" w:type="dxa"/>
                  <w:tcMar>
                    <w:top w:w="0" w:type="dxa"/>
                    <w:left w:w="108" w:type="dxa"/>
                    <w:bottom w:w="0" w:type="dxa"/>
                    <w:right w:w="108" w:type="dxa"/>
                  </w:tcMar>
                  <w:vAlign w:val="center"/>
                </w:tcPr>
                <w:p w14:paraId="729292F3" w14:textId="77777777" w:rsidR="00F67F25" w:rsidRDefault="00F67F25" w:rsidP="009C736E">
                  <w:pPr>
                    <w:pStyle w:val="TAN"/>
                    <w:ind w:right="-250"/>
                  </w:pPr>
                  <w:r>
                    <w:rPr>
                      <w:lang w:eastAsia="ja-JP"/>
                    </w:rPr>
                    <w:t>DC_13A_n66A</w:t>
                  </w:r>
                </w:p>
              </w:tc>
              <w:tc>
                <w:tcPr>
                  <w:tcW w:w="1898" w:type="dxa"/>
                  <w:tcMar>
                    <w:top w:w="0" w:type="dxa"/>
                    <w:left w:w="108" w:type="dxa"/>
                    <w:bottom w:w="0" w:type="dxa"/>
                    <w:right w:w="108" w:type="dxa"/>
                  </w:tcMar>
                  <w:vAlign w:val="center"/>
                </w:tcPr>
                <w:p w14:paraId="7C1C78BF" w14:textId="77777777" w:rsidR="00F67F25" w:rsidRDefault="00F67F25" w:rsidP="009C736E">
                  <w:pPr>
                    <w:pStyle w:val="TAN"/>
                    <w:ind w:right="-250"/>
                  </w:pPr>
                  <w:r>
                    <w:rPr>
                      <w:lang w:eastAsia="ja-JP"/>
                    </w:rPr>
                    <w:t>3*fc_13A + fc_n66A</w:t>
                  </w:r>
                </w:p>
              </w:tc>
              <w:tc>
                <w:tcPr>
                  <w:tcW w:w="2048" w:type="dxa"/>
                  <w:tcMar>
                    <w:top w:w="0" w:type="dxa"/>
                    <w:left w:w="108" w:type="dxa"/>
                    <w:bottom w:w="0" w:type="dxa"/>
                    <w:right w:w="108" w:type="dxa"/>
                  </w:tcMar>
                  <w:vAlign w:val="center"/>
                </w:tcPr>
                <w:p w14:paraId="6B513CFB" w14:textId="77777777" w:rsidR="00F67F25" w:rsidRDefault="00F67F25" w:rsidP="009C736E">
                  <w:pPr>
                    <w:pStyle w:val="TAN"/>
                    <w:ind w:right="-250"/>
                  </w:pPr>
                  <w:r>
                    <w:rPr>
                      <w:lang w:eastAsia="ja-JP"/>
                    </w:rPr>
                    <w:t>BW_13A + 2*BW_n66A</w:t>
                  </w:r>
                </w:p>
              </w:tc>
            </w:tr>
            <w:tr w:rsidR="00F67F25" w:rsidRPr="00EF5447" w14:paraId="22C91F2C" w14:textId="77777777" w:rsidTr="009C736E">
              <w:trPr>
                <w:trHeight w:val="199"/>
                <w:jc w:val="center"/>
              </w:trPr>
              <w:tc>
                <w:tcPr>
                  <w:tcW w:w="2098" w:type="dxa"/>
                  <w:tcMar>
                    <w:top w:w="0" w:type="dxa"/>
                    <w:left w:w="108" w:type="dxa"/>
                    <w:bottom w:w="0" w:type="dxa"/>
                    <w:right w:w="108" w:type="dxa"/>
                  </w:tcMar>
                  <w:vAlign w:val="center"/>
                </w:tcPr>
                <w:p w14:paraId="7F1D5581" w14:textId="77777777" w:rsidR="00F67F25" w:rsidRDefault="00F67F25" w:rsidP="009C736E">
                  <w:pPr>
                    <w:pStyle w:val="TAN"/>
                    <w:ind w:right="-250"/>
                  </w:pPr>
                  <w:r>
                    <w:rPr>
                      <w:lang w:eastAsia="ja-JP"/>
                    </w:rPr>
                    <w:t>DC_13A-46A_n66A</w:t>
                  </w:r>
                </w:p>
              </w:tc>
              <w:tc>
                <w:tcPr>
                  <w:tcW w:w="2098" w:type="dxa"/>
                  <w:tcMar>
                    <w:top w:w="0" w:type="dxa"/>
                    <w:left w:w="108" w:type="dxa"/>
                    <w:bottom w:w="0" w:type="dxa"/>
                    <w:right w:w="108" w:type="dxa"/>
                  </w:tcMar>
                  <w:vAlign w:val="center"/>
                </w:tcPr>
                <w:p w14:paraId="236621E9" w14:textId="77777777" w:rsidR="00F67F25" w:rsidRDefault="00F67F25" w:rsidP="009C736E">
                  <w:pPr>
                    <w:pStyle w:val="TAN"/>
                    <w:ind w:right="-250"/>
                  </w:pPr>
                  <w:r>
                    <w:rPr>
                      <w:lang w:eastAsia="ja-JP"/>
                    </w:rPr>
                    <w:t>DC_13A_n66A</w:t>
                  </w:r>
                </w:p>
              </w:tc>
              <w:tc>
                <w:tcPr>
                  <w:tcW w:w="1898" w:type="dxa"/>
                  <w:tcMar>
                    <w:top w:w="0" w:type="dxa"/>
                    <w:left w:w="108" w:type="dxa"/>
                    <w:bottom w:w="0" w:type="dxa"/>
                    <w:right w:w="108" w:type="dxa"/>
                  </w:tcMar>
                  <w:vAlign w:val="center"/>
                </w:tcPr>
                <w:p w14:paraId="202FBECA" w14:textId="77777777" w:rsidR="00F67F25" w:rsidRDefault="00F67F25" w:rsidP="009C736E">
                  <w:pPr>
                    <w:pStyle w:val="TAN"/>
                    <w:ind w:right="-250"/>
                  </w:pPr>
                  <w:r>
                    <w:rPr>
                      <w:lang w:eastAsia="ja-JP"/>
                    </w:rPr>
                    <w:t>2*fc_13A + 3*fc_n66A</w:t>
                  </w:r>
                </w:p>
              </w:tc>
              <w:tc>
                <w:tcPr>
                  <w:tcW w:w="2048" w:type="dxa"/>
                  <w:tcMar>
                    <w:top w:w="0" w:type="dxa"/>
                    <w:left w:w="108" w:type="dxa"/>
                    <w:bottom w:w="0" w:type="dxa"/>
                    <w:right w:w="108" w:type="dxa"/>
                  </w:tcMar>
                  <w:vAlign w:val="center"/>
                </w:tcPr>
                <w:p w14:paraId="62B7085F" w14:textId="77777777" w:rsidR="00F67F25" w:rsidRDefault="00F67F25" w:rsidP="009C736E">
                  <w:pPr>
                    <w:pStyle w:val="TAN"/>
                    <w:ind w:right="-250"/>
                  </w:pPr>
                  <w:r>
                    <w:rPr>
                      <w:lang w:eastAsia="ja-JP"/>
                    </w:rPr>
                    <w:t>BW_13A + 2*BW_n66A</w:t>
                  </w:r>
                </w:p>
              </w:tc>
            </w:tr>
            <w:tr w:rsidR="00F67F25" w:rsidRPr="00EF5447" w14:paraId="465BFF59" w14:textId="77777777" w:rsidTr="009C736E">
              <w:trPr>
                <w:trHeight w:val="199"/>
                <w:jc w:val="center"/>
              </w:trPr>
              <w:tc>
                <w:tcPr>
                  <w:tcW w:w="2098" w:type="dxa"/>
                  <w:tcMar>
                    <w:top w:w="0" w:type="dxa"/>
                    <w:left w:w="108" w:type="dxa"/>
                    <w:bottom w:w="0" w:type="dxa"/>
                    <w:right w:w="108" w:type="dxa"/>
                  </w:tcMar>
                  <w:vAlign w:val="center"/>
                </w:tcPr>
                <w:p w14:paraId="18BD9BBA" w14:textId="77777777" w:rsidR="00F67F25" w:rsidRPr="00BB4A14" w:rsidRDefault="00F67F25" w:rsidP="009C736E">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3D0BDFA6" w14:textId="77777777" w:rsidR="00F67F25" w:rsidRDefault="00F67F25" w:rsidP="009C736E">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0B8FBC2C" w14:textId="77777777" w:rsidR="00F67F25" w:rsidRDefault="00F67F25" w:rsidP="009C736E">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
                <w:p w14:paraId="2432A7CC" w14:textId="77777777" w:rsidR="00F67F25" w:rsidRDefault="00F67F25" w:rsidP="009C736E">
                  <w:pPr>
                    <w:pStyle w:val="TAN"/>
                    <w:ind w:right="-250"/>
                    <w:rPr>
                      <w:lang w:eastAsia="ja-JP"/>
                    </w:rPr>
                  </w:pPr>
                  <w:r>
                    <w:rPr>
                      <w:lang w:eastAsia="ja-JP"/>
                    </w:rPr>
                    <w:t>BW_48A + 2*BW_n66A</w:t>
                  </w:r>
                </w:p>
              </w:tc>
            </w:tr>
            <w:tr w:rsidR="00F67F25" w:rsidRPr="00EF5447" w14:paraId="57CD5471" w14:textId="77777777" w:rsidTr="009C736E">
              <w:trPr>
                <w:trHeight w:val="199"/>
                <w:jc w:val="center"/>
              </w:trPr>
              <w:tc>
                <w:tcPr>
                  <w:tcW w:w="2098" w:type="dxa"/>
                  <w:tcMar>
                    <w:top w:w="0" w:type="dxa"/>
                    <w:left w:w="108" w:type="dxa"/>
                    <w:bottom w:w="0" w:type="dxa"/>
                    <w:right w:w="108" w:type="dxa"/>
                  </w:tcMar>
                  <w:vAlign w:val="center"/>
                </w:tcPr>
                <w:p w14:paraId="525FC2B0" w14:textId="77777777" w:rsidR="00F67F25" w:rsidRPr="00BB4A14" w:rsidRDefault="00F67F25" w:rsidP="009C736E">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3EBCAD1C" w14:textId="77777777" w:rsidR="00F67F25" w:rsidRDefault="00F67F25" w:rsidP="009C736E">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6749D679" w14:textId="77777777" w:rsidR="00F67F25" w:rsidRDefault="00F67F25" w:rsidP="009C736E">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
                <w:p w14:paraId="16B5CEDB" w14:textId="77777777" w:rsidR="00F67F25" w:rsidRDefault="00F67F25" w:rsidP="009C736E">
                  <w:pPr>
                    <w:pStyle w:val="TAN"/>
                    <w:ind w:right="-250"/>
                    <w:rPr>
                      <w:lang w:eastAsia="ja-JP"/>
                    </w:rPr>
                  </w:pPr>
                  <w:r>
                    <w:rPr>
                      <w:lang w:eastAsia="ja-JP"/>
                    </w:rPr>
                    <w:t>2*BW_48A + BW_n66A</w:t>
                  </w:r>
                </w:p>
              </w:tc>
            </w:tr>
            <w:tr w:rsidR="00F67F25" w:rsidRPr="00EF5447" w14:paraId="29914276" w14:textId="77777777" w:rsidTr="009C736E">
              <w:trPr>
                <w:trHeight w:val="199"/>
                <w:jc w:val="center"/>
              </w:trPr>
              <w:tc>
                <w:tcPr>
                  <w:tcW w:w="2098" w:type="dxa"/>
                  <w:tcMar>
                    <w:top w:w="0" w:type="dxa"/>
                    <w:left w:w="108" w:type="dxa"/>
                    <w:bottom w:w="0" w:type="dxa"/>
                    <w:right w:w="108" w:type="dxa"/>
                  </w:tcMar>
                  <w:vAlign w:val="center"/>
                </w:tcPr>
                <w:p w14:paraId="7B2D4552" w14:textId="77777777" w:rsidR="00F67F25" w:rsidRPr="00696B85" w:rsidRDefault="00F67F25" w:rsidP="009C736E">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12C94591" w14:textId="77777777" w:rsidR="00F67F25" w:rsidRDefault="00F67F25" w:rsidP="009C736E">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4E7E7902" w14:textId="77777777" w:rsidR="00F67F25" w:rsidRDefault="00F67F25" w:rsidP="009C736E">
                  <w:pPr>
                    <w:pStyle w:val="TAN"/>
                    <w:ind w:right="-250"/>
                    <w:rPr>
                      <w:lang w:eastAsia="ja-JP"/>
                    </w:rPr>
                  </w:pPr>
                  <w:r>
                    <w:rPr>
                      <w:lang w:eastAsia="ja-JP"/>
                    </w:rPr>
                    <w:t>2*fc_2A + 2*fc_n5A</w:t>
                  </w:r>
                </w:p>
              </w:tc>
              <w:tc>
                <w:tcPr>
                  <w:tcW w:w="2048" w:type="dxa"/>
                  <w:tcMar>
                    <w:top w:w="0" w:type="dxa"/>
                    <w:left w:w="108" w:type="dxa"/>
                    <w:bottom w:w="0" w:type="dxa"/>
                    <w:right w:w="108" w:type="dxa"/>
                  </w:tcMar>
                  <w:vAlign w:val="center"/>
                </w:tcPr>
                <w:p w14:paraId="64F51771" w14:textId="77777777" w:rsidR="00F67F25" w:rsidRDefault="00F67F25" w:rsidP="009C736E">
                  <w:pPr>
                    <w:pStyle w:val="TAN"/>
                    <w:ind w:right="-250"/>
                    <w:rPr>
                      <w:lang w:eastAsia="ja-JP"/>
                    </w:rPr>
                  </w:pPr>
                  <w:r>
                    <w:rPr>
                      <w:lang w:eastAsia="ja-JP"/>
                    </w:rPr>
                    <w:t>BW_2A + 2*BW_n5A</w:t>
                  </w:r>
                </w:p>
              </w:tc>
            </w:tr>
            <w:tr w:rsidR="00F67F25" w:rsidRPr="00EF5447" w14:paraId="1B0840EA" w14:textId="77777777" w:rsidTr="009C736E">
              <w:trPr>
                <w:trHeight w:val="199"/>
                <w:jc w:val="center"/>
              </w:trPr>
              <w:tc>
                <w:tcPr>
                  <w:tcW w:w="2098" w:type="dxa"/>
                  <w:tcMar>
                    <w:top w:w="0" w:type="dxa"/>
                    <w:left w:w="108" w:type="dxa"/>
                    <w:bottom w:w="0" w:type="dxa"/>
                    <w:right w:w="108" w:type="dxa"/>
                  </w:tcMar>
                  <w:vAlign w:val="center"/>
                </w:tcPr>
                <w:p w14:paraId="44AF7EBC" w14:textId="77777777" w:rsidR="00F67F25" w:rsidRPr="00696B85" w:rsidRDefault="00F67F25" w:rsidP="009C736E">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1B9DD248" w14:textId="77777777" w:rsidR="00F67F25" w:rsidRDefault="00F67F25" w:rsidP="009C736E">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1098E1C9" w14:textId="77777777" w:rsidR="00F67F25" w:rsidRDefault="00F67F25" w:rsidP="009C736E">
                  <w:pPr>
                    <w:pStyle w:val="TAN"/>
                    <w:ind w:right="-250"/>
                    <w:rPr>
                      <w:lang w:eastAsia="ja-JP"/>
                    </w:rPr>
                  </w:pPr>
                  <w:r>
                    <w:rPr>
                      <w:lang w:eastAsia="ja-JP"/>
                    </w:rPr>
                    <w:t>fc_2A + 4*fc_n5A</w:t>
                  </w:r>
                </w:p>
              </w:tc>
              <w:tc>
                <w:tcPr>
                  <w:tcW w:w="2048" w:type="dxa"/>
                  <w:tcMar>
                    <w:top w:w="0" w:type="dxa"/>
                    <w:left w:w="108" w:type="dxa"/>
                    <w:bottom w:w="0" w:type="dxa"/>
                    <w:right w:w="108" w:type="dxa"/>
                  </w:tcMar>
                  <w:vAlign w:val="center"/>
                </w:tcPr>
                <w:p w14:paraId="541A9663" w14:textId="77777777" w:rsidR="00F67F25" w:rsidRDefault="00F67F25" w:rsidP="009C736E">
                  <w:pPr>
                    <w:pStyle w:val="TAN"/>
                    <w:ind w:right="-250"/>
                    <w:rPr>
                      <w:lang w:eastAsia="ja-JP"/>
                    </w:rPr>
                  </w:pPr>
                  <w:r>
                    <w:rPr>
                      <w:lang w:eastAsia="ja-JP"/>
                    </w:rPr>
                    <w:t>BW_2*2A + BW_n5A</w:t>
                  </w:r>
                </w:p>
              </w:tc>
            </w:tr>
            <w:tr w:rsidR="00F67F25" w:rsidRPr="00EF5447" w14:paraId="73724A01" w14:textId="77777777" w:rsidTr="009C736E">
              <w:trPr>
                <w:trHeight w:val="199"/>
                <w:jc w:val="center"/>
              </w:trPr>
              <w:tc>
                <w:tcPr>
                  <w:tcW w:w="2098" w:type="dxa"/>
                  <w:tcMar>
                    <w:top w:w="0" w:type="dxa"/>
                    <w:left w:w="108" w:type="dxa"/>
                    <w:bottom w:w="0" w:type="dxa"/>
                    <w:right w:w="108" w:type="dxa"/>
                  </w:tcMar>
                  <w:vAlign w:val="center"/>
                </w:tcPr>
                <w:p w14:paraId="26AF0888" w14:textId="77777777" w:rsidR="00F67F25" w:rsidRPr="00696B85" w:rsidRDefault="00F67F25" w:rsidP="009C736E">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23E713BD" w14:textId="77777777" w:rsidR="00F67F25" w:rsidRDefault="00F67F25" w:rsidP="009C736E">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72ECF454" w14:textId="77777777" w:rsidR="00F67F25" w:rsidRDefault="00F67F25" w:rsidP="009C736E">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
                <w:p w14:paraId="07661CFA" w14:textId="77777777" w:rsidR="00F67F25" w:rsidRDefault="00F67F25" w:rsidP="009C736E">
                  <w:pPr>
                    <w:pStyle w:val="TAN"/>
                    <w:ind w:right="-250"/>
                    <w:rPr>
                      <w:lang w:eastAsia="ja-JP"/>
                    </w:rPr>
                  </w:pPr>
                  <w:r>
                    <w:rPr>
                      <w:lang w:eastAsia="ja-JP"/>
                    </w:rPr>
                    <w:t>BW_48A + 2*BW_n5A</w:t>
                  </w:r>
                </w:p>
              </w:tc>
            </w:tr>
            <w:tr w:rsidR="00F67F25" w:rsidRPr="00EF5447" w14:paraId="51C5E569" w14:textId="77777777" w:rsidTr="009C736E">
              <w:trPr>
                <w:trHeight w:val="199"/>
                <w:jc w:val="center"/>
              </w:trPr>
              <w:tc>
                <w:tcPr>
                  <w:tcW w:w="2098" w:type="dxa"/>
                  <w:tcMar>
                    <w:top w:w="0" w:type="dxa"/>
                    <w:left w:w="108" w:type="dxa"/>
                    <w:bottom w:w="0" w:type="dxa"/>
                    <w:right w:w="108" w:type="dxa"/>
                  </w:tcMar>
                  <w:vAlign w:val="center"/>
                </w:tcPr>
                <w:p w14:paraId="028E087F" w14:textId="77777777" w:rsidR="00F67F25" w:rsidRPr="00696B85" w:rsidRDefault="00F67F25" w:rsidP="009C736E">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1DE894A1" w14:textId="77777777" w:rsidR="00F67F25" w:rsidRDefault="00F67F25" w:rsidP="009C736E">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7E9AA992" w14:textId="77777777" w:rsidR="00F67F25" w:rsidRDefault="00F67F25" w:rsidP="009C736E">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
                <w:p w14:paraId="0E684904" w14:textId="77777777" w:rsidR="00F67F25" w:rsidRDefault="00F67F25" w:rsidP="009C736E">
                  <w:pPr>
                    <w:pStyle w:val="TAN"/>
                    <w:ind w:right="-250"/>
                    <w:rPr>
                      <w:lang w:eastAsia="ja-JP"/>
                    </w:rPr>
                  </w:pPr>
                  <w:r>
                    <w:rPr>
                      <w:lang w:eastAsia="ja-JP"/>
                    </w:rPr>
                    <w:t>BW_2*48A + BW_n5A</w:t>
                  </w:r>
                </w:p>
              </w:tc>
            </w:tr>
          </w:tbl>
          <w:p w14:paraId="2FFEC782" w14:textId="77777777" w:rsidR="00F67F25" w:rsidRDefault="00F67F25" w:rsidP="009C736E">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5C38A250" w14:textId="77777777" w:rsidR="00F67F25" w:rsidRDefault="00F67F25" w:rsidP="009C736E">
            <w:pPr>
              <w:pStyle w:val="TAN"/>
            </w:pPr>
            <w:r>
              <w:t>NOTE 7:</w:t>
            </w:r>
            <w:r>
              <w:tab/>
              <w:t>This band is also subject to IMD2 which is not specified. The frequency range below 3400MHz in n77 is not used for this combination.</w:t>
            </w:r>
          </w:p>
          <w:p w14:paraId="03B7B9F9" w14:textId="77777777" w:rsidR="00F67F25" w:rsidRDefault="00F67F25" w:rsidP="009C736E">
            <w:pPr>
              <w:pStyle w:val="TAN"/>
              <w:rPr>
                <w:lang w:eastAsia="ja-JP"/>
              </w:rPr>
            </w:pPr>
            <w:r>
              <w:t>NOTE 8:</w:t>
            </w:r>
            <w:r>
              <w:tab/>
            </w:r>
            <w:r>
              <w:rPr>
                <w:lang w:eastAsia="ja-JP"/>
              </w:rPr>
              <w:t>Band 5 is also affected by IMD5 from UL DC_2A_n12A, but MSD value is not specified as there is only partial overlap of IMD5 with DL carrier.</w:t>
            </w:r>
          </w:p>
          <w:p w14:paraId="3A662FF1" w14:textId="77777777" w:rsidR="00F67F25" w:rsidRDefault="00F67F25" w:rsidP="009C736E">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7D4A0A03" w14:textId="77777777" w:rsidR="00F67F25" w:rsidRDefault="00F67F25" w:rsidP="009C736E">
            <w:pPr>
              <w:pStyle w:val="TAN"/>
              <w:rPr>
                <w:lang w:eastAsia="ja-JP"/>
              </w:rPr>
            </w:pPr>
            <w:r w:rsidRPr="005B27AD">
              <w:rPr>
                <w:lang w:eastAsia="ja-JP"/>
              </w:rPr>
              <w:t xml:space="preserve">NOTE </w:t>
            </w:r>
            <w:r>
              <w:t>10</w:t>
            </w:r>
            <w:r w:rsidRPr="005B27AD">
              <w:rPr>
                <w:lang w:eastAsia="ja-JP"/>
              </w:rPr>
              <w:t>:</w:t>
            </w:r>
            <w:r w:rsidRPr="005B27AD">
              <w:rPr>
                <w:lang w:eastAsia="ja-JP"/>
              </w:rPr>
              <w:tab/>
              <w:t xml:space="preserve">The frequency range in band n28 is restricted for this band combination to 728 </w:t>
            </w:r>
            <w:r>
              <w:rPr>
                <w:lang w:eastAsia="ja-JP"/>
              </w:rPr>
              <w:t>–</w:t>
            </w:r>
            <w:r w:rsidRPr="005B27AD">
              <w:rPr>
                <w:lang w:eastAsia="ja-JP"/>
              </w:rPr>
              <w:t xml:space="preserve"> 738 MHz for the UL and 783 </w:t>
            </w:r>
            <w:r>
              <w:rPr>
                <w:lang w:eastAsia="ja-JP"/>
              </w:rPr>
              <w:t>–</w:t>
            </w:r>
            <w:r w:rsidRPr="005B27AD">
              <w:rPr>
                <w:lang w:eastAsia="ja-JP"/>
              </w:rPr>
              <w:t xml:space="preserve"> 793 MHz for the DL. This band is subject to IMD2 fall in B1 also which MSD is not specified.</w:t>
            </w:r>
          </w:p>
          <w:p w14:paraId="1C6F10A6" w14:textId="77777777" w:rsidR="00F67F25" w:rsidRDefault="00F67F25" w:rsidP="009C736E">
            <w:pPr>
              <w:pStyle w:val="TAN"/>
              <w:rPr>
                <w:szCs w:val="18"/>
                <w:lang w:eastAsia="ja-JP"/>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p>
          <w:p w14:paraId="6BDE7802" w14:textId="77777777" w:rsidR="00F67F25" w:rsidRPr="00961139" w:rsidRDefault="00F67F25" w:rsidP="009C736E">
            <w:pPr>
              <w:pStyle w:val="TAN"/>
              <w:rPr>
                <w:rFonts w:cs="Arial"/>
                <w:szCs w:val="18"/>
              </w:rPr>
            </w:pPr>
            <w:r w:rsidRPr="00961139">
              <w:rPr>
                <w:rFonts w:cs="Arial"/>
                <w:szCs w:val="18"/>
              </w:rPr>
              <w:t>NOTE 12:</w:t>
            </w:r>
            <w:r w:rsidRPr="00961139">
              <w:rPr>
                <w:rFonts w:cs="Arial"/>
                <w:szCs w:val="18"/>
              </w:rPr>
              <w:tab/>
              <w:t>Applicable only if operation with 4 antenna ports is supported in the band with carrier aggregation configured.</w:t>
            </w:r>
          </w:p>
          <w:p w14:paraId="50AEDE69" w14:textId="77777777" w:rsidR="00F67F25" w:rsidRDefault="00F67F25" w:rsidP="009C736E">
            <w:pPr>
              <w:pStyle w:val="TAN"/>
              <w:rPr>
                <w:rFonts w:cs="Arial"/>
                <w:szCs w:val="18"/>
                <w:lang w:val="en-US" w:eastAsia="zh-CN"/>
              </w:rPr>
            </w:pPr>
            <w:r w:rsidRPr="007229B9">
              <w:rPr>
                <w:rFonts w:cs="Arial"/>
                <w:szCs w:val="18"/>
              </w:rPr>
              <w:t>NOTE 13:</w:t>
            </w:r>
            <w:r w:rsidRPr="007229B9">
              <w:rPr>
                <w:rFonts w:cs="Arial"/>
                <w:szCs w:val="18"/>
              </w:rPr>
              <w:tab/>
            </w:r>
            <w:r w:rsidRPr="007229B9">
              <w:rPr>
                <w:rFonts w:cs="Arial"/>
                <w:szCs w:val="18"/>
                <w:lang w:val="en-US" w:eastAsia="zh-CN"/>
              </w:rPr>
              <w:t>Void</w:t>
            </w:r>
          </w:p>
          <w:p w14:paraId="5F973B62" w14:textId="77777777" w:rsidR="00F67F25" w:rsidRPr="007229B9" w:rsidRDefault="00F67F25" w:rsidP="009C736E">
            <w:pPr>
              <w:pStyle w:val="TAN"/>
              <w:rPr>
                <w:rFonts w:cs="Arial"/>
                <w:szCs w:val="18"/>
                <w:lang w:eastAsia="ko-KR"/>
              </w:rPr>
            </w:pPr>
            <w:r w:rsidRPr="007229B9">
              <w:rPr>
                <w:rFonts w:cs="Arial"/>
                <w:szCs w:val="18"/>
                <w:lang w:eastAsia="ko-KR"/>
              </w:rPr>
              <w:t>NOTE 14:</w:t>
            </w:r>
            <w:r w:rsidRPr="007229B9">
              <w:rPr>
                <w:rFonts w:cs="Arial"/>
                <w:szCs w:val="18"/>
                <w:lang w:eastAsia="ko-KR"/>
              </w:rPr>
              <w:tab/>
              <w:t xml:space="preserve">E-UTRA carrier shall be set to </w:t>
            </w:r>
            <w:proofErr w:type="gramStart"/>
            <w:r w:rsidRPr="007229B9">
              <w:rPr>
                <w:rFonts w:cs="Arial"/>
                <w:szCs w:val="18"/>
                <w:lang w:eastAsia="ko-KR"/>
              </w:rPr>
              <w:t>min(</w:t>
            </w:r>
            <w:proofErr w:type="gramEnd"/>
            <w:r w:rsidRPr="007229B9">
              <w:rPr>
                <w:rFonts w:cs="Arial"/>
                <w:szCs w:val="18"/>
                <w:lang w:eastAsia="ko-KR"/>
              </w:rPr>
              <w:t xml:space="preserve">+20 </w:t>
            </w:r>
            <w:proofErr w:type="spellStart"/>
            <w:r w:rsidRPr="007229B9">
              <w:rPr>
                <w:rFonts w:cs="Arial"/>
                <w:szCs w:val="18"/>
                <w:lang w:eastAsia="ko-KR"/>
              </w:rPr>
              <w:t>dBm</w:t>
            </w:r>
            <w:proofErr w:type="spellEnd"/>
            <w:r w:rsidRPr="007229B9">
              <w:rPr>
                <w:rFonts w:cs="Arial"/>
                <w:szCs w:val="18"/>
                <w:lang w:eastAsia="ko-KR"/>
              </w:rPr>
              <w:t>, P</w:t>
            </w:r>
            <w:r w:rsidRPr="007229B9">
              <w:rPr>
                <w:rFonts w:cs="Arial"/>
                <w:szCs w:val="18"/>
                <w:vertAlign w:val="subscript"/>
                <w:lang w:eastAsia="ko-KR"/>
              </w:rPr>
              <w:t>CMAX_L_E-</w:t>
            </w:r>
            <w:proofErr w:type="spellStart"/>
            <w:r w:rsidRPr="007229B9">
              <w:rPr>
                <w:rFonts w:cs="Arial"/>
                <w:szCs w:val="18"/>
                <w:vertAlign w:val="subscript"/>
                <w:lang w:eastAsia="ko-KR"/>
              </w:rPr>
              <w:t>UTRA,c</w:t>
            </w:r>
            <w:proofErr w:type="spellEnd"/>
            <w:r w:rsidRPr="007229B9">
              <w:rPr>
                <w:rFonts w:cs="Arial"/>
                <w:szCs w:val="18"/>
                <w:lang w:eastAsia="ko-KR"/>
              </w:rPr>
              <w:t xml:space="preserve">) and NR carrier shall be set to min(+20 </w:t>
            </w:r>
            <w:proofErr w:type="spellStart"/>
            <w:r w:rsidRPr="007229B9">
              <w:rPr>
                <w:rFonts w:cs="Arial"/>
                <w:szCs w:val="18"/>
                <w:lang w:eastAsia="ko-KR"/>
              </w:rPr>
              <w:t>dBm</w:t>
            </w:r>
            <w:proofErr w:type="spellEnd"/>
            <w:r w:rsidRPr="007229B9">
              <w:rPr>
                <w:rFonts w:cs="Arial"/>
                <w:szCs w:val="18"/>
                <w:lang w:eastAsia="ko-KR"/>
              </w:rPr>
              <w:t xml:space="preserve">, </w:t>
            </w:r>
            <w:proofErr w:type="spellStart"/>
            <w:r w:rsidRPr="007229B9">
              <w:rPr>
                <w:rFonts w:cs="Arial"/>
                <w:szCs w:val="18"/>
                <w:lang w:eastAsia="ko-KR"/>
              </w:rPr>
              <w:t>P</w:t>
            </w:r>
            <w:r w:rsidRPr="007229B9">
              <w:rPr>
                <w:rFonts w:cs="Arial"/>
                <w:szCs w:val="18"/>
                <w:vertAlign w:val="subscript"/>
                <w:lang w:eastAsia="ko-KR"/>
              </w:rPr>
              <w:t>CMAX_L,f,c,NR</w:t>
            </w:r>
            <w:proofErr w:type="spellEnd"/>
            <w:r w:rsidRPr="007229B9">
              <w:rPr>
                <w:rFonts w:cs="Arial"/>
                <w:szCs w:val="18"/>
                <w:lang w:eastAsia="ko-KR"/>
              </w:rPr>
              <w:t>) as defined in clause 6.2B.4.1.3.</w:t>
            </w:r>
          </w:p>
          <w:p w14:paraId="47CE0541" w14:textId="77777777" w:rsidR="00F67F25" w:rsidRPr="007229B9" w:rsidRDefault="00F67F25" w:rsidP="009C736E">
            <w:pPr>
              <w:pStyle w:val="TAN"/>
              <w:rPr>
                <w:rFonts w:eastAsia="Malgun Gothic" w:cs="Arial"/>
                <w:szCs w:val="18"/>
                <w:lang w:val="x-none"/>
              </w:rPr>
            </w:pPr>
            <w:r w:rsidRPr="007229B9">
              <w:rPr>
                <w:rFonts w:cs="Arial"/>
                <w:szCs w:val="18"/>
                <w:lang w:val="x-none"/>
              </w:rPr>
              <w:t>NOTE 1</w:t>
            </w:r>
            <w:r w:rsidRPr="007229B9">
              <w:rPr>
                <w:rFonts w:cs="Arial"/>
                <w:szCs w:val="18"/>
              </w:rPr>
              <w:t>5</w:t>
            </w:r>
            <w:r w:rsidRPr="007229B9">
              <w:rPr>
                <w:rFonts w:cs="Arial"/>
                <w:szCs w:val="18"/>
                <w:lang w:val="x-none"/>
              </w:rPr>
              <w:t>:</w:t>
            </w:r>
            <w:r w:rsidRPr="007229B9">
              <w:rPr>
                <w:rFonts w:cs="Arial"/>
                <w:szCs w:val="18"/>
                <w:lang w:val="x-none"/>
              </w:rPr>
              <w:tab/>
              <w:t xml:space="preserve">This band is subject to </w:t>
            </w:r>
            <w:r w:rsidRPr="007229B9">
              <w:rPr>
                <w:rFonts w:cs="Arial"/>
                <w:szCs w:val="18"/>
              </w:rPr>
              <w:t xml:space="preserve">additional </w:t>
            </w:r>
            <w:r w:rsidRPr="007229B9">
              <w:rPr>
                <w:rFonts w:cs="Arial"/>
                <w:szCs w:val="18"/>
                <w:lang w:val="x-none"/>
              </w:rPr>
              <w:t>IMD3</w:t>
            </w:r>
            <w:r w:rsidRPr="007229B9">
              <w:rPr>
                <w:rFonts w:cs="Arial"/>
                <w:szCs w:val="18"/>
              </w:rPr>
              <w:t xml:space="preserve"> for which</w:t>
            </w:r>
            <w:r w:rsidRPr="007229B9">
              <w:rPr>
                <w:rFonts w:cs="Arial"/>
                <w:szCs w:val="18"/>
                <w:lang w:val="x-none"/>
              </w:rPr>
              <w:t xml:space="preserve"> MSD is not specified.</w:t>
            </w:r>
          </w:p>
          <w:p w14:paraId="45AC629C" w14:textId="77777777" w:rsidR="00F67F25" w:rsidRDefault="00F67F25" w:rsidP="009C736E">
            <w:pPr>
              <w:pStyle w:val="TAN"/>
              <w:rPr>
                <w:lang w:val="x-none"/>
              </w:rPr>
            </w:pPr>
            <w:r w:rsidRPr="007229B9">
              <w:rPr>
                <w:rFonts w:eastAsia="Malgun Gothic" w:cs="Arial"/>
                <w:szCs w:val="18"/>
                <w:lang w:val="x-none"/>
              </w:rPr>
              <w:t>NOTE 16:</w:t>
            </w:r>
            <w:r w:rsidRPr="007229B9">
              <w:rPr>
                <w:rFonts w:eastAsia="Malgun Gothic" w:cs="Arial"/>
                <w:szCs w:val="18"/>
                <w:lang w:val="x-none"/>
              </w:rPr>
              <w:tab/>
              <w:t>This band is subject to IMD3 also which MSD is not specified.</w:t>
            </w:r>
          </w:p>
          <w:p w14:paraId="014FC5E7" w14:textId="77777777" w:rsidR="00F67F25" w:rsidRDefault="00F67F25" w:rsidP="009C736E">
            <w:pPr>
              <w:pStyle w:val="TAN"/>
              <w:rPr>
                <w:lang w:eastAsia="ja-JP"/>
              </w:rPr>
            </w:pPr>
            <w:r>
              <w:rPr>
                <w:lang w:val="x-none"/>
              </w:rPr>
              <w:t xml:space="preserve">NOTE </w:t>
            </w:r>
            <w:r>
              <w:t>17</w:t>
            </w:r>
            <w:r>
              <w:rPr>
                <w:lang w:val="x-none"/>
              </w:rPr>
              <w:t>:</w:t>
            </w:r>
            <w:r>
              <w:rPr>
                <w:lang w:val="x-none"/>
              </w:rPr>
              <w:tab/>
            </w:r>
            <w:r w:rsidRPr="005B27AD">
              <w:rPr>
                <w:lang w:eastAsia="ja-JP"/>
              </w:rPr>
              <w:t xml:space="preserve">The frequency range in band n28 is restricted for this band combination to 728 </w:t>
            </w:r>
            <w:r>
              <w:rPr>
                <w:lang w:eastAsia="ja-JP"/>
              </w:rPr>
              <w:t>–</w:t>
            </w:r>
            <w:r w:rsidRPr="005B27AD">
              <w:rPr>
                <w:lang w:eastAsia="ja-JP"/>
              </w:rPr>
              <w:t xml:space="preserve"> 738 MHz for the UL and 783 </w:t>
            </w:r>
            <w:r>
              <w:rPr>
                <w:lang w:eastAsia="ja-JP"/>
              </w:rPr>
              <w:t>–</w:t>
            </w:r>
            <w:r w:rsidRPr="005B27AD">
              <w:rPr>
                <w:lang w:eastAsia="ja-JP"/>
              </w:rPr>
              <w:t xml:space="preserve"> 793 MHz for the DL.</w:t>
            </w:r>
          </w:p>
          <w:p w14:paraId="6C67F07A" w14:textId="77777777" w:rsidR="00F67F25" w:rsidRDefault="00F67F25" w:rsidP="009C736E">
            <w:pPr>
              <w:keepNext/>
              <w:keepLines/>
              <w:spacing w:after="0"/>
              <w:rPr>
                <w:rFonts w:ascii="Arial" w:hAnsi="Arial"/>
                <w:sz w:val="18"/>
                <w:lang w:val="en-US" w:eastAsia="zh-CN"/>
              </w:rPr>
            </w:pPr>
            <w:r>
              <w:rPr>
                <w:rFonts w:hint="eastAsia"/>
                <w:lang w:val="en-US" w:eastAsia="zh-CN"/>
              </w:rPr>
              <w:t xml:space="preserve">NOTE </w:t>
            </w:r>
            <w:r>
              <w:rPr>
                <w:lang w:val="en-US" w:eastAsia="zh-CN"/>
              </w:rPr>
              <w:t>18</w:t>
            </w:r>
            <w:r>
              <w:rPr>
                <w:rFonts w:hint="eastAsia"/>
                <w:lang w:val="en-US" w:eastAsia="zh-CN"/>
              </w:rPr>
              <w:t>: In the MSD test configuration, the IMD center does not fall into the DL victim F</w:t>
            </w:r>
            <w:r w:rsidRPr="00E23AEF">
              <w:rPr>
                <w:vertAlign w:val="subscript"/>
                <w:lang w:val="en-US" w:eastAsia="zh-CN"/>
              </w:rPr>
              <w:t>c</w:t>
            </w:r>
            <w:r>
              <w:rPr>
                <w:rFonts w:hint="eastAsia"/>
                <w:lang w:val="en-US" w:eastAsia="zh-CN"/>
              </w:rPr>
              <w:t>.</w:t>
            </w:r>
          </w:p>
          <w:p w14:paraId="6A81760D" w14:textId="77777777" w:rsidR="00F67F25" w:rsidRDefault="00F67F25" w:rsidP="009C736E">
            <w:pPr>
              <w:pStyle w:val="TAN"/>
              <w:ind w:left="0" w:firstLine="0"/>
              <w:rPr>
                <w:lang w:eastAsia="ko-KR"/>
              </w:rPr>
            </w:pPr>
            <w:bookmarkStart w:id="20" w:name="_Hlk137547205"/>
            <w:r>
              <w:rPr>
                <w:lang w:eastAsia="ja-JP"/>
              </w:rPr>
              <w:t xml:space="preserve">NOTE 19: </w:t>
            </w:r>
            <w:bookmarkEnd w:id="20"/>
            <w:r w:rsidRPr="00610FA3">
              <w:rPr>
                <w:lang w:eastAsia="ko-KR"/>
              </w:rPr>
              <w:t>This band is subject to 1</w:t>
            </w:r>
            <w:r w:rsidRPr="00C36054">
              <w:rPr>
                <w:vertAlign w:val="superscript"/>
                <w:lang w:eastAsia="ko-KR"/>
              </w:rPr>
              <w:t>st</w:t>
            </w:r>
            <w:r w:rsidRPr="00610FA3">
              <w:rPr>
                <w:lang w:eastAsia="ko-KR"/>
              </w:rPr>
              <w:t xml:space="preserve"> order triple-beat IMD3 where MSD is not specified when the UL configuration</w:t>
            </w:r>
            <w:r>
              <w:rPr>
                <w:lang w:eastAsia="ko-KR"/>
              </w:rPr>
              <w:t xml:space="preserve"> </w:t>
            </w:r>
            <w:r w:rsidRPr="00610FA3">
              <w:rPr>
                <w:lang w:eastAsia="ko-KR"/>
              </w:rPr>
              <w:t>includes intra-band uplink CCs.</w:t>
            </w:r>
            <w:r>
              <w:rPr>
                <w:lang w:eastAsia="ko-KR"/>
              </w:rPr>
              <w:t xml:space="preserve"> </w:t>
            </w:r>
          </w:p>
          <w:p w14:paraId="039AAE2A" w14:textId="77777777" w:rsidR="00F67F25" w:rsidRPr="00EF5447" w:rsidRDefault="00F67F25" w:rsidP="009C736E">
            <w:pPr>
              <w:pStyle w:val="TAN"/>
              <w:ind w:left="0" w:firstLine="0"/>
              <w:rPr>
                <w:rFonts w:eastAsia="Malgun Gothic"/>
                <w:lang w:eastAsia="ko-KR"/>
              </w:rPr>
            </w:pPr>
            <w:r>
              <w:rPr>
                <w:rFonts w:eastAsia="Malgun Gothic"/>
                <w:lang w:eastAsia="ko-KR"/>
              </w:rPr>
              <w:t>NOTE 20: No MSD test points are specified for this combination and verification of IMD impact is not required.</w:t>
            </w:r>
          </w:p>
        </w:tc>
      </w:tr>
    </w:tbl>
    <w:p w14:paraId="18D4A2B1" w14:textId="77777777" w:rsidR="00F67F25" w:rsidRPr="00EF5447" w:rsidRDefault="00F67F25" w:rsidP="00F67F25"/>
    <w:p w14:paraId="0C463D6F" w14:textId="77777777" w:rsidR="00161DE3" w:rsidRDefault="00161DE3" w:rsidP="00247A0E"/>
    <w:p w14:paraId="7DAF70DC" w14:textId="77777777" w:rsidR="00161DE3" w:rsidRPr="00EF5447" w:rsidRDefault="00161DE3" w:rsidP="00247A0E"/>
    <w:p w14:paraId="3EEF20A6" w14:textId="77777777" w:rsidR="00583A35" w:rsidRPr="004F7BF1" w:rsidRDefault="00583A35" w:rsidP="00583A35">
      <w:pPr>
        <w:pStyle w:val="30"/>
        <w:rPr>
          <w:lang w:eastAsia="zh-CN"/>
        </w:rPr>
      </w:pPr>
      <w:r>
        <w:rPr>
          <w:rFonts w:cs="Arial"/>
          <w:i/>
          <w:color w:val="FF0000"/>
          <w:sz w:val="32"/>
          <w:szCs w:val="32"/>
        </w:rPr>
        <w:t>&lt;&lt; End of changes &gt;&gt;</w:t>
      </w:r>
    </w:p>
    <w:p w14:paraId="034C8B2B" w14:textId="77777777" w:rsidR="00583A35" w:rsidRDefault="00583A35">
      <w:pPr>
        <w:rPr>
          <w:noProof/>
        </w:rPr>
      </w:pPr>
    </w:p>
    <w:sectPr w:rsidR="00583A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254A" w14:textId="77777777" w:rsidR="00812F42" w:rsidRDefault="00812F42">
      <w:r>
        <w:separator/>
      </w:r>
    </w:p>
  </w:endnote>
  <w:endnote w:type="continuationSeparator" w:id="0">
    <w:p w14:paraId="331D6BB0" w14:textId="77777777" w:rsidR="00812F42" w:rsidRDefault="008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F64F" w14:textId="77777777" w:rsidR="00812F42" w:rsidRDefault="00812F42">
      <w:r>
        <w:separator/>
      </w:r>
    </w:p>
  </w:footnote>
  <w:footnote w:type="continuationSeparator" w:id="0">
    <w:p w14:paraId="390FDF60" w14:textId="77777777" w:rsidR="00812F42" w:rsidRDefault="0081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C736E" w:rsidRDefault="009C73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C736E" w:rsidRDefault="009C73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C736E" w:rsidRDefault="009C736E">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C736E" w:rsidRDefault="009C73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B5732"/>
    <w:multiLevelType w:val="hybridMultilevel"/>
    <w:tmpl w:val="5652EC0E"/>
    <w:lvl w:ilvl="0" w:tplc="BF22295E">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4"/>
  </w:num>
  <w:num w:numId="5">
    <w:abstractNumId w:val="9"/>
  </w:num>
  <w:num w:numId="6">
    <w:abstractNumId w:val="19"/>
  </w:num>
  <w:num w:numId="7">
    <w:abstractNumId w:val="21"/>
  </w:num>
  <w:num w:numId="8">
    <w:abstractNumId w:val="11"/>
  </w:num>
  <w:num w:numId="9">
    <w:abstractNumId w:val="22"/>
  </w:num>
  <w:num w:numId="10">
    <w:abstractNumId w:val="7"/>
  </w:num>
  <w:num w:numId="11">
    <w:abstractNumId w:val="3"/>
  </w:num>
  <w:num w:numId="12">
    <w:abstractNumId w:val="10"/>
  </w:num>
  <w:num w:numId="13">
    <w:abstractNumId w:val="12"/>
  </w:num>
  <w:num w:numId="14">
    <w:abstractNumId w:val="8"/>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3"/>
  </w:num>
  <w:num w:numId="22">
    <w:abstractNumId w:val="16"/>
  </w:num>
  <w:num w:numId="23">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43"/>
    <w:rsid w:val="00066EB5"/>
    <w:rsid w:val="00070E09"/>
    <w:rsid w:val="000A6394"/>
    <w:rsid w:val="000B7FED"/>
    <w:rsid w:val="000C038A"/>
    <w:rsid w:val="000C6598"/>
    <w:rsid w:val="000D44B3"/>
    <w:rsid w:val="00130770"/>
    <w:rsid w:val="00145D43"/>
    <w:rsid w:val="00147F36"/>
    <w:rsid w:val="00161DE3"/>
    <w:rsid w:val="00174823"/>
    <w:rsid w:val="0018358D"/>
    <w:rsid w:val="00192C46"/>
    <w:rsid w:val="001A08B3"/>
    <w:rsid w:val="001A7B60"/>
    <w:rsid w:val="001B52F0"/>
    <w:rsid w:val="001B7A65"/>
    <w:rsid w:val="001C275A"/>
    <w:rsid w:val="001D6E97"/>
    <w:rsid w:val="001E41F3"/>
    <w:rsid w:val="002462AB"/>
    <w:rsid w:val="00247A0E"/>
    <w:rsid w:val="0026004D"/>
    <w:rsid w:val="002640DD"/>
    <w:rsid w:val="002666CC"/>
    <w:rsid w:val="00275D12"/>
    <w:rsid w:val="00284FEB"/>
    <w:rsid w:val="002860C4"/>
    <w:rsid w:val="002B5741"/>
    <w:rsid w:val="002E11C4"/>
    <w:rsid w:val="002E472E"/>
    <w:rsid w:val="00305409"/>
    <w:rsid w:val="00346BD3"/>
    <w:rsid w:val="003609EF"/>
    <w:rsid w:val="0036231A"/>
    <w:rsid w:val="00374DD4"/>
    <w:rsid w:val="003859FE"/>
    <w:rsid w:val="003E1A36"/>
    <w:rsid w:val="00400704"/>
    <w:rsid w:val="00410371"/>
    <w:rsid w:val="004242F1"/>
    <w:rsid w:val="00463AFF"/>
    <w:rsid w:val="0046770D"/>
    <w:rsid w:val="004B75B7"/>
    <w:rsid w:val="004C4D75"/>
    <w:rsid w:val="005141D9"/>
    <w:rsid w:val="0051580D"/>
    <w:rsid w:val="00547111"/>
    <w:rsid w:val="00556065"/>
    <w:rsid w:val="00580D31"/>
    <w:rsid w:val="00583A35"/>
    <w:rsid w:val="00592D74"/>
    <w:rsid w:val="005D5BB0"/>
    <w:rsid w:val="005E2C44"/>
    <w:rsid w:val="006136AA"/>
    <w:rsid w:val="00621188"/>
    <w:rsid w:val="006257ED"/>
    <w:rsid w:val="00653DE4"/>
    <w:rsid w:val="006545E4"/>
    <w:rsid w:val="00657DF0"/>
    <w:rsid w:val="00665C47"/>
    <w:rsid w:val="006701E3"/>
    <w:rsid w:val="00695808"/>
    <w:rsid w:val="006B46FB"/>
    <w:rsid w:val="006D5665"/>
    <w:rsid w:val="006E21FB"/>
    <w:rsid w:val="007239F7"/>
    <w:rsid w:val="00762A14"/>
    <w:rsid w:val="00792342"/>
    <w:rsid w:val="007977A8"/>
    <w:rsid w:val="007B512A"/>
    <w:rsid w:val="007B5FB1"/>
    <w:rsid w:val="007B7D05"/>
    <w:rsid w:val="007C2097"/>
    <w:rsid w:val="007D6A07"/>
    <w:rsid w:val="007F7259"/>
    <w:rsid w:val="008040A8"/>
    <w:rsid w:val="00810631"/>
    <w:rsid w:val="00812F42"/>
    <w:rsid w:val="008279FA"/>
    <w:rsid w:val="008626E7"/>
    <w:rsid w:val="00870EE7"/>
    <w:rsid w:val="008863B9"/>
    <w:rsid w:val="008A45A6"/>
    <w:rsid w:val="008D3CCC"/>
    <w:rsid w:val="008E4FAF"/>
    <w:rsid w:val="008F3116"/>
    <w:rsid w:val="008F3789"/>
    <w:rsid w:val="008F686C"/>
    <w:rsid w:val="009148DE"/>
    <w:rsid w:val="00930B41"/>
    <w:rsid w:val="00941E30"/>
    <w:rsid w:val="00947CB6"/>
    <w:rsid w:val="009531B0"/>
    <w:rsid w:val="009741B3"/>
    <w:rsid w:val="0097472D"/>
    <w:rsid w:val="009777D9"/>
    <w:rsid w:val="00980702"/>
    <w:rsid w:val="00991B88"/>
    <w:rsid w:val="009A5753"/>
    <w:rsid w:val="009A579D"/>
    <w:rsid w:val="009C736E"/>
    <w:rsid w:val="009E3297"/>
    <w:rsid w:val="009F734F"/>
    <w:rsid w:val="00A246B6"/>
    <w:rsid w:val="00A47E70"/>
    <w:rsid w:val="00A50CF0"/>
    <w:rsid w:val="00A7671C"/>
    <w:rsid w:val="00AA2CBC"/>
    <w:rsid w:val="00AC5820"/>
    <w:rsid w:val="00AD1CD8"/>
    <w:rsid w:val="00AD6569"/>
    <w:rsid w:val="00AE3F6D"/>
    <w:rsid w:val="00AF2E0C"/>
    <w:rsid w:val="00B107C1"/>
    <w:rsid w:val="00B258BB"/>
    <w:rsid w:val="00B62C28"/>
    <w:rsid w:val="00B67B97"/>
    <w:rsid w:val="00B73FF6"/>
    <w:rsid w:val="00B968C8"/>
    <w:rsid w:val="00BA3EC5"/>
    <w:rsid w:val="00BA4374"/>
    <w:rsid w:val="00BA51D9"/>
    <w:rsid w:val="00BB5DFC"/>
    <w:rsid w:val="00BC01A7"/>
    <w:rsid w:val="00BD279D"/>
    <w:rsid w:val="00BD6BB8"/>
    <w:rsid w:val="00BD71F6"/>
    <w:rsid w:val="00C536C7"/>
    <w:rsid w:val="00C66BA2"/>
    <w:rsid w:val="00C85A90"/>
    <w:rsid w:val="00C870F6"/>
    <w:rsid w:val="00C95985"/>
    <w:rsid w:val="00CC5026"/>
    <w:rsid w:val="00CC68D0"/>
    <w:rsid w:val="00D03F9A"/>
    <w:rsid w:val="00D062F1"/>
    <w:rsid w:val="00D06D51"/>
    <w:rsid w:val="00D24991"/>
    <w:rsid w:val="00D50255"/>
    <w:rsid w:val="00D66520"/>
    <w:rsid w:val="00D84AE9"/>
    <w:rsid w:val="00D9124E"/>
    <w:rsid w:val="00DE34CF"/>
    <w:rsid w:val="00E13F3D"/>
    <w:rsid w:val="00E14C7E"/>
    <w:rsid w:val="00E34898"/>
    <w:rsid w:val="00EA5E96"/>
    <w:rsid w:val="00EB09B7"/>
    <w:rsid w:val="00EB1E7A"/>
    <w:rsid w:val="00EC2E55"/>
    <w:rsid w:val="00EE7D7C"/>
    <w:rsid w:val="00EF7CBC"/>
    <w:rsid w:val="00F25D98"/>
    <w:rsid w:val="00F300FB"/>
    <w:rsid w:val="00F57D9F"/>
    <w:rsid w:val="00F67F25"/>
    <w:rsid w:val="00FB6386"/>
    <w:rsid w:val="00FF5A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headin"/>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hello"/>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TACChar">
    <w:name w:val="TAC Char"/>
    <w:link w:val="TAC"/>
    <w:qFormat/>
    <w:rsid w:val="00583A35"/>
    <w:rPr>
      <w:rFonts w:ascii="Arial" w:hAnsi="Arial"/>
      <w:sz w:val="18"/>
      <w:lang w:val="en-GB" w:eastAsia="en-US"/>
    </w:rPr>
  </w:style>
  <w:style w:type="character" w:customStyle="1" w:styleId="THChar">
    <w:name w:val="TH Char"/>
    <w:link w:val="TH"/>
    <w:qFormat/>
    <w:rsid w:val="00583A35"/>
    <w:rPr>
      <w:rFonts w:ascii="Arial" w:hAnsi="Arial"/>
      <w:b/>
      <w:lang w:val="en-GB" w:eastAsia="en-US"/>
    </w:rPr>
  </w:style>
  <w:style w:type="character" w:customStyle="1" w:styleId="TAHCar">
    <w:name w:val="TAH Car"/>
    <w:link w:val="TAH"/>
    <w:qFormat/>
    <w:rsid w:val="00583A35"/>
    <w:rPr>
      <w:rFonts w:ascii="Arial" w:hAnsi="Arial"/>
      <w:b/>
      <w:sz w:val="18"/>
      <w:lang w:val="en-GB" w:eastAsia="en-US"/>
    </w:rPr>
  </w:style>
  <w:style w:type="character" w:customStyle="1" w:styleId="TANChar">
    <w:name w:val="TAN Char"/>
    <w:link w:val="TAN"/>
    <w:qFormat/>
    <w:rsid w:val="00583A35"/>
    <w:rPr>
      <w:rFonts w:ascii="Arial" w:hAnsi="Arial"/>
      <w:sz w:val="18"/>
      <w:lang w:val="en-GB" w:eastAsia="en-US"/>
    </w:rPr>
  </w:style>
  <w:style w:type="paragraph" w:customStyle="1" w:styleId="TAJ">
    <w:name w:val="TAJ"/>
    <w:basedOn w:val="TH"/>
    <w:qFormat/>
    <w:rsid w:val="00583A35"/>
    <w:rPr>
      <w:rFonts w:eastAsiaTheme="minorEastAsia"/>
    </w:rPr>
  </w:style>
  <w:style w:type="paragraph" w:customStyle="1" w:styleId="Guidance">
    <w:name w:val="Guidance"/>
    <w:basedOn w:val="a2"/>
    <w:link w:val="GuidanceChar"/>
    <w:qFormat/>
    <w:rsid w:val="00583A35"/>
    <w:rPr>
      <w:rFonts w:eastAsiaTheme="minorEastAsia"/>
      <w:i/>
      <w:color w:val="0000FF"/>
    </w:rPr>
  </w:style>
  <w:style w:type="character" w:customStyle="1" w:styleId="Char5">
    <w:name w:val="批注框文本 Char"/>
    <w:link w:val="af1"/>
    <w:qFormat/>
    <w:rsid w:val="00583A35"/>
    <w:rPr>
      <w:rFonts w:ascii="Tahoma" w:hAnsi="Tahoma" w:cs="Tahoma"/>
      <w:sz w:val="16"/>
      <w:szCs w:val="16"/>
      <w:lang w:val="en-GB" w:eastAsia="en-US"/>
    </w:rPr>
  </w:style>
  <w:style w:type="table" w:styleId="af4">
    <w:name w:val="Table Grid"/>
    <w:aliases w:val="SGS Table Basic 1,TableGrid"/>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583A35"/>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583A35"/>
    <w:rPr>
      <w:rFonts w:ascii="Times New Roman" w:hAnsi="Times New Roman"/>
      <w:sz w:val="16"/>
      <w:lang w:val="en-GB" w:eastAsia="en-US"/>
    </w:rPr>
  </w:style>
  <w:style w:type="character" w:customStyle="1" w:styleId="Char4">
    <w:name w:val="批注文字 Char"/>
    <w:basedOn w:val="a3"/>
    <w:link w:val="af"/>
    <w:uiPriority w:val="99"/>
    <w:qFormat/>
    <w:rsid w:val="00583A35"/>
    <w:rPr>
      <w:rFonts w:ascii="Times New Roman" w:hAnsi="Times New Roman"/>
      <w:lang w:val="en-GB" w:eastAsia="en-US"/>
    </w:rPr>
  </w:style>
  <w:style w:type="character" w:customStyle="1" w:styleId="Char6">
    <w:name w:val="批注主题 Char"/>
    <w:basedOn w:val="Char4"/>
    <w:link w:val="af2"/>
    <w:qFormat/>
    <w:rsid w:val="00583A35"/>
    <w:rPr>
      <w:rFonts w:ascii="Times New Roman" w:hAnsi="Times New Roman"/>
      <w:b/>
      <w:bCs/>
      <w:lang w:val="en-GB" w:eastAsia="en-US"/>
    </w:rPr>
  </w:style>
  <w:style w:type="character" w:customStyle="1" w:styleId="Char7">
    <w:name w:val="文档结构图 Char"/>
    <w:basedOn w:val="a3"/>
    <w:link w:val="af3"/>
    <w:qFormat/>
    <w:rsid w:val="00583A35"/>
    <w:rPr>
      <w:rFonts w:ascii="Tahoma" w:hAnsi="Tahoma" w:cs="Tahoma"/>
      <w:shd w:val="clear" w:color="auto" w:fill="000080"/>
      <w:lang w:val="en-GB" w:eastAsia="en-US"/>
    </w:rPr>
  </w:style>
  <w:style w:type="character" w:customStyle="1" w:styleId="UnresolvedMention1">
    <w:name w:val="Unresolved Mention1"/>
    <w:uiPriority w:val="99"/>
    <w:unhideWhenUsed/>
    <w:qFormat/>
    <w:rsid w:val="00583A35"/>
    <w:rPr>
      <w:color w:val="808080"/>
      <w:shd w:val="clear" w:color="auto" w:fill="E6E6E6"/>
    </w:rPr>
  </w:style>
  <w:style w:type="paragraph" w:customStyle="1" w:styleId="B1">
    <w:name w:val="B1+"/>
    <w:basedOn w:val="B10"/>
    <w:link w:val="B1Car"/>
    <w:qFormat/>
    <w:rsid w:val="00583A35"/>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583A35"/>
    <w:rPr>
      <w:rFonts w:ascii="Arial" w:hAnsi="Arial"/>
      <w:sz w:val="28"/>
      <w:lang w:val="en-GB" w:eastAsia="en-US"/>
    </w:rPr>
  </w:style>
  <w:style w:type="character" w:customStyle="1" w:styleId="NOChar">
    <w:name w:val="NO Char"/>
    <w:link w:val="NO"/>
    <w:qFormat/>
    <w:rsid w:val="00583A35"/>
    <w:rPr>
      <w:rFonts w:ascii="Times New Roman" w:hAnsi="Times New Roman"/>
      <w:lang w:val="en-GB" w:eastAsia="en-US"/>
    </w:rPr>
  </w:style>
  <w:style w:type="character" w:customStyle="1" w:styleId="B1Char">
    <w:name w:val="B1 Char"/>
    <w:link w:val="B10"/>
    <w:qFormat/>
    <w:locked/>
    <w:rsid w:val="00583A35"/>
    <w:rPr>
      <w:rFonts w:ascii="Times New Roman" w:hAnsi="Times New Roman"/>
      <w:lang w:val="en-GB" w:eastAsia="en-US"/>
    </w:rPr>
  </w:style>
  <w:style w:type="character" w:customStyle="1" w:styleId="B2Char">
    <w:name w:val="B2 Char"/>
    <w:link w:val="B20"/>
    <w:qFormat/>
    <w:locked/>
    <w:rsid w:val="00583A35"/>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583A35"/>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5 Char5,Heading5 Char4,Head5 Char4,H5 Char4,M5 Char4,mh2 Char4"/>
    <w:link w:val="5"/>
    <w:qFormat/>
    <w:rsid w:val="00583A35"/>
    <w:rPr>
      <w:rFonts w:ascii="Arial" w:hAnsi="Arial"/>
      <w:sz w:val="22"/>
      <w:lang w:val="en-GB" w:eastAsia="en-US"/>
    </w:rPr>
  </w:style>
  <w:style w:type="character" w:customStyle="1" w:styleId="TALCar">
    <w:name w:val="TAL Car"/>
    <w:link w:val="TAL"/>
    <w:qFormat/>
    <w:rsid w:val="00583A35"/>
    <w:rPr>
      <w:rFonts w:ascii="Arial" w:hAnsi="Arial"/>
      <w:sz w:val="18"/>
      <w:lang w:val="en-GB" w:eastAsia="en-US"/>
    </w:rPr>
  </w:style>
  <w:style w:type="character" w:styleId="af5">
    <w:name w:val="Subtle Reference"/>
    <w:uiPriority w:val="31"/>
    <w:qFormat/>
    <w:rsid w:val="00583A35"/>
    <w:rPr>
      <w:smallCaps/>
      <w:color w:val="5A5A5A"/>
    </w:rPr>
  </w:style>
  <w:style w:type="character" w:customStyle="1" w:styleId="TFChar">
    <w:name w:val="TF Char"/>
    <w:link w:val="TF"/>
    <w:qFormat/>
    <w:rsid w:val="00583A35"/>
    <w:rPr>
      <w:rFonts w:ascii="Arial" w:hAnsi="Arial"/>
      <w:b/>
      <w:lang w:val="en-GB" w:eastAsia="en-US"/>
    </w:rPr>
  </w:style>
  <w:style w:type="character" w:customStyle="1" w:styleId="TALChar">
    <w:name w:val="TAL Char"/>
    <w:qFormat/>
    <w:locked/>
    <w:rsid w:val="00583A35"/>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583A35"/>
    <w:rPr>
      <w:rFonts w:ascii="Arial" w:hAnsi="Arial"/>
      <w:sz w:val="32"/>
      <w:lang w:val="en-GB" w:eastAsia="en-US"/>
    </w:rPr>
  </w:style>
  <w:style w:type="paragraph" w:customStyle="1" w:styleId="TableText">
    <w:name w:val="TableText"/>
    <w:basedOn w:val="af6"/>
    <w:qFormat/>
    <w:rsid w:val="00583A35"/>
    <w:pPr>
      <w:keepNext/>
      <w:keepLines/>
      <w:snapToGrid w:val="0"/>
      <w:spacing w:after="180"/>
      <w:ind w:left="0"/>
      <w:jc w:val="center"/>
    </w:pPr>
    <w:rPr>
      <w:kern w:val="2"/>
    </w:rPr>
  </w:style>
  <w:style w:type="paragraph" w:styleId="af6">
    <w:name w:val="Body Text Indent"/>
    <w:basedOn w:val="a2"/>
    <w:link w:val="Char8"/>
    <w:qFormat/>
    <w:rsid w:val="00583A35"/>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qFormat/>
    <w:rsid w:val="00583A35"/>
    <w:rPr>
      <w:rFonts w:ascii="Times New Roman" w:hAnsi="Times New Roman"/>
      <w:lang w:val="en-GB" w:eastAsia="en-GB"/>
    </w:rPr>
  </w:style>
  <w:style w:type="character" w:customStyle="1" w:styleId="EXChar">
    <w:name w:val="EX Char"/>
    <w:link w:val="EX"/>
    <w:qFormat/>
    <w:locked/>
    <w:rsid w:val="00583A35"/>
    <w:rPr>
      <w:rFonts w:ascii="Times New Roman" w:hAnsi="Times New Roman"/>
      <w:lang w:val="en-GB" w:eastAsia="en-US"/>
    </w:rPr>
  </w:style>
  <w:style w:type="paragraph" w:customStyle="1" w:styleId="B2">
    <w:name w:val="B2+"/>
    <w:basedOn w:val="B20"/>
    <w:qFormat/>
    <w:rsid w:val="00583A35"/>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583A35"/>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583A35"/>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583A35"/>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583A3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583A3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583A35"/>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583A35"/>
    <w:rPr>
      <w:rFonts w:ascii="Arial" w:hAnsi="Arial"/>
      <w:lang w:val="en-GB" w:eastAsia="en-US"/>
    </w:rPr>
  </w:style>
  <w:style w:type="paragraph" w:styleId="af7">
    <w:name w:val="Revision"/>
    <w:hidden/>
    <w:uiPriority w:val="99"/>
    <w:qFormat/>
    <w:rsid w:val="00583A35"/>
    <w:rPr>
      <w:rFonts w:ascii="Times New Roman" w:hAnsi="Times New Roman"/>
      <w:lang w:val="en-GB" w:eastAsia="en-US"/>
    </w:rPr>
  </w:style>
  <w:style w:type="paragraph" w:styleId="TOC">
    <w:name w:val="TOC Heading"/>
    <w:basedOn w:val="11"/>
    <w:next w:val="a2"/>
    <w:uiPriority w:val="39"/>
    <w:unhideWhenUsed/>
    <w:qFormat/>
    <w:rsid w:val="00583A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83A35"/>
    <w:rPr>
      <w:rFonts w:ascii="Times New Roman" w:hAnsi="Times New Roman"/>
      <w:noProof/>
      <w:lang w:val="en-GB" w:eastAsia="en-US"/>
    </w:rPr>
  </w:style>
  <w:style w:type="numbering" w:customStyle="1" w:styleId="NoList1">
    <w:name w:val="No List1"/>
    <w:next w:val="a5"/>
    <w:uiPriority w:val="99"/>
    <w:semiHidden/>
    <w:unhideWhenUsed/>
    <w:rsid w:val="00583A35"/>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583A35"/>
    <w:rPr>
      <w:rFonts w:ascii="Arial" w:hAnsi="Arial"/>
      <w:sz w:val="36"/>
      <w:lang w:val="en-GB" w:eastAsia="en-US"/>
    </w:rPr>
  </w:style>
  <w:style w:type="character" w:customStyle="1" w:styleId="6Char">
    <w:name w:val="标题 6 Char"/>
    <w:aliases w:val="T1 Char,Header 6 Char,T1 Char4,Header 6 Char Char"/>
    <w:link w:val="6"/>
    <w:qFormat/>
    <w:rsid w:val="00583A35"/>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583A35"/>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583A3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583A35"/>
    <w:rPr>
      <w:rFonts w:ascii="Times New Roman" w:eastAsia="Symbol" w:hAnsi="Times New Roman"/>
      <w:b/>
      <w:bCs/>
      <w:sz w:val="16"/>
      <w:lang w:val="en-GB" w:eastAsia="en-GB"/>
    </w:rPr>
  </w:style>
  <w:style w:type="character" w:customStyle="1" w:styleId="H6Char">
    <w:name w:val="H6 Char"/>
    <w:link w:val="H6"/>
    <w:qFormat/>
    <w:rsid w:val="00583A35"/>
    <w:rPr>
      <w:rFonts w:ascii="Arial" w:hAnsi="Arial"/>
      <w:lang w:val="en-GB" w:eastAsia="en-US"/>
    </w:rPr>
  </w:style>
  <w:style w:type="paragraph" w:styleId="af9">
    <w:name w:val="Normal (Web)"/>
    <w:basedOn w:val="a2"/>
    <w:unhideWhenUsed/>
    <w:qFormat/>
    <w:rsid w:val="00583A35"/>
    <w:pPr>
      <w:spacing w:before="100" w:beforeAutospacing="1" w:after="100" w:afterAutospacing="1"/>
    </w:pPr>
    <w:rPr>
      <w:rFonts w:eastAsia="MS Mincho"/>
      <w:sz w:val="24"/>
      <w:szCs w:val="24"/>
      <w:lang w:val="en-US" w:eastAsia="en-GB"/>
    </w:rPr>
  </w:style>
  <w:style w:type="character" w:customStyle="1" w:styleId="fontstyle01">
    <w:name w:val="fontstyle01"/>
    <w:qFormat/>
    <w:rsid w:val="00583A3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583A35"/>
  </w:style>
  <w:style w:type="numbering" w:customStyle="1" w:styleId="NoList3">
    <w:name w:val="No List3"/>
    <w:next w:val="a5"/>
    <w:uiPriority w:val="99"/>
    <w:semiHidden/>
    <w:unhideWhenUsed/>
    <w:rsid w:val="00583A35"/>
  </w:style>
  <w:style w:type="numbering" w:customStyle="1" w:styleId="NoList4">
    <w:name w:val="No List4"/>
    <w:next w:val="a5"/>
    <w:uiPriority w:val="99"/>
    <w:semiHidden/>
    <w:unhideWhenUsed/>
    <w:rsid w:val="00583A35"/>
  </w:style>
  <w:style w:type="table" w:customStyle="1" w:styleId="TableGrid1">
    <w:name w:val="Table Grid1"/>
    <w:basedOn w:val="a4"/>
    <w:next w:val="af4"/>
    <w:uiPriority w:val="39"/>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583A35"/>
    <w:rPr>
      <w:rFonts w:ascii="Arial" w:hAnsi="Arial"/>
      <w:b/>
      <w:i/>
      <w:noProof/>
      <w:sz w:val="18"/>
      <w:lang w:val="en-GB" w:eastAsia="en-US"/>
    </w:rPr>
  </w:style>
  <w:style w:type="numbering" w:customStyle="1" w:styleId="NoList5">
    <w:name w:val="No List5"/>
    <w:next w:val="a5"/>
    <w:uiPriority w:val="99"/>
    <w:semiHidden/>
    <w:unhideWhenUsed/>
    <w:rsid w:val="00583A35"/>
  </w:style>
  <w:style w:type="character" w:customStyle="1" w:styleId="7Char">
    <w:name w:val="标题 7 Char"/>
    <w:link w:val="7"/>
    <w:qFormat/>
    <w:rsid w:val="00583A35"/>
    <w:rPr>
      <w:rFonts w:ascii="Arial" w:hAnsi="Arial"/>
      <w:lang w:val="en-GB" w:eastAsia="en-US"/>
    </w:rPr>
  </w:style>
  <w:style w:type="character" w:customStyle="1" w:styleId="8Char">
    <w:name w:val="标题 8 Char"/>
    <w:link w:val="8"/>
    <w:qFormat/>
    <w:rsid w:val="00583A35"/>
    <w:rPr>
      <w:rFonts w:ascii="Arial" w:hAnsi="Arial"/>
      <w:sz w:val="36"/>
      <w:lang w:val="en-GB" w:eastAsia="en-US"/>
    </w:rPr>
  </w:style>
  <w:style w:type="character" w:customStyle="1" w:styleId="9Char">
    <w:name w:val="标题 9 Char"/>
    <w:link w:val="9"/>
    <w:qFormat/>
    <w:rsid w:val="00583A35"/>
    <w:rPr>
      <w:rFonts w:ascii="Arial" w:hAnsi="Arial"/>
      <w:sz w:val="36"/>
      <w:lang w:val="en-GB" w:eastAsia="en-US"/>
    </w:rPr>
  </w:style>
  <w:style w:type="table" w:customStyle="1" w:styleId="TableGrid2">
    <w:name w:val="Table Grid2"/>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83A35"/>
  </w:style>
  <w:style w:type="numbering" w:customStyle="1" w:styleId="NoList21">
    <w:name w:val="No List21"/>
    <w:next w:val="a5"/>
    <w:uiPriority w:val="99"/>
    <w:semiHidden/>
    <w:unhideWhenUsed/>
    <w:rsid w:val="00583A35"/>
  </w:style>
  <w:style w:type="numbering" w:customStyle="1" w:styleId="NoList31">
    <w:name w:val="No List31"/>
    <w:next w:val="a5"/>
    <w:uiPriority w:val="99"/>
    <w:semiHidden/>
    <w:unhideWhenUsed/>
    <w:rsid w:val="00583A35"/>
  </w:style>
  <w:style w:type="numbering" w:customStyle="1" w:styleId="NoList41">
    <w:name w:val="No List41"/>
    <w:next w:val="a5"/>
    <w:uiPriority w:val="99"/>
    <w:semiHidden/>
    <w:unhideWhenUsed/>
    <w:rsid w:val="00583A35"/>
  </w:style>
  <w:style w:type="table" w:customStyle="1" w:styleId="TableGrid11">
    <w:name w:val="Table Grid11"/>
    <w:basedOn w:val="a4"/>
    <w:next w:val="af4"/>
    <w:uiPriority w:val="39"/>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583A35"/>
  </w:style>
  <w:style w:type="table" w:customStyle="1" w:styleId="TableGrid3">
    <w:name w:val="Table Grid3"/>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a"/>
    <w:uiPriority w:val="34"/>
    <w:qFormat/>
    <w:rsid w:val="00583A35"/>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583A3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3A35"/>
    <w:rPr>
      <w:rFonts w:ascii="Arial" w:hAnsi="Arial"/>
      <w:sz w:val="32"/>
      <w:lang w:val="en-GB" w:eastAsia="en-US" w:bidi="ar-SA"/>
    </w:rPr>
  </w:style>
  <w:style w:type="paragraph" w:customStyle="1" w:styleId="References">
    <w:name w:val="References"/>
    <w:basedOn w:val="a2"/>
    <w:qFormat/>
    <w:rsid w:val="00583A35"/>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583A35"/>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583A35"/>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583A35"/>
    <w:rPr>
      <w:rFonts w:eastAsia="MS Mincho"/>
      <w:lang w:val="en-GB" w:eastAsia="en-US"/>
    </w:rPr>
  </w:style>
  <w:style w:type="character" w:customStyle="1" w:styleId="font4">
    <w:name w:val="font4"/>
    <w:qFormat/>
    <w:rsid w:val="00583A35"/>
  </w:style>
  <w:style w:type="character" w:customStyle="1" w:styleId="UnresolvedMention2">
    <w:name w:val="Unresolved Mention2"/>
    <w:uiPriority w:val="99"/>
    <w:unhideWhenUsed/>
    <w:qFormat/>
    <w:rsid w:val="00583A3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3A35"/>
    <w:rPr>
      <w:rFonts w:ascii="Arial" w:hAnsi="Arial"/>
      <w:sz w:val="36"/>
      <w:lang w:val="en-GB" w:eastAsia="en-US"/>
    </w:rPr>
  </w:style>
  <w:style w:type="paragraph" w:styleId="afd">
    <w:name w:val="index heading"/>
    <w:basedOn w:val="a2"/>
    <w:next w:val="a2"/>
    <w:qFormat/>
    <w:rsid w:val="00583A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qFormat/>
    <w:rsid w:val="00583A35"/>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qFormat/>
    <w:rsid w:val="00583A3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3A35"/>
    <w:rPr>
      <w:rFonts w:ascii="Times New Roman" w:eastAsia="Malgun Gothic" w:hAnsi="Times New Roman"/>
      <w:lang w:val="en-GB" w:eastAsia="ja-JP"/>
    </w:rPr>
  </w:style>
  <w:style w:type="paragraph" w:styleId="25">
    <w:name w:val="Body Text 2"/>
    <w:basedOn w:val="a2"/>
    <w:link w:val="2Char2"/>
    <w:qFormat/>
    <w:rsid w:val="00583A35"/>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583A35"/>
    <w:rPr>
      <w:rFonts w:ascii="Times New Roman" w:eastAsia="Malgun Gothic" w:hAnsi="Times New Roman"/>
      <w:i/>
      <w:lang w:val="en-GB" w:eastAsia="x-none"/>
    </w:rPr>
  </w:style>
  <w:style w:type="paragraph" w:styleId="34">
    <w:name w:val="Body Text 3"/>
    <w:basedOn w:val="a2"/>
    <w:link w:val="3Char1"/>
    <w:qFormat/>
    <w:rsid w:val="00583A35"/>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583A35"/>
    <w:rPr>
      <w:rFonts w:ascii="Times New Roman" w:eastAsia="Osaka" w:hAnsi="Times New Roman"/>
      <w:color w:val="000000"/>
      <w:lang w:val="en-GB" w:eastAsia="x-none"/>
    </w:rPr>
  </w:style>
  <w:style w:type="character" w:styleId="aff">
    <w:name w:val="page number"/>
    <w:qFormat/>
    <w:rsid w:val="00583A35"/>
  </w:style>
  <w:style w:type="paragraph" w:customStyle="1" w:styleId="CharCharCharCharChar">
    <w:name w:val="Char Char Char Char Char"/>
    <w:semiHidden/>
    <w:qFormat/>
    <w:rsid w:val="00583A35"/>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583A35"/>
  </w:style>
  <w:style w:type="paragraph" w:customStyle="1" w:styleId="CharCharChar">
    <w:name w:val="Char Char Char"/>
    <w:uiPriority w:val="99"/>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583A35"/>
    <w:rPr>
      <w:lang w:val="en-GB" w:eastAsia="ja-JP" w:bidi="ar-SA"/>
    </w:rPr>
  </w:style>
  <w:style w:type="paragraph" w:customStyle="1" w:styleId="1Char0">
    <w:name w:val="(文字) (文字)1 Char (文字) (文字)"/>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83A35"/>
    <w:rPr>
      <w:rFonts w:eastAsia="MS Mincho"/>
      <w:lang w:val="en-GB" w:eastAsia="en-US" w:bidi="ar-SA"/>
    </w:rPr>
  </w:style>
  <w:style w:type="paragraph" w:customStyle="1" w:styleId="1CharChar">
    <w:name w:val="(文字) (文字)1 Char (文字) (文字) Ch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3A3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583A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3A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3A35"/>
    <w:rPr>
      <w:rFonts w:ascii="Arial" w:hAnsi="Arial"/>
      <w:sz w:val="32"/>
      <w:lang w:val="en-GB" w:eastAsia="ja-JP" w:bidi="ar-SA"/>
    </w:rPr>
  </w:style>
  <w:style w:type="character" w:customStyle="1" w:styleId="CharChar4">
    <w:name w:val="Char Char4"/>
    <w:qFormat/>
    <w:rsid w:val="00583A35"/>
    <w:rPr>
      <w:rFonts w:ascii="Courier New" w:hAnsi="Courier New"/>
      <w:lang w:val="nb-NO" w:eastAsia="ja-JP" w:bidi="ar-SA"/>
    </w:rPr>
  </w:style>
  <w:style w:type="character" w:customStyle="1" w:styleId="AndreaLeonardi">
    <w:name w:val="Andrea Leonardi"/>
    <w:semiHidden/>
    <w:qFormat/>
    <w:rsid w:val="00583A35"/>
    <w:rPr>
      <w:rFonts w:ascii="Arial" w:hAnsi="Arial" w:cs="Arial"/>
      <w:color w:val="auto"/>
      <w:sz w:val="20"/>
      <w:szCs w:val="20"/>
    </w:rPr>
  </w:style>
  <w:style w:type="character" w:customStyle="1" w:styleId="NOCharChar">
    <w:name w:val="NO Char Char"/>
    <w:qFormat/>
    <w:rsid w:val="00583A35"/>
    <w:rPr>
      <w:lang w:val="en-GB" w:eastAsia="en-US" w:bidi="ar-SA"/>
    </w:rPr>
  </w:style>
  <w:style w:type="character" w:customStyle="1" w:styleId="NOZchn">
    <w:name w:val="NO Zchn"/>
    <w:qFormat/>
    <w:rsid w:val="00583A35"/>
    <w:rPr>
      <w:lang w:val="en-GB" w:eastAsia="en-US" w:bidi="ar-SA"/>
    </w:rPr>
  </w:style>
  <w:style w:type="character" w:customStyle="1" w:styleId="TACCar">
    <w:name w:val="TAC Car"/>
    <w:qFormat/>
    <w:rsid w:val="00583A35"/>
    <w:rPr>
      <w:rFonts w:ascii="Arial" w:hAnsi="Arial"/>
      <w:sz w:val="18"/>
      <w:lang w:val="en-GB" w:eastAsia="ja-JP" w:bidi="ar-SA"/>
    </w:rPr>
  </w:style>
  <w:style w:type="character" w:customStyle="1" w:styleId="TAL0">
    <w:name w:val="TAL (文字)"/>
    <w:qFormat/>
    <w:rsid w:val="00583A35"/>
    <w:rPr>
      <w:rFonts w:ascii="Arial" w:hAnsi="Arial"/>
      <w:sz w:val="18"/>
      <w:lang w:val="en-GB" w:eastAsia="ja-JP" w:bidi="ar-SA"/>
    </w:rPr>
  </w:style>
  <w:style w:type="paragraph" w:customStyle="1" w:styleId="CharCharCharCharCharChar">
    <w:name w:val="Char Char Char Char Char Char"/>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583A35"/>
  </w:style>
  <w:style w:type="paragraph" w:customStyle="1" w:styleId="CarCar">
    <w:name w:val="Car C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3A35"/>
    <w:rPr>
      <w:rFonts w:ascii="Arial" w:hAnsi="Arial"/>
      <w:sz w:val="32"/>
      <w:lang w:val="en-GB" w:eastAsia="en-US" w:bidi="ar-SA"/>
    </w:rPr>
  </w:style>
  <w:style w:type="paragraph" w:customStyle="1" w:styleId="ZchnZchn1">
    <w:name w:val="Zchn Zchn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83A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3A35"/>
    <w:rPr>
      <w:rFonts w:ascii="Arial" w:hAnsi="Arial"/>
      <w:sz w:val="32"/>
      <w:lang w:val="en-GB" w:eastAsia="en-US" w:bidi="ar-SA"/>
    </w:rPr>
  </w:style>
  <w:style w:type="paragraph" w:customStyle="1" w:styleId="26">
    <w:name w:val="(文字) (文字)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3A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583A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3A35"/>
    <w:rPr>
      <w:rFonts w:ascii="Arial" w:eastAsia="Batang" w:hAnsi="Arial" w:cs="Times New Roman"/>
      <w:b/>
      <w:bCs/>
      <w:i/>
      <w:iCs/>
      <w:sz w:val="28"/>
      <w:szCs w:val="28"/>
      <w:lang w:val="en-GB" w:eastAsia="en-US" w:bidi="ar-SA"/>
    </w:rPr>
  </w:style>
  <w:style w:type="paragraph" w:customStyle="1" w:styleId="35">
    <w:name w:val="(文字) (文字)3"/>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83A35"/>
  </w:style>
  <w:style w:type="paragraph" w:customStyle="1" w:styleId="14">
    <w:name w:val="(文字) (文字)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qFormat/>
    <w:rsid w:val="00583A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583A35"/>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583A35"/>
    <w:pPr>
      <w:spacing w:after="0"/>
      <w:ind w:left="851"/>
    </w:pPr>
    <w:rPr>
      <w:rFonts w:eastAsia="MS Mincho"/>
      <w:lang w:val="it-IT" w:eastAsia="en-GB"/>
    </w:rPr>
  </w:style>
  <w:style w:type="paragraph" w:styleId="53">
    <w:name w:val="List Number 5"/>
    <w:basedOn w:val="a2"/>
    <w:qFormat/>
    <w:rsid w:val="00583A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583A35"/>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583A35"/>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583A35"/>
    <w:rPr>
      <w:b/>
      <w:bCs/>
    </w:rPr>
  </w:style>
  <w:style w:type="character" w:customStyle="1" w:styleId="CharChar7">
    <w:name w:val="Char Char7"/>
    <w:semiHidden/>
    <w:qFormat/>
    <w:rsid w:val="00583A35"/>
    <w:rPr>
      <w:rFonts w:ascii="Tahoma" w:hAnsi="Tahoma" w:cs="Tahoma"/>
      <w:shd w:val="clear" w:color="auto" w:fill="000080"/>
      <w:lang w:val="en-GB" w:eastAsia="en-US"/>
    </w:rPr>
  </w:style>
  <w:style w:type="character" w:customStyle="1" w:styleId="ZchnZchn5">
    <w:name w:val="Zchn Zchn5"/>
    <w:qFormat/>
    <w:rsid w:val="00583A35"/>
    <w:rPr>
      <w:rFonts w:ascii="Courier New" w:eastAsia="Batang" w:hAnsi="Courier New"/>
      <w:lang w:val="nb-NO" w:eastAsia="en-US" w:bidi="ar-SA"/>
    </w:rPr>
  </w:style>
  <w:style w:type="character" w:customStyle="1" w:styleId="CharChar10">
    <w:name w:val="Char Char10"/>
    <w:semiHidden/>
    <w:qFormat/>
    <w:rsid w:val="00583A35"/>
    <w:rPr>
      <w:rFonts w:ascii="Times New Roman" w:hAnsi="Times New Roman"/>
      <w:lang w:val="en-GB" w:eastAsia="en-US"/>
    </w:rPr>
  </w:style>
  <w:style w:type="character" w:customStyle="1" w:styleId="CharChar9">
    <w:name w:val="Char Char9"/>
    <w:semiHidden/>
    <w:qFormat/>
    <w:rsid w:val="00583A35"/>
    <w:rPr>
      <w:rFonts w:ascii="Tahoma" w:hAnsi="Tahoma" w:cs="Tahoma"/>
      <w:sz w:val="16"/>
      <w:szCs w:val="16"/>
      <w:lang w:val="en-GB" w:eastAsia="en-US"/>
    </w:rPr>
  </w:style>
  <w:style w:type="character" w:customStyle="1" w:styleId="CharChar8">
    <w:name w:val="Char Char8"/>
    <w:semiHidden/>
    <w:qFormat/>
    <w:rsid w:val="00583A35"/>
    <w:rPr>
      <w:rFonts w:ascii="Times New Roman" w:hAnsi="Times New Roman"/>
      <w:b/>
      <w:bCs/>
      <w:lang w:val="en-GB" w:eastAsia="en-US"/>
    </w:rPr>
  </w:style>
  <w:style w:type="paragraph" w:customStyle="1" w:styleId="15">
    <w:name w:val="修订1"/>
    <w:hidden/>
    <w:semiHidden/>
    <w:qFormat/>
    <w:rsid w:val="00583A35"/>
    <w:rPr>
      <w:rFonts w:ascii="Times New Roman" w:eastAsia="Batang" w:hAnsi="Times New Roman"/>
      <w:lang w:val="en-GB" w:eastAsia="en-US"/>
    </w:rPr>
  </w:style>
  <w:style w:type="paragraph" w:styleId="aff3">
    <w:name w:val="endnote text"/>
    <w:basedOn w:val="a2"/>
    <w:link w:val="Chare"/>
    <w:qFormat/>
    <w:rsid w:val="00583A35"/>
    <w:pPr>
      <w:snapToGrid w:val="0"/>
    </w:pPr>
    <w:rPr>
      <w:lang w:eastAsia="x-none"/>
    </w:rPr>
  </w:style>
  <w:style w:type="character" w:customStyle="1" w:styleId="Chare">
    <w:name w:val="尾注文本 Char"/>
    <w:basedOn w:val="a3"/>
    <w:link w:val="aff3"/>
    <w:qFormat/>
    <w:rsid w:val="00583A35"/>
    <w:rPr>
      <w:rFonts w:ascii="Times New Roman" w:hAnsi="Times New Roman"/>
      <w:lang w:val="en-GB" w:eastAsia="x-none"/>
    </w:rPr>
  </w:style>
  <w:style w:type="character" w:styleId="aff4">
    <w:name w:val="endnote reference"/>
    <w:qFormat/>
    <w:rsid w:val="00583A35"/>
    <w:rPr>
      <w:vertAlign w:val="superscript"/>
    </w:rPr>
  </w:style>
  <w:style w:type="character" w:customStyle="1" w:styleId="btChar3">
    <w:name w:val="bt Char3"/>
    <w:aliases w:val="bt Car Char Char3"/>
    <w:qFormat/>
    <w:rsid w:val="00583A35"/>
    <w:rPr>
      <w:lang w:val="en-GB" w:eastAsia="ja-JP" w:bidi="ar-SA"/>
    </w:rPr>
  </w:style>
  <w:style w:type="paragraph" w:styleId="aff5">
    <w:name w:val="Title"/>
    <w:basedOn w:val="a2"/>
    <w:next w:val="a2"/>
    <w:link w:val="Charf"/>
    <w:qFormat/>
    <w:rsid w:val="00583A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583A3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83A35"/>
    <w:rPr>
      <w:rFonts w:ascii="Arial" w:hAnsi="Arial"/>
      <w:sz w:val="22"/>
      <w:lang w:val="en-GB" w:eastAsia="ja-JP" w:bidi="ar-SA"/>
    </w:rPr>
  </w:style>
  <w:style w:type="paragraph" w:styleId="aff6">
    <w:name w:val="Date"/>
    <w:basedOn w:val="a2"/>
    <w:next w:val="a2"/>
    <w:link w:val="Charf0"/>
    <w:qFormat/>
    <w:rsid w:val="00583A35"/>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583A3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3A35"/>
    <w:rPr>
      <w:rFonts w:ascii="Arial" w:hAnsi="Arial"/>
      <w:sz w:val="24"/>
      <w:lang w:val="en-GB"/>
    </w:rPr>
  </w:style>
  <w:style w:type="paragraph" w:customStyle="1" w:styleId="AutoCorrect">
    <w:name w:val="AutoCorrect"/>
    <w:qFormat/>
    <w:rsid w:val="00583A35"/>
    <w:rPr>
      <w:rFonts w:ascii="Times New Roman" w:eastAsia="Malgun Gothic" w:hAnsi="Times New Roman"/>
      <w:sz w:val="24"/>
      <w:szCs w:val="24"/>
      <w:lang w:val="en-GB" w:eastAsia="ko-KR"/>
    </w:rPr>
  </w:style>
  <w:style w:type="paragraph" w:customStyle="1" w:styleId="-PAGE-">
    <w:name w:val="- PAGE -"/>
    <w:qFormat/>
    <w:rsid w:val="00583A35"/>
    <w:rPr>
      <w:rFonts w:ascii="Times New Roman" w:eastAsia="Malgun Gothic" w:hAnsi="Times New Roman"/>
      <w:sz w:val="24"/>
      <w:szCs w:val="24"/>
      <w:lang w:val="en-GB" w:eastAsia="ko-KR"/>
    </w:rPr>
  </w:style>
  <w:style w:type="paragraph" w:customStyle="1" w:styleId="PageXofY">
    <w:name w:val="Page X of Y"/>
    <w:qFormat/>
    <w:rsid w:val="00583A35"/>
    <w:rPr>
      <w:rFonts w:ascii="Times New Roman" w:eastAsia="Malgun Gothic" w:hAnsi="Times New Roman"/>
      <w:sz w:val="24"/>
      <w:szCs w:val="24"/>
      <w:lang w:val="en-GB" w:eastAsia="ko-KR"/>
    </w:rPr>
  </w:style>
  <w:style w:type="paragraph" w:customStyle="1" w:styleId="Createdby">
    <w:name w:val="Created by"/>
    <w:qFormat/>
    <w:rsid w:val="00583A35"/>
    <w:rPr>
      <w:rFonts w:ascii="Times New Roman" w:eastAsia="Malgun Gothic" w:hAnsi="Times New Roman"/>
      <w:sz w:val="24"/>
      <w:szCs w:val="24"/>
      <w:lang w:val="en-GB" w:eastAsia="ko-KR"/>
    </w:rPr>
  </w:style>
  <w:style w:type="paragraph" w:customStyle="1" w:styleId="Createdon">
    <w:name w:val="Created on"/>
    <w:qFormat/>
    <w:rsid w:val="00583A35"/>
    <w:rPr>
      <w:rFonts w:ascii="Times New Roman" w:eastAsia="Malgun Gothic" w:hAnsi="Times New Roman"/>
      <w:sz w:val="24"/>
      <w:szCs w:val="24"/>
      <w:lang w:val="en-GB" w:eastAsia="ko-KR"/>
    </w:rPr>
  </w:style>
  <w:style w:type="paragraph" w:customStyle="1" w:styleId="Lastprinted">
    <w:name w:val="Last printed"/>
    <w:qFormat/>
    <w:rsid w:val="00583A35"/>
    <w:rPr>
      <w:rFonts w:ascii="Times New Roman" w:eastAsia="Malgun Gothic" w:hAnsi="Times New Roman"/>
      <w:sz w:val="24"/>
      <w:szCs w:val="24"/>
      <w:lang w:val="en-GB" w:eastAsia="ko-KR"/>
    </w:rPr>
  </w:style>
  <w:style w:type="paragraph" w:customStyle="1" w:styleId="Lastsavedby">
    <w:name w:val="Last saved by"/>
    <w:qFormat/>
    <w:rsid w:val="00583A35"/>
    <w:rPr>
      <w:rFonts w:ascii="Times New Roman" w:eastAsia="Malgun Gothic" w:hAnsi="Times New Roman"/>
      <w:sz w:val="24"/>
      <w:szCs w:val="24"/>
      <w:lang w:val="en-GB" w:eastAsia="ko-KR"/>
    </w:rPr>
  </w:style>
  <w:style w:type="paragraph" w:customStyle="1" w:styleId="Filename">
    <w:name w:val="Filename"/>
    <w:qFormat/>
    <w:rsid w:val="00583A35"/>
    <w:rPr>
      <w:rFonts w:ascii="Times New Roman" w:eastAsia="Malgun Gothic" w:hAnsi="Times New Roman"/>
      <w:sz w:val="24"/>
      <w:szCs w:val="24"/>
      <w:lang w:val="en-GB" w:eastAsia="ko-KR"/>
    </w:rPr>
  </w:style>
  <w:style w:type="paragraph" w:customStyle="1" w:styleId="Filenameandpath">
    <w:name w:val="Filename and path"/>
    <w:qFormat/>
    <w:rsid w:val="00583A35"/>
    <w:rPr>
      <w:rFonts w:ascii="Times New Roman" w:eastAsia="Malgun Gothic" w:hAnsi="Times New Roman"/>
      <w:sz w:val="24"/>
      <w:szCs w:val="24"/>
      <w:lang w:val="en-GB" w:eastAsia="ko-KR"/>
    </w:rPr>
  </w:style>
  <w:style w:type="paragraph" w:customStyle="1" w:styleId="AuthorPageDate">
    <w:name w:val="Author  Page #  Date"/>
    <w:qFormat/>
    <w:rsid w:val="00583A35"/>
    <w:rPr>
      <w:rFonts w:ascii="Times New Roman" w:eastAsia="Malgun Gothic" w:hAnsi="Times New Roman"/>
      <w:sz w:val="24"/>
      <w:szCs w:val="24"/>
      <w:lang w:val="en-GB" w:eastAsia="ko-KR"/>
    </w:rPr>
  </w:style>
  <w:style w:type="paragraph" w:customStyle="1" w:styleId="ConfidentialPageDate">
    <w:name w:val="Confidential  Page #  Date"/>
    <w:qFormat/>
    <w:rsid w:val="00583A35"/>
    <w:rPr>
      <w:rFonts w:ascii="Times New Roman" w:eastAsia="Malgun Gothic" w:hAnsi="Times New Roman"/>
      <w:sz w:val="24"/>
      <w:szCs w:val="24"/>
      <w:lang w:val="en-GB" w:eastAsia="ko-KR"/>
    </w:rPr>
  </w:style>
  <w:style w:type="paragraph" w:customStyle="1" w:styleId="INDENT1">
    <w:name w:val="INDENT1"/>
    <w:basedOn w:val="a2"/>
    <w:qFormat/>
    <w:rsid w:val="00583A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583A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583A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583A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583A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583A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583A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583A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583A35"/>
    <w:pPr>
      <w:tabs>
        <w:tab w:val="center" w:pos="4820"/>
        <w:tab w:val="right" w:pos="9640"/>
      </w:tabs>
    </w:pPr>
    <w:rPr>
      <w:rFonts w:eastAsiaTheme="minorEastAsia"/>
      <w:lang w:eastAsia="ja-JP"/>
    </w:rPr>
  </w:style>
  <w:style w:type="paragraph" w:customStyle="1" w:styleId="Data">
    <w:name w:val="Data"/>
    <w:basedOn w:val="a2"/>
    <w:qFormat/>
    <w:rsid w:val="00583A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583A35"/>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583A35"/>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583A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583A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583A35"/>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3A35"/>
    <w:rPr>
      <w:rFonts w:ascii="Arial" w:hAnsi="Arial"/>
      <w:sz w:val="28"/>
      <w:lang w:val="en-GB" w:eastAsia="en-US" w:bidi="ar-SA"/>
    </w:rPr>
  </w:style>
  <w:style w:type="character" w:customStyle="1" w:styleId="T1Char3">
    <w:name w:val="T1 Char3"/>
    <w:aliases w:val="Header 6 Char Char3"/>
    <w:qFormat/>
    <w:rsid w:val="00583A35"/>
    <w:rPr>
      <w:rFonts w:ascii="Arial" w:hAnsi="Arial"/>
      <w:lang w:val="en-GB" w:eastAsia="en-US" w:bidi="ar-SA"/>
    </w:rPr>
  </w:style>
  <w:style w:type="table" w:customStyle="1" w:styleId="Tabellengitternetz1">
    <w:name w:val="Tabellengitternetz1"/>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583A3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583A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583A35"/>
    <w:pPr>
      <w:keepNext w:val="0"/>
      <w:keepLines w:val="0"/>
      <w:spacing w:before="240"/>
      <w:ind w:left="0" w:firstLine="0"/>
    </w:pPr>
    <w:rPr>
      <w:rFonts w:eastAsia="MS Mincho"/>
      <w:bCs/>
      <w:lang w:eastAsia="x-none"/>
    </w:rPr>
  </w:style>
  <w:style w:type="paragraph" w:customStyle="1" w:styleId="aff7">
    <w:name w:val="吹き出し"/>
    <w:basedOn w:val="a2"/>
    <w:semiHidden/>
    <w:qFormat/>
    <w:rsid w:val="00583A35"/>
    <w:rPr>
      <w:rFonts w:ascii="Tahoma" w:eastAsia="MS Mincho" w:hAnsi="Tahoma" w:cs="Tahoma"/>
      <w:sz w:val="16"/>
      <w:szCs w:val="16"/>
      <w:lang w:eastAsia="ko-KR"/>
    </w:rPr>
  </w:style>
  <w:style w:type="paragraph" w:customStyle="1" w:styleId="JK-text-simpledoc">
    <w:name w:val="JK - text - simple doc"/>
    <w:basedOn w:val="afc"/>
    <w:autoRedefine/>
    <w:qFormat/>
    <w:rsid w:val="00583A3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583A35"/>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583A35"/>
    <w:rPr>
      <w:rFonts w:ascii="Tahoma" w:eastAsia="MS Mincho" w:hAnsi="Tahoma" w:cs="Tahoma"/>
      <w:sz w:val="16"/>
      <w:szCs w:val="16"/>
      <w:lang w:eastAsia="ko-KR"/>
    </w:rPr>
  </w:style>
  <w:style w:type="paragraph" w:customStyle="1" w:styleId="ZchnZchn">
    <w:name w:val="Zchn Zchn"/>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semiHidden/>
    <w:qFormat/>
    <w:rsid w:val="00583A35"/>
    <w:rPr>
      <w:rFonts w:ascii="Tahoma" w:eastAsia="MS Mincho" w:hAnsi="Tahoma" w:cs="Tahoma"/>
      <w:sz w:val="16"/>
      <w:szCs w:val="16"/>
      <w:lang w:eastAsia="ko-KR"/>
    </w:rPr>
  </w:style>
  <w:style w:type="paragraph" w:customStyle="1" w:styleId="Note">
    <w:name w:val="Note"/>
    <w:basedOn w:val="B10"/>
    <w:qFormat/>
    <w:rsid w:val="00583A3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583A35"/>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583A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583A3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583A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583A3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83A3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83A35"/>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583A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583A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583A35"/>
    <w:pPr>
      <w:tabs>
        <w:tab w:val="left" w:pos="360"/>
      </w:tabs>
      <w:ind w:left="360" w:hanging="360"/>
    </w:pPr>
  </w:style>
  <w:style w:type="paragraph" w:customStyle="1" w:styleId="Para1">
    <w:name w:val="Para1"/>
    <w:basedOn w:val="a2"/>
    <w:qFormat/>
    <w:rsid w:val="00583A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583A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583A35"/>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583A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583A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583A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583A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583A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583A35"/>
    <w:pPr>
      <w:spacing w:before="120"/>
      <w:outlineLvl w:val="2"/>
    </w:pPr>
    <w:rPr>
      <w:sz w:val="28"/>
    </w:rPr>
  </w:style>
  <w:style w:type="paragraph" w:customStyle="1" w:styleId="Heading2Head2A2">
    <w:name w:val="Heading 2.Head2A.2"/>
    <w:basedOn w:val="11"/>
    <w:next w:val="a2"/>
    <w:qFormat/>
    <w:rsid w:val="00583A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583A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583A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583A35"/>
    <w:pPr>
      <w:spacing w:before="120"/>
      <w:outlineLvl w:val="2"/>
    </w:pPr>
    <w:rPr>
      <w:rFonts w:eastAsia="MS Mincho"/>
      <w:sz w:val="28"/>
      <w:lang w:eastAsia="de-DE"/>
    </w:rPr>
  </w:style>
  <w:style w:type="paragraph" w:customStyle="1" w:styleId="Reference">
    <w:name w:val="Reference"/>
    <w:basedOn w:val="a2"/>
    <w:qFormat/>
    <w:rsid w:val="00583A35"/>
    <w:pPr>
      <w:spacing w:after="0"/>
      <w:ind w:left="567" w:hanging="283"/>
    </w:pPr>
    <w:rPr>
      <w:rFonts w:eastAsia="MS Mincho"/>
      <w:lang w:eastAsia="en-GB"/>
    </w:rPr>
  </w:style>
  <w:style w:type="paragraph" w:customStyle="1" w:styleId="Bullets">
    <w:name w:val="Bullets"/>
    <w:basedOn w:val="afc"/>
    <w:qFormat/>
    <w:rsid w:val="00583A3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583A35"/>
    <w:pPr>
      <w:spacing w:after="220"/>
      <w:ind w:left="1298"/>
    </w:pPr>
    <w:rPr>
      <w:rFonts w:ascii="Arial" w:hAnsi="Arial"/>
      <w:lang w:val="en-US" w:eastAsia="en-GB"/>
    </w:rPr>
  </w:style>
  <w:style w:type="numbering" w:customStyle="1" w:styleId="17">
    <w:name w:val="无列表1"/>
    <w:next w:val="a5"/>
    <w:semiHidden/>
    <w:rsid w:val="00583A35"/>
  </w:style>
  <w:style w:type="paragraph" w:customStyle="1" w:styleId="1030302">
    <w:name w:val="样式 样式 标题 1 + 两端对齐 段前: 0.3 行 段后: 0.3 行 行距: 单倍行距 + 段前: 0.2 行 段后: ..."/>
    <w:basedOn w:val="a2"/>
    <w:autoRedefine/>
    <w:qFormat/>
    <w:rsid w:val="00583A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583A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583A35"/>
    <w:rPr>
      <w:rFonts w:eastAsia="Malgun Gothic"/>
      <w:kern w:val="2"/>
    </w:rPr>
  </w:style>
  <w:style w:type="character" w:customStyle="1" w:styleId="StyleTACChar">
    <w:name w:val="Style TAC + Char"/>
    <w:link w:val="StyleTAC"/>
    <w:qFormat/>
    <w:rsid w:val="00583A35"/>
    <w:rPr>
      <w:rFonts w:ascii="Arial" w:eastAsia="Malgun Gothic" w:hAnsi="Arial"/>
      <w:kern w:val="2"/>
      <w:sz w:val="18"/>
      <w:lang w:val="en-GB" w:eastAsia="en-US"/>
    </w:rPr>
  </w:style>
  <w:style w:type="character" w:customStyle="1" w:styleId="CharChar29">
    <w:name w:val="Char Char29"/>
    <w:qFormat/>
    <w:rsid w:val="00583A35"/>
    <w:rPr>
      <w:rFonts w:ascii="Arial" w:hAnsi="Arial"/>
      <w:sz w:val="36"/>
      <w:lang w:val="en-GB" w:eastAsia="en-US" w:bidi="ar-SA"/>
    </w:rPr>
  </w:style>
  <w:style w:type="character" w:customStyle="1" w:styleId="CharChar28">
    <w:name w:val="Char Char28"/>
    <w:qFormat/>
    <w:rsid w:val="00583A35"/>
    <w:rPr>
      <w:rFonts w:ascii="Arial" w:hAnsi="Arial"/>
      <w:sz w:val="32"/>
      <w:lang w:val="en-GB"/>
    </w:rPr>
  </w:style>
  <w:style w:type="character" w:customStyle="1" w:styleId="msoins00">
    <w:name w:val="msoins0"/>
    <w:qFormat/>
    <w:rsid w:val="00583A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3A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3A35"/>
    <w:rPr>
      <w:rFonts w:ascii="Arial" w:hAnsi="Arial"/>
      <w:sz w:val="22"/>
      <w:lang w:val="en-GB" w:eastAsia="en-GB" w:bidi="ar-SA"/>
    </w:rPr>
  </w:style>
  <w:style w:type="character" w:customStyle="1" w:styleId="B1Zchn">
    <w:name w:val="B1 Zchn"/>
    <w:qFormat/>
    <w:rsid w:val="00583A35"/>
    <w:rPr>
      <w:rFonts w:ascii="Times New Roman" w:hAnsi="Times New Roman"/>
      <w:lang w:val="en-GB"/>
    </w:rPr>
  </w:style>
  <w:style w:type="character" w:customStyle="1" w:styleId="GuidanceChar">
    <w:name w:val="Guidance Char"/>
    <w:link w:val="Guidance"/>
    <w:qFormat/>
    <w:rsid w:val="00583A35"/>
    <w:rPr>
      <w:rFonts w:ascii="Times New Roman" w:eastAsiaTheme="minorEastAsia" w:hAnsi="Times New Roman"/>
      <w:i/>
      <w:color w:val="0000FF"/>
      <w:lang w:val="en-GB" w:eastAsia="en-US"/>
    </w:rPr>
  </w:style>
  <w:style w:type="paragraph" w:customStyle="1" w:styleId="msonormal0">
    <w:name w:val="msonormal"/>
    <w:basedOn w:val="a2"/>
    <w:qFormat/>
    <w:rsid w:val="00583A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3A35"/>
    <w:rPr>
      <w:rFonts w:ascii="Times New Roman" w:hAnsi="Times New Roman"/>
      <w:lang w:val="en-GB" w:eastAsia="ko-KR"/>
    </w:rPr>
  </w:style>
  <w:style w:type="paragraph" w:customStyle="1" w:styleId="aff8">
    <w:name w:val="样式 页眉"/>
    <w:basedOn w:val="a7"/>
    <w:link w:val="Charf1"/>
    <w:qFormat/>
    <w:rsid w:val="00583A35"/>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583A35"/>
    <w:rPr>
      <w:rFonts w:ascii="Times New Roman" w:eastAsia="MS Mincho" w:hAnsi="Times New Roman"/>
      <w:lang w:val="en-GB" w:eastAsia="en-GB"/>
    </w:rPr>
  </w:style>
  <w:style w:type="character" w:customStyle="1" w:styleId="Charf1">
    <w:name w:val="样式 页眉 Char"/>
    <w:link w:val="aff8"/>
    <w:qFormat/>
    <w:rsid w:val="00583A35"/>
    <w:rPr>
      <w:rFonts w:ascii="Arial" w:eastAsia="Arial" w:hAnsi="Arial"/>
      <w:b/>
      <w:bCs/>
      <w:noProof/>
      <w:sz w:val="22"/>
      <w:lang w:val="en-GB" w:eastAsia="en-US"/>
    </w:rPr>
  </w:style>
  <w:style w:type="character" w:customStyle="1" w:styleId="B1Char1">
    <w:name w:val="B1 Char1"/>
    <w:qFormat/>
    <w:rsid w:val="00583A35"/>
    <w:rPr>
      <w:lang w:val="en-GB"/>
    </w:rPr>
  </w:style>
  <w:style w:type="paragraph" w:customStyle="1" w:styleId="37">
    <w:name w:val="吹き出し3"/>
    <w:basedOn w:val="a2"/>
    <w:semiHidden/>
    <w:qFormat/>
    <w:rsid w:val="00583A35"/>
    <w:rPr>
      <w:rFonts w:ascii="Tahoma" w:eastAsia="MS Mincho" w:hAnsi="Tahoma" w:cs="Tahoma"/>
      <w:sz w:val="16"/>
      <w:szCs w:val="16"/>
    </w:rPr>
  </w:style>
  <w:style w:type="paragraph" w:customStyle="1" w:styleId="54">
    <w:name w:val="吹き出し5"/>
    <w:basedOn w:val="a2"/>
    <w:semiHidden/>
    <w:qFormat/>
    <w:rsid w:val="00583A35"/>
    <w:rPr>
      <w:rFonts w:ascii="Tahoma" w:eastAsia="MS Mincho" w:hAnsi="Tahoma" w:cs="Tahoma"/>
      <w:sz w:val="16"/>
      <w:szCs w:val="16"/>
    </w:rPr>
  </w:style>
  <w:style w:type="character" w:customStyle="1" w:styleId="B3Char">
    <w:name w:val="B3 Char"/>
    <w:link w:val="B30"/>
    <w:qFormat/>
    <w:rsid w:val="00583A35"/>
    <w:rPr>
      <w:rFonts w:ascii="Times New Roman" w:hAnsi="Times New Roman"/>
      <w:lang w:val="en-GB" w:eastAsia="en-US"/>
    </w:rPr>
  </w:style>
  <w:style w:type="paragraph" w:customStyle="1" w:styleId="CharChar24">
    <w:name w:val="Char Char24"/>
    <w:basedOn w:val="a2"/>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583A35"/>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583A35"/>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583A35"/>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583A35"/>
    <w:rPr>
      <w:rFonts w:ascii="Times New Roman" w:eastAsia="Yu Mincho" w:hAnsi="Times New Roman"/>
      <w:lang w:val="en-GB" w:eastAsia="en-US"/>
    </w:rPr>
  </w:style>
  <w:style w:type="paragraph" w:customStyle="1" w:styleId="MotorolaResponse1">
    <w:name w:val="Motorola Response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583A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3A35"/>
    <w:rPr>
      <w:rFonts w:ascii="Times New Roman" w:eastAsia="Batang" w:hAnsi="Times New Roman"/>
      <w:sz w:val="24"/>
      <w:lang w:eastAsia="en-US"/>
    </w:rPr>
  </w:style>
  <w:style w:type="paragraph" w:customStyle="1" w:styleId="FBCharCharCharChar1">
    <w:name w:val="FB Char Char Char Char1"/>
    <w:next w:val="a2"/>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83A3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83A35"/>
    <w:rPr>
      <w:rFonts w:ascii="Arial" w:eastAsia="Arial" w:hAnsi="Arial"/>
      <w:sz w:val="28"/>
      <w:lang w:val="en-GB" w:eastAsia="en-US"/>
    </w:rPr>
  </w:style>
  <w:style w:type="paragraph" w:customStyle="1" w:styleId="a">
    <w:name w:val="表格题注"/>
    <w:next w:val="a2"/>
    <w:qFormat/>
    <w:rsid w:val="00583A35"/>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583A35"/>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83A35"/>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3A35"/>
    <w:rPr>
      <w:vanish w:val="0"/>
      <w:color w:val="FF0000"/>
      <w:lang w:eastAsia="en-US"/>
    </w:rPr>
  </w:style>
  <w:style w:type="character" w:customStyle="1" w:styleId="Char1">
    <w:name w:val="列表 Char"/>
    <w:link w:val="ab"/>
    <w:qFormat/>
    <w:rsid w:val="00583A35"/>
    <w:rPr>
      <w:rFonts w:ascii="Times New Roman" w:hAnsi="Times New Roman"/>
      <w:lang w:val="en-GB" w:eastAsia="en-US"/>
    </w:rPr>
  </w:style>
  <w:style w:type="character" w:customStyle="1" w:styleId="2Char1">
    <w:name w:val="列表 2 Char"/>
    <w:link w:val="24"/>
    <w:qFormat/>
    <w:rsid w:val="00583A35"/>
    <w:rPr>
      <w:rFonts w:ascii="Times New Roman" w:hAnsi="Times New Roman"/>
      <w:lang w:val="en-GB" w:eastAsia="en-US"/>
    </w:rPr>
  </w:style>
  <w:style w:type="character" w:customStyle="1" w:styleId="3Char0">
    <w:name w:val="列表项目符号 3 Char"/>
    <w:link w:val="32"/>
    <w:qFormat/>
    <w:rsid w:val="00583A35"/>
    <w:rPr>
      <w:rFonts w:ascii="Times New Roman" w:hAnsi="Times New Roman"/>
      <w:lang w:val="en-GB" w:eastAsia="en-US"/>
    </w:rPr>
  </w:style>
  <w:style w:type="character" w:customStyle="1" w:styleId="2Char0">
    <w:name w:val="列表项目符号 2 Char"/>
    <w:link w:val="23"/>
    <w:qFormat/>
    <w:rsid w:val="00583A35"/>
    <w:rPr>
      <w:rFonts w:ascii="Times New Roman" w:hAnsi="Times New Roman"/>
      <w:lang w:val="en-GB" w:eastAsia="en-US"/>
    </w:rPr>
  </w:style>
  <w:style w:type="character" w:customStyle="1" w:styleId="Char2">
    <w:name w:val="列表项目符号 Char"/>
    <w:link w:val="aa"/>
    <w:qFormat/>
    <w:rsid w:val="00583A35"/>
    <w:rPr>
      <w:rFonts w:ascii="Times New Roman" w:hAnsi="Times New Roman"/>
      <w:lang w:val="en-GB" w:eastAsia="en-US"/>
    </w:rPr>
  </w:style>
  <w:style w:type="character" w:customStyle="1" w:styleId="1Char1">
    <w:name w:val="样式1 Char"/>
    <w:link w:val="10"/>
    <w:qFormat/>
    <w:rsid w:val="00583A35"/>
    <w:rPr>
      <w:rFonts w:ascii="Arial" w:hAnsi="Arial"/>
      <w:sz w:val="18"/>
      <w:lang w:eastAsia="ja-JP"/>
    </w:rPr>
  </w:style>
  <w:style w:type="character" w:customStyle="1" w:styleId="superscript">
    <w:name w:val="superscript"/>
    <w:qFormat/>
    <w:rsid w:val="00583A35"/>
    <w:rPr>
      <w:rFonts w:ascii="Bookman" w:hAnsi="Bookman"/>
      <w:position w:val="6"/>
      <w:sz w:val="18"/>
    </w:rPr>
  </w:style>
  <w:style w:type="character" w:customStyle="1" w:styleId="NOChar1">
    <w:name w:val="NO Char1"/>
    <w:qFormat/>
    <w:rsid w:val="00583A35"/>
    <w:rPr>
      <w:rFonts w:eastAsia="MS Mincho"/>
      <w:lang w:val="en-GB" w:eastAsia="en-US" w:bidi="ar-SA"/>
    </w:rPr>
  </w:style>
  <w:style w:type="paragraph" w:customStyle="1" w:styleId="textintend1">
    <w:name w:val="text intend 1"/>
    <w:basedOn w:val="text"/>
    <w:qFormat/>
    <w:rsid w:val="00583A35"/>
    <w:pPr>
      <w:widowControl/>
      <w:tabs>
        <w:tab w:val="left" w:pos="992"/>
      </w:tabs>
      <w:spacing w:after="120"/>
      <w:ind w:left="992" w:hanging="425"/>
    </w:pPr>
    <w:rPr>
      <w:rFonts w:eastAsia="MS Mincho"/>
      <w:lang w:val="en-US"/>
    </w:rPr>
  </w:style>
  <w:style w:type="paragraph" w:customStyle="1" w:styleId="TabList">
    <w:name w:val="TabList"/>
    <w:basedOn w:val="a2"/>
    <w:qFormat/>
    <w:rsid w:val="00583A35"/>
    <w:pPr>
      <w:tabs>
        <w:tab w:val="left" w:pos="1134"/>
      </w:tabs>
      <w:spacing w:after="0"/>
    </w:pPr>
    <w:rPr>
      <w:rFonts w:eastAsia="MS Mincho"/>
    </w:rPr>
  </w:style>
  <w:style w:type="character" w:customStyle="1" w:styleId="BodyText2Char1">
    <w:name w:val="Body Text 2 Char1"/>
    <w:qFormat/>
    <w:rsid w:val="00583A35"/>
    <w:rPr>
      <w:lang w:val="en-GB"/>
    </w:rPr>
  </w:style>
  <w:style w:type="character" w:customStyle="1" w:styleId="EndnoteTextChar1">
    <w:name w:val="Endnote Text Char1"/>
    <w:qFormat/>
    <w:rsid w:val="00583A35"/>
    <w:rPr>
      <w:lang w:val="en-GB"/>
    </w:rPr>
  </w:style>
  <w:style w:type="character" w:customStyle="1" w:styleId="TitleChar1">
    <w:name w:val="Title Char1"/>
    <w:qFormat/>
    <w:rsid w:val="00583A35"/>
    <w:rPr>
      <w:rFonts w:ascii="Cambria" w:eastAsia="Times New Roman" w:hAnsi="Cambria" w:cs="Times New Roman"/>
      <w:b/>
      <w:bCs/>
      <w:kern w:val="28"/>
      <w:sz w:val="32"/>
      <w:szCs w:val="32"/>
      <w:lang w:val="en-GB"/>
    </w:rPr>
  </w:style>
  <w:style w:type="paragraph" w:customStyle="1" w:styleId="textintend2">
    <w:name w:val="text intend 2"/>
    <w:basedOn w:val="text"/>
    <w:qFormat/>
    <w:rsid w:val="00583A3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3A35"/>
    <w:rPr>
      <w:lang w:val="en-GB"/>
    </w:rPr>
  </w:style>
  <w:style w:type="character" w:customStyle="1" w:styleId="BodyTextIndentChar1">
    <w:name w:val="Body Text Indent Char1"/>
    <w:qFormat/>
    <w:rsid w:val="00583A35"/>
    <w:rPr>
      <w:lang w:val="en-GB"/>
    </w:rPr>
  </w:style>
  <w:style w:type="character" w:customStyle="1" w:styleId="BodyText3Char1">
    <w:name w:val="Body Text 3 Char1"/>
    <w:qFormat/>
    <w:rsid w:val="00583A35"/>
    <w:rPr>
      <w:sz w:val="16"/>
      <w:szCs w:val="16"/>
      <w:lang w:val="en-GB"/>
    </w:rPr>
  </w:style>
  <w:style w:type="paragraph" w:customStyle="1" w:styleId="text">
    <w:name w:val="text"/>
    <w:basedOn w:val="a2"/>
    <w:qFormat/>
    <w:rsid w:val="00583A35"/>
    <w:pPr>
      <w:widowControl w:val="0"/>
      <w:spacing w:after="240"/>
      <w:jc w:val="both"/>
    </w:pPr>
    <w:rPr>
      <w:sz w:val="24"/>
      <w:lang w:val="en-AU"/>
    </w:rPr>
  </w:style>
  <w:style w:type="paragraph" w:customStyle="1" w:styleId="berschrift1H1">
    <w:name w:val="Überschrift 1.H1"/>
    <w:basedOn w:val="a2"/>
    <w:next w:val="a2"/>
    <w:qFormat/>
    <w:rsid w:val="00583A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583A35"/>
    <w:pPr>
      <w:widowControl/>
      <w:tabs>
        <w:tab w:val="left" w:pos="1843"/>
      </w:tabs>
      <w:spacing w:after="120"/>
      <w:ind w:left="1843" w:hanging="425"/>
    </w:pPr>
    <w:rPr>
      <w:rFonts w:eastAsia="MS Mincho"/>
      <w:lang w:val="en-US"/>
    </w:rPr>
  </w:style>
  <w:style w:type="paragraph" w:customStyle="1" w:styleId="normalpuce">
    <w:name w:val="normal puce"/>
    <w:basedOn w:val="a2"/>
    <w:qFormat/>
    <w:rsid w:val="00583A35"/>
    <w:pPr>
      <w:widowControl w:val="0"/>
      <w:tabs>
        <w:tab w:val="left" w:pos="360"/>
      </w:tabs>
      <w:spacing w:before="60" w:after="60"/>
      <w:ind w:left="360" w:hanging="360"/>
      <w:jc w:val="both"/>
    </w:pPr>
    <w:rPr>
      <w:rFonts w:eastAsia="MS Mincho"/>
    </w:rPr>
  </w:style>
  <w:style w:type="paragraph" w:customStyle="1" w:styleId="para">
    <w:name w:val="para"/>
    <w:basedOn w:val="a2"/>
    <w:qFormat/>
    <w:rsid w:val="00583A35"/>
    <w:pPr>
      <w:spacing w:after="240"/>
      <w:jc w:val="both"/>
    </w:pPr>
    <w:rPr>
      <w:rFonts w:ascii="Helvetica" w:hAnsi="Helvetica"/>
    </w:rPr>
  </w:style>
  <w:style w:type="paragraph" w:customStyle="1" w:styleId="List1">
    <w:name w:val="List1"/>
    <w:basedOn w:val="a2"/>
    <w:qFormat/>
    <w:rsid w:val="00583A35"/>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583A35"/>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583A35"/>
    <w:pPr>
      <w:spacing w:before="120" w:after="0"/>
      <w:jc w:val="both"/>
    </w:pPr>
    <w:rPr>
      <w:lang w:val="en-US"/>
    </w:rPr>
  </w:style>
  <w:style w:type="paragraph" w:customStyle="1" w:styleId="centered">
    <w:name w:val="centered"/>
    <w:basedOn w:val="a2"/>
    <w:qFormat/>
    <w:rsid w:val="00583A35"/>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583A35"/>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583A35"/>
    <w:rPr>
      <w:rFonts w:ascii="Times New Roman" w:eastAsia="Batang" w:hAnsi="Times New Roman"/>
      <w:lang w:val="en-GB" w:eastAsia="en-US"/>
    </w:rPr>
  </w:style>
  <w:style w:type="numbering" w:customStyle="1" w:styleId="18">
    <w:name w:val="リストなし1"/>
    <w:next w:val="a5"/>
    <w:uiPriority w:val="99"/>
    <w:semiHidden/>
    <w:unhideWhenUsed/>
    <w:rsid w:val="00583A35"/>
  </w:style>
  <w:style w:type="paragraph" w:customStyle="1" w:styleId="81">
    <w:name w:val="表 (赤)  81"/>
    <w:basedOn w:val="a2"/>
    <w:uiPriority w:val="34"/>
    <w:qFormat/>
    <w:rsid w:val="00583A35"/>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583A35"/>
    <w:pPr>
      <w:spacing w:before="100" w:beforeAutospacing="1" w:after="100" w:afterAutospacing="1"/>
    </w:pPr>
    <w:rPr>
      <w:sz w:val="24"/>
      <w:szCs w:val="24"/>
      <w:lang w:val="en-US" w:eastAsia="zh-CN"/>
    </w:rPr>
  </w:style>
  <w:style w:type="table" w:styleId="29">
    <w:name w:val="Table Classic 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83A35"/>
    <w:rPr>
      <w:rFonts w:ascii="Times New Roman" w:hAnsi="Times New Roman"/>
      <w:lang w:val="en-GB" w:eastAsia="en-US"/>
    </w:rPr>
  </w:style>
  <w:style w:type="character" w:styleId="affa">
    <w:name w:val="Placeholder Text"/>
    <w:uiPriority w:val="99"/>
    <w:unhideWhenUsed/>
    <w:qFormat/>
    <w:rsid w:val="00583A35"/>
    <w:rPr>
      <w:color w:val="808080"/>
    </w:rPr>
  </w:style>
  <w:style w:type="paragraph" w:customStyle="1" w:styleId="LGTdoc">
    <w:name w:val="LGTdoc_본문"/>
    <w:basedOn w:val="a2"/>
    <w:qFormat/>
    <w:rsid w:val="00583A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583A35"/>
    <w:pPr>
      <w:spacing w:after="240"/>
      <w:jc w:val="both"/>
    </w:pPr>
    <w:rPr>
      <w:rFonts w:ascii="Arial" w:hAnsi="Arial"/>
      <w:szCs w:val="24"/>
    </w:rPr>
  </w:style>
  <w:style w:type="paragraph" w:customStyle="1" w:styleId="ECCFootnote">
    <w:name w:val="ECC Footnote"/>
    <w:basedOn w:val="a2"/>
    <w:autoRedefine/>
    <w:uiPriority w:val="99"/>
    <w:qFormat/>
    <w:rsid w:val="00583A35"/>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583A35"/>
    <w:rPr>
      <w:rFonts w:ascii="Arial" w:hAnsi="Arial"/>
      <w:szCs w:val="24"/>
      <w:lang w:val="en-GB" w:eastAsia="en-US"/>
    </w:rPr>
  </w:style>
  <w:style w:type="paragraph" w:customStyle="1" w:styleId="Text1">
    <w:name w:val="Text 1"/>
    <w:basedOn w:val="a2"/>
    <w:qFormat/>
    <w:rsid w:val="00583A35"/>
    <w:pPr>
      <w:spacing w:after="240"/>
      <w:ind w:left="482"/>
      <w:jc w:val="both"/>
    </w:pPr>
    <w:rPr>
      <w:sz w:val="24"/>
      <w:lang w:eastAsia="fr-BE"/>
    </w:rPr>
  </w:style>
  <w:style w:type="paragraph" w:customStyle="1" w:styleId="NumPar4">
    <w:name w:val="NumPar 4"/>
    <w:basedOn w:val="40"/>
    <w:next w:val="a2"/>
    <w:uiPriority w:val="99"/>
    <w:qFormat/>
    <w:rsid w:val="00583A35"/>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583A35"/>
  </w:style>
  <w:style w:type="paragraph" w:customStyle="1" w:styleId="cita">
    <w:name w:val="cita"/>
    <w:basedOn w:val="a2"/>
    <w:qFormat/>
    <w:rsid w:val="00583A35"/>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583A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583A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583A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583A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583A35"/>
    <w:rPr>
      <w:vanish w:val="0"/>
      <w:webHidden w:val="0"/>
      <w:color w:val="000000"/>
      <w:specVanish w:val="0"/>
    </w:rPr>
  </w:style>
  <w:style w:type="paragraph" w:customStyle="1" w:styleId="Equation">
    <w:name w:val="Equation"/>
    <w:basedOn w:val="a2"/>
    <w:next w:val="a2"/>
    <w:link w:val="EquationChar"/>
    <w:qFormat/>
    <w:rsid w:val="00583A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583A35"/>
    <w:rPr>
      <w:rFonts w:ascii="Times New Roman" w:hAnsi="Times New Roman"/>
      <w:sz w:val="22"/>
      <w:szCs w:val="22"/>
      <w:lang w:val="en-GB" w:eastAsia="en-US"/>
    </w:rPr>
  </w:style>
  <w:style w:type="character" w:customStyle="1" w:styleId="apple-converted-space">
    <w:name w:val="apple-converted-space"/>
    <w:qFormat/>
    <w:rsid w:val="00583A35"/>
  </w:style>
  <w:style w:type="character" w:customStyle="1" w:styleId="shorttext">
    <w:name w:val="short_text"/>
    <w:qFormat/>
    <w:rsid w:val="00583A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3A3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3A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3A3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3A3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3A35"/>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3A35"/>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3A35"/>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3A35"/>
    <w:rPr>
      <w:rFonts w:ascii="Times New Roman" w:eastAsia="Yu Mincho" w:hAnsi="Times New Roman"/>
      <w:lang w:val="en-GB" w:eastAsia="en-US"/>
    </w:rPr>
  </w:style>
  <w:style w:type="paragraph" w:customStyle="1" w:styleId="46">
    <w:name w:val="吹き出し4"/>
    <w:basedOn w:val="a2"/>
    <w:semiHidden/>
    <w:qFormat/>
    <w:rsid w:val="00583A35"/>
    <w:rPr>
      <w:rFonts w:ascii="Tahoma" w:eastAsia="MS Mincho" w:hAnsi="Tahoma" w:cs="Tahoma"/>
      <w:sz w:val="16"/>
      <w:szCs w:val="16"/>
    </w:rPr>
  </w:style>
  <w:style w:type="paragraph" w:customStyle="1" w:styleId="tac0">
    <w:name w:val="tac"/>
    <w:basedOn w:val="a2"/>
    <w:uiPriority w:val="99"/>
    <w:qFormat/>
    <w:rsid w:val="00583A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583A35"/>
  </w:style>
  <w:style w:type="table" w:customStyle="1" w:styleId="311">
    <w:name w:val="网格型3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583A35"/>
  </w:style>
  <w:style w:type="table" w:customStyle="1" w:styleId="TableClassic21">
    <w:name w:val="Table Classic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583A35"/>
    <w:rPr>
      <w:rFonts w:ascii="Times New Roman" w:eastAsia="Batang" w:hAnsi="Times New Roman"/>
      <w:lang w:val="en-GB" w:eastAsia="en-US"/>
    </w:rPr>
  </w:style>
  <w:style w:type="paragraph" w:customStyle="1" w:styleId="TOC92">
    <w:name w:val="TOC 92"/>
    <w:basedOn w:val="80"/>
    <w:qFormat/>
    <w:rsid w:val="00583A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583A35"/>
    <w:rPr>
      <w:lang w:val="en-GB" w:eastAsia="ja-JP" w:bidi="ar-SA"/>
    </w:rPr>
  </w:style>
  <w:style w:type="character" w:customStyle="1" w:styleId="CharChar42">
    <w:name w:val="Char Char42"/>
    <w:qFormat/>
    <w:rsid w:val="00583A35"/>
    <w:rPr>
      <w:rFonts w:ascii="Courier New" w:hAnsi="Courier New" w:cs="Courier New" w:hint="default"/>
      <w:lang w:val="nb-NO" w:eastAsia="ja-JP" w:bidi="ar-SA"/>
    </w:rPr>
  </w:style>
  <w:style w:type="character" w:customStyle="1" w:styleId="CharChar72">
    <w:name w:val="Char Char72"/>
    <w:semiHidden/>
    <w:qFormat/>
    <w:rsid w:val="00583A35"/>
    <w:rPr>
      <w:rFonts w:ascii="Tahoma" w:hAnsi="Tahoma" w:cs="Tahoma" w:hint="default"/>
      <w:shd w:val="clear" w:color="auto" w:fill="000080"/>
      <w:lang w:val="en-GB" w:eastAsia="en-US"/>
    </w:rPr>
  </w:style>
  <w:style w:type="character" w:customStyle="1" w:styleId="CharChar102">
    <w:name w:val="Char Char102"/>
    <w:semiHidden/>
    <w:qFormat/>
    <w:rsid w:val="00583A35"/>
    <w:rPr>
      <w:rFonts w:ascii="Times New Roman" w:hAnsi="Times New Roman" w:cs="Times New Roman" w:hint="default"/>
      <w:lang w:val="en-GB" w:eastAsia="en-US"/>
    </w:rPr>
  </w:style>
  <w:style w:type="character" w:customStyle="1" w:styleId="CharChar92">
    <w:name w:val="Char Char92"/>
    <w:semiHidden/>
    <w:qFormat/>
    <w:rsid w:val="00583A35"/>
    <w:rPr>
      <w:rFonts w:ascii="Tahoma" w:hAnsi="Tahoma" w:cs="Tahoma" w:hint="default"/>
      <w:sz w:val="16"/>
      <w:szCs w:val="16"/>
      <w:lang w:val="en-GB" w:eastAsia="en-US"/>
    </w:rPr>
  </w:style>
  <w:style w:type="character" w:customStyle="1" w:styleId="CharChar82">
    <w:name w:val="Char Char82"/>
    <w:semiHidden/>
    <w:qFormat/>
    <w:rsid w:val="00583A35"/>
    <w:rPr>
      <w:rFonts w:ascii="Times New Roman" w:hAnsi="Times New Roman" w:cs="Times New Roman" w:hint="default"/>
      <w:b/>
      <w:bCs/>
      <w:lang w:val="en-GB" w:eastAsia="en-US"/>
    </w:rPr>
  </w:style>
  <w:style w:type="character" w:customStyle="1" w:styleId="CharChar292">
    <w:name w:val="Char Char292"/>
    <w:qFormat/>
    <w:rsid w:val="00583A35"/>
    <w:rPr>
      <w:rFonts w:ascii="Arial" w:hAnsi="Arial" w:cs="Arial" w:hint="default"/>
      <w:sz w:val="36"/>
      <w:lang w:val="en-GB" w:eastAsia="en-US" w:bidi="ar-SA"/>
    </w:rPr>
  </w:style>
  <w:style w:type="character" w:customStyle="1" w:styleId="CharChar282">
    <w:name w:val="Char Char282"/>
    <w:qFormat/>
    <w:rsid w:val="00583A35"/>
    <w:rPr>
      <w:rFonts w:ascii="Arial" w:hAnsi="Arial" w:cs="Arial" w:hint="default"/>
      <w:sz w:val="32"/>
      <w:lang w:val="en-GB"/>
    </w:rPr>
  </w:style>
  <w:style w:type="character" w:customStyle="1" w:styleId="ZchnZchn52">
    <w:name w:val="Zchn Zchn52"/>
    <w:qFormat/>
    <w:rsid w:val="00583A35"/>
    <w:rPr>
      <w:rFonts w:ascii="Courier New" w:eastAsia="Batang" w:hAnsi="Courier New"/>
      <w:lang w:val="nb-NO" w:eastAsia="en-US" w:bidi="ar-SA"/>
    </w:rPr>
  </w:style>
  <w:style w:type="paragraph" w:customStyle="1" w:styleId="TOC911">
    <w:name w:val="TOC 911"/>
    <w:basedOn w:val="80"/>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3A35"/>
    <w:rPr>
      <w:color w:val="808080"/>
      <w:shd w:val="clear" w:color="auto" w:fill="E6E6E6"/>
    </w:rPr>
  </w:style>
  <w:style w:type="paragraph" w:customStyle="1" w:styleId="CharCharCharCharChar1">
    <w:name w:val="Char Char Char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583A35"/>
    <w:rPr>
      <w:lang w:val="en-GB" w:eastAsia="ja-JP" w:bidi="ar-SA"/>
    </w:rPr>
  </w:style>
  <w:style w:type="paragraph" w:customStyle="1" w:styleId="1Char10">
    <w:name w:val="(文字) (文字)1 Char (文字) (文字)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3A35"/>
    <w:rPr>
      <w:rFonts w:ascii="Courier New" w:hAnsi="Courier New"/>
      <w:lang w:val="nb-NO" w:eastAsia="ja-JP" w:bidi="ar-SA"/>
    </w:rPr>
  </w:style>
  <w:style w:type="paragraph" w:customStyle="1" w:styleId="CharCharCharCharCharChar1">
    <w:name w:val="Char Char Char Char Char Char1"/>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583A35"/>
    <w:rPr>
      <w:rFonts w:ascii="Tahoma" w:hAnsi="Tahoma" w:cs="Tahoma"/>
      <w:shd w:val="clear" w:color="auto" w:fill="000080"/>
      <w:lang w:val="en-GB" w:eastAsia="en-US"/>
    </w:rPr>
  </w:style>
  <w:style w:type="character" w:customStyle="1" w:styleId="ZchnZchn51">
    <w:name w:val="Zchn Zchn51"/>
    <w:qFormat/>
    <w:rsid w:val="00583A35"/>
    <w:rPr>
      <w:rFonts w:ascii="Courier New" w:eastAsia="Batang" w:hAnsi="Courier New"/>
      <w:lang w:val="nb-NO" w:eastAsia="en-US" w:bidi="ar-SA"/>
    </w:rPr>
  </w:style>
  <w:style w:type="character" w:customStyle="1" w:styleId="CharChar101">
    <w:name w:val="Char Char101"/>
    <w:semiHidden/>
    <w:qFormat/>
    <w:rsid w:val="00583A35"/>
    <w:rPr>
      <w:rFonts w:ascii="Times New Roman" w:hAnsi="Times New Roman"/>
      <w:lang w:val="en-GB" w:eastAsia="en-US"/>
    </w:rPr>
  </w:style>
  <w:style w:type="character" w:customStyle="1" w:styleId="CharChar91">
    <w:name w:val="Char Char91"/>
    <w:semiHidden/>
    <w:qFormat/>
    <w:rsid w:val="00583A35"/>
    <w:rPr>
      <w:rFonts w:ascii="Tahoma" w:hAnsi="Tahoma" w:cs="Tahoma"/>
      <w:sz w:val="16"/>
      <w:szCs w:val="16"/>
      <w:lang w:val="en-GB" w:eastAsia="en-US"/>
    </w:rPr>
  </w:style>
  <w:style w:type="character" w:customStyle="1" w:styleId="CharChar81">
    <w:name w:val="Char Char81"/>
    <w:semiHidden/>
    <w:qFormat/>
    <w:rsid w:val="00583A3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583A35"/>
    <w:rPr>
      <w:rFonts w:ascii="Arial" w:hAnsi="Arial"/>
      <w:sz w:val="36"/>
      <w:lang w:val="en-GB" w:eastAsia="en-US" w:bidi="ar-SA"/>
    </w:rPr>
  </w:style>
  <w:style w:type="character" w:customStyle="1" w:styleId="CharChar281">
    <w:name w:val="Char Char281"/>
    <w:qFormat/>
    <w:rsid w:val="00583A35"/>
    <w:rPr>
      <w:rFonts w:ascii="Arial" w:hAnsi="Arial"/>
      <w:sz w:val="32"/>
      <w:lang w:val="en-GB"/>
    </w:rPr>
  </w:style>
  <w:style w:type="paragraph" w:customStyle="1" w:styleId="CharChar241">
    <w:name w:val="Char Char241"/>
    <w:basedOn w:val="a2"/>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583A35"/>
  </w:style>
  <w:style w:type="numbering" w:customStyle="1" w:styleId="NoList7">
    <w:name w:val="No List7"/>
    <w:next w:val="a5"/>
    <w:uiPriority w:val="99"/>
    <w:semiHidden/>
    <w:unhideWhenUsed/>
    <w:rsid w:val="00583A35"/>
  </w:style>
  <w:style w:type="table" w:customStyle="1" w:styleId="TableGrid12">
    <w:name w:val="Table Grid1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583A35"/>
  </w:style>
  <w:style w:type="table" w:customStyle="1" w:styleId="TableGrid111">
    <w:name w:val="Table Grid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583A35"/>
  </w:style>
  <w:style w:type="numbering" w:customStyle="1" w:styleId="NoList32">
    <w:name w:val="No List32"/>
    <w:next w:val="a5"/>
    <w:uiPriority w:val="99"/>
    <w:semiHidden/>
    <w:unhideWhenUsed/>
    <w:rsid w:val="00583A35"/>
  </w:style>
  <w:style w:type="character" w:customStyle="1" w:styleId="FooterChar1">
    <w:name w:val="Footer Char1"/>
    <w:aliases w:val="footer odd Char1,footer Char1,fo Char1,pie de página Char1,页脚 Char1"/>
    <w:semiHidden/>
    <w:qFormat/>
    <w:rsid w:val="00583A35"/>
    <w:rPr>
      <w:rFonts w:ascii="Times New Roman" w:hAnsi="Times New Roman"/>
      <w:lang w:val="en-GB"/>
    </w:rPr>
  </w:style>
  <w:style w:type="paragraph" w:customStyle="1" w:styleId="CharChar5">
    <w:name w:val="Char Char5"/>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583A35"/>
    <w:pPr>
      <w:keepNext/>
      <w:keepLines/>
      <w:spacing w:after="0"/>
      <w:jc w:val="both"/>
    </w:pPr>
    <w:rPr>
      <w:rFonts w:ascii="Arial" w:hAnsi="Arial"/>
      <w:sz w:val="18"/>
      <w:szCs w:val="18"/>
    </w:rPr>
  </w:style>
  <w:style w:type="character" w:styleId="HTML">
    <w:name w:val="HTML Sample"/>
    <w:qFormat/>
    <w:rsid w:val="00583A35"/>
    <w:rPr>
      <w:rFonts w:ascii="Courier New" w:eastAsia="宋体" w:hAnsi="Courier New" w:cs="Courier New"/>
      <w:color w:val="0000FF"/>
      <w:kern w:val="2"/>
      <w:lang w:val="en-US" w:eastAsia="zh-CN" w:bidi="ar-SA"/>
    </w:rPr>
  </w:style>
  <w:style w:type="character" w:styleId="affb">
    <w:name w:val="line number"/>
    <w:qFormat/>
    <w:rsid w:val="00583A35"/>
    <w:rPr>
      <w:rFonts w:ascii="Arial" w:eastAsia="宋体" w:hAnsi="Arial" w:cs="Arial"/>
      <w:color w:val="0000FF"/>
      <w:kern w:val="2"/>
      <w:lang w:val="en-US" w:eastAsia="zh-CN" w:bidi="ar-SA"/>
    </w:rPr>
  </w:style>
  <w:style w:type="paragraph" w:styleId="affc">
    <w:name w:val="Block Text"/>
    <w:basedOn w:val="a2"/>
    <w:qFormat/>
    <w:rsid w:val="00583A35"/>
    <w:pPr>
      <w:spacing w:after="120"/>
      <w:ind w:left="1440" w:right="1440"/>
    </w:pPr>
    <w:rPr>
      <w:rFonts w:eastAsia="MS Mincho"/>
    </w:rPr>
  </w:style>
  <w:style w:type="table" w:customStyle="1" w:styleId="TableGrid5">
    <w:name w:val="Table Grid5"/>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583A3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583A35"/>
    <w:rPr>
      <w:rFonts w:ascii="Tahoma" w:eastAsia="MS Mincho" w:hAnsi="Tahoma" w:cs="Tahoma"/>
      <w:sz w:val="16"/>
      <w:szCs w:val="16"/>
      <w:lang w:eastAsia="ko-KR"/>
    </w:rPr>
  </w:style>
  <w:style w:type="paragraph" w:customStyle="1" w:styleId="Table0">
    <w:name w:val="Table"/>
    <w:basedOn w:val="a2"/>
    <w:link w:val="Table1"/>
    <w:qFormat/>
    <w:rsid w:val="00583A35"/>
    <w:pPr>
      <w:jc w:val="center"/>
    </w:pPr>
    <w:rPr>
      <w:rFonts w:ascii="Arial" w:hAnsi="Arial" w:cs="Arial"/>
      <w:b/>
    </w:rPr>
  </w:style>
  <w:style w:type="character" w:customStyle="1" w:styleId="Table1">
    <w:name w:val="Table (文字)"/>
    <w:link w:val="Table0"/>
    <w:qFormat/>
    <w:rsid w:val="00583A35"/>
    <w:rPr>
      <w:rFonts w:ascii="Arial" w:hAnsi="Arial" w:cs="Arial"/>
      <w:b/>
      <w:lang w:val="en-GB" w:eastAsia="en-US"/>
    </w:rPr>
  </w:style>
  <w:style w:type="character" w:customStyle="1" w:styleId="PLChar">
    <w:name w:val="PL Char"/>
    <w:link w:val="PL"/>
    <w:qFormat/>
    <w:rsid w:val="00583A35"/>
    <w:rPr>
      <w:rFonts w:ascii="Courier New" w:hAnsi="Courier New"/>
      <w:noProof/>
      <w:sz w:val="16"/>
      <w:lang w:val="en-GB" w:eastAsia="en-US"/>
    </w:rPr>
  </w:style>
  <w:style w:type="paragraph" w:customStyle="1" w:styleId="ColorfulList-Accent11">
    <w:name w:val="Colorful List - Accent 11"/>
    <w:basedOn w:val="a2"/>
    <w:uiPriority w:val="34"/>
    <w:qFormat/>
    <w:rsid w:val="00583A35"/>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583A35"/>
    <w:rPr>
      <w:rFonts w:ascii="Times New Roman" w:eastAsia="Batang" w:hAnsi="Times New Roman"/>
      <w:lang w:val="en-GB" w:eastAsia="en-US"/>
    </w:rPr>
  </w:style>
  <w:style w:type="numbering" w:customStyle="1" w:styleId="NoList42">
    <w:name w:val="No List42"/>
    <w:next w:val="a5"/>
    <w:uiPriority w:val="99"/>
    <w:semiHidden/>
    <w:unhideWhenUsed/>
    <w:rsid w:val="00583A35"/>
  </w:style>
  <w:style w:type="numbering" w:customStyle="1" w:styleId="NoList51">
    <w:name w:val="No List51"/>
    <w:next w:val="a5"/>
    <w:uiPriority w:val="99"/>
    <w:semiHidden/>
    <w:unhideWhenUsed/>
    <w:rsid w:val="00583A35"/>
  </w:style>
  <w:style w:type="numbering" w:customStyle="1" w:styleId="NoList211">
    <w:name w:val="No List211"/>
    <w:next w:val="a5"/>
    <w:uiPriority w:val="99"/>
    <w:semiHidden/>
    <w:unhideWhenUsed/>
    <w:rsid w:val="00583A35"/>
  </w:style>
  <w:style w:type="numbering" w:customStyle="1" w:styleId="NoList311">
    <w:name w:val="No List311"/>
    <w:next w:val="a5"/>
    <w:uiPriority w:val="99"/>
    <w:semiHidden/>
    <w:unhideWhenUsed/>
    <w:rsid w:val="00583A35"/>
  </w:style>
  <w:style w:type="numbering" w:customStyle="1" w:styleId="NoList411">
    <w:name w:val="No List411"/>
    <w:next w:val="a5"/>
    <w:uiPriority w:val="99"/>
    <w:semiHidden/>
    <w:unhideWhenUsed/>
    <w:rsid w:val="00583A35"/>
  </w:style>
  <w:style w:type="numbering" w:customStyle="1" w:styleId="NoList61">
    <w:name w:val="No List61"/>
    <w:next w:val="a5"/>
    <w:uiPriority w:val="99"/>
    <w:semiHidden/>
    <w:unhideWhenUsed/>
    <w:rsid w:val="00583A35"/>
  </w:style>
  <w:style w:type="table" w:customStyle="1" w:styleId="TableGrid41">
    <w:name w:val="Table Grid41"/>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583A35"/>
  </w:style>
  <w:style w:type="numbering" w:customStyle="1" w:styleId="NoList1111">
    <w:name w:val="No List1111"/>
    <w:next w:val="a5"/>
    <w:uiPriority w:val="99"/>
    <w:semiHidden/>
    <w:unhideWhenUsed/>
    <w:rsid w:val="00583A35"/>
  </w:style>
  <w:style w:type="numbering" w:customStyle="1" w:styleId="NoList71">
    <w:name w:val="No List71"/>
    <w:next w:val="a5"/>
    <w:uiPriority w:val="99"/>
    <w:semiHidden/>
    <w:unhideWhenUsed/>
    <w:rsid w:val="00583A35"/>
  </w:style>
  <w:style w:type="table" w:customStyle="1" w:styleId="TableGrid121">
    <w:name w:val="Table Grid1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583A35"/>
  </w:style>
  <w:style w:type="table" w:customStyle="1" w:styleId="TableGrid1111">
    <w:name w:val="Table Grid1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583A35"/>
  </w:style>
  <w:style w:type="numbering" w:customStyle="1" w:styleId="NoList321">
    <w:name w:val="No List321"/>
    <w:next w:val="a5"/>
    <w:uiPriority w:val="99"/>
    <w:semiHidden/>
    <w:unhideWhenUsed/>
    <w:rsid w:val="00583A35"/>
  </w:style>
  <w:style w:type="paragraph" w:styleId="affe">
    <w:name w:val="Note Heading"/>
    <w:basedOn w:val="a2"/>
    <w:next w:val="a2"/>
    <w:link w:val="Charf3"/>
    <w:qFormat/>
    <w:rsid w:val="00583A35"/>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583A35"/>
    <w:rPr>
      <w:rFonts w:ascii="Times New Roman" w:eastAsia="MS Mincho" w:hAnsi="Times New Roman"/>
      <w:lang w:val="en-GB" w:eastAsia="zh-CN"/>
    </w:rPr>
  </w:style>
  <w:style w:type="character" w:customStyle="1" w:styleId="1c">
    <w:name w:val="不明显参考1"/>
    <w:uiPriority w:val="31"/>
    <w:qFormat/>
    <w:rsid w:val="00583A35"/>
    <w:rPr>
      <w:smallCaps/>
      <w:color w:val="5A5A5A"/>
    </w:rPr>
  </w:style>
  <w:style w:type="paragraph" w:customStyle="1" w:styleId="114">
    <w:name w:val="修订11"/>
    <w:hidden/>
    <w:semiHidden/>
    <w:qFormat/>
    <w:rsid w:val="00583A35"/>
    <w:rPr>
      <w:rFonts w:ascii="Times New Roman" w:eastAsia="Batang" w:hAnsi="Times New Roman"/>
      <w:lang w:val="en-GB" w:eastAsia="en-US"/>
    </w:rPr>
  </w:style>
  <w:style w:type="paragraph" w:customStyle="1" w:styleId="TOC1">
    <w:name w:val="TOC 标题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583A35"/>
    <w:rPr>
      <w:rFonts w:ascii="Times New Roman" w:hAnsi="Times New Roman"/>
      <w:lang w:val="en-GB"/>
    </w:rPr>
  </w:style>
  <w:style w:type="character" w:customStyle="1" w:styleId="EXCar">
    <w:name w:val="EX Car"/>
    <w:qFormat/>
    <w:rsid w:val="00583A35"/>
    <w:rPr>
      <w:lang w:val="en-GB" w:eastAsia="en-US"/>
    </w:rPr>
  </w:style>
  <w:style w:type="character" w:customStyle="1" w:styleId="B4Char">
    <w:name w:val="B4 Char"/>
    <w:link w:val="B4"/>
    <w:qFormat/>
    <w:rsid w:val="00583A35"/>
    <w:rPr>
      <w:rFonts w:ascii="Times New Roman" w:hAnsi="Times New Roman"/>
      <w:lang w:val="en-GB" w:eastAsia="en-US"/>
    </w:rPr>
  </w:style>
  <w:style w:type="character" w:customStyle="1" w:styleId="1d">
    <w:name w:val="明显强调1"/>
    <w:uiPriority w:val="21"/>
    <w:qFormat/>
    <w:rsid w:val="00583A35"/>
    <w:rPr>
      <w:b/>
      <w:bCs/>
      <w:i/>
      <w:iCs/>
      <w:color w:val="4F81BD"/>
    </w:rPr>
  </w:style>
  <w:style w:type="paragraph" w:customStyle="1" w:styleId="B6">
    <w:name w:val="B6"/>
    <w:basedOn w:val="B5"/>
    <w:link w:val="B6Char"/>
    <w:qFormat/>
    <w:rsid w:val="00583A35"/>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583A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583A35"/>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583A35"/>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583A35"/>
    <w:rPr>
      <w:rFonts w:ascii="Times New Roman" w:hAnsi="Times New Roman"/>
      <w:color w:val="FF0000"/>
      <w:lang w:val="en-GB" w:eastAsia="en-US"/>
    </w:rPr>
  </w:style>
  <w:style w:type="character" w:customStyle="1" w:styleId="B5Char">
    <w:name w:val="B5 Char"/>
    <w:link w:val="B5"/>
    <w:qFormat/>
    <w:rsid w:val="00583A35"/>
    <w:rPr>
      <w:rFonts w:ascii="Times New Roman" w:hAnsi="Times New Roman"/>
      <w:lang w:val="en-GB" w:eastAsia="en-US"/>
    </w:rPr>
  </w:style>
  <w:style w:type="character" w:customStyle="1" w:styleId="HeadingChar">
    <w:name w:val="Heading Char"/>
    <w:link w:val="Heading"/>
    <w:qFormat/>
    <w:rsid w:val="00583A35"/>
    <w:rPr>
      <w:rFonts w:ascii="Arial" w:hAnsi="Arial"/>
      <w:b/>
      <w:sz w:val="22"/>
    </w:rPr>
  </w:style>
  <w:style w:type="character" w:customStyle="1" w:styleId="B6Char">
    <w:name w:val="B6 Char"/>
    <w:link w:val="B6"/>
    <w:qFormat/>
    <w:rsid w:val="00583A35"/>
    <w:rPr>
      <w:rFonts w:ascii="Times New Roman" w:eastAsiaTheme="minorEastAsia" w:hAnsi="Times New Roman"/>
      <w:lang w:val="en-GB" w:eastAsia="zh-CN"/>
    </w:rPr>
  </w:style>
  <w:style w:type="table" w:customStyle="1" w:styleId="TableStyle1">
    <w:name w:val="Table Style1"/>
    <w:basedOn w:val="a4"/>
    <w:qFormat/>
    <w:rsid w:val="00583A35"/>
    <w:rPr>
      <w:rFonts w:ascii="Times New Roman" w:eastAsia="MS Mincho" w:hAnsi="Times New Roman"/>
      <w:lang w:val="en-US" w:eastAsia="en-US"/>
    </w:rPr>
    <w:tblPr/>
  </w:style>
  <w:style w:type="paragraph" w:customStyle="1" w:styleId="tal1">
    <w:name w:val="tal"/>
    <w:basedOn w:val="a2"/>
    <w:qFormat/>
    <w:rsid w:val="00583A35"/>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583A35"/>
    <w:rPr>
      <w:rFonts w:ascii="Times New Roman" w:eastAsia="Batang" w:hAnsi="Times New Roman"/>
      <w:lang w:val="en-GB" w:eastAsia="en-US"/>
    </w:rPr>
  </w:style>
  <w:style w:type="paragraph" w:customStyle="1" w:styleId="afff0">
    <w:name w:val="変更箇所"/>
    <w:hidden/>
    <w:semiHidden/>
    <w:qFormat/>
    <w:rsid w:val="00583A35"/>
    <w:rPr>
      <w:rFonts w:ascii="Times New Roman" w:eastAsia="MS Mincho" w:hAnsi="Times New Roman"/>
      <w:lang w:val="en-GB" w:eastAsia="en-US"/>
    </w:rPr>
  </w:style>
  <w:style w:type="paragraph" w:customStyle="1" w:styleId="NB2">
    <w:name w:val="NB2"/>
    <w:basedOn w:val="ZG"/>
    <w:qFormat/>
    <w:rsid w:val="00583A35"/>
    <w:pPr>
      <w:framePr w:wrap="notBeside"/>
    </w:pPr>
    <w:rPr>
      <w:rFonts w:eastAsiaTheme="minorEastAsia"/>
      <w:noProof w:val="0"/>
      <w:lang w:val="en-US" w:eastAsia="ko-KR"/>
    </w:rPr>
  </w:style>
  <w:style w:type="paragraph" w:customStyle="1" w:styleId="tableentry">
    <w:name w:val="table entry"/>
    <w:basedOn w:val="a2"/>
    <w:qFormat/>
    <w:rsid w:val="00583A35"/>
    <w:pPr>
      <w:keepNext/>
      <w:spacing w:before="60" w:after="60"/>
    </w:pPr>
    <w:rPr>
      <w:rFonts w:ascii="Bookman Old Style" w:hAnsi="Bookman Old Style"/>
      <w:lang w:val="en-US" w:eastAsia="ko-KR"/>
    </w:rPr>
  </w:style>
  <w:style w:type="character" w:customStyle="1" w:styleId="EditorsNoteChar">
    <w:name w:val="Editor's Note Char"/>
    <w:qFormat/>
    <w:rsid w:val="00583A35"/>
    <w:rPr>
      <w:rFonts w:ascii="Times New Roman" w:hAnsi="Times New Roman"/>
      <w:color w:val="FF0000"/>
      <w:lang w:val="en-GB" w:eastAsia="en-US"/>
    </w:rPr>
  </w:style>
  <w:style w:type="table" w:customStyle="1" w:styleId="TableGrid6">
    <w:name w:val="Table Grid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583A3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583A3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583A3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583A35"/>
    <w:pPr>
      <w:jc w:val="both"/>
    </w:pPr>
    <w:rPr>
      <w:rFonts w:ascii="宋体" w:hAnsi="宋体" w:cs="宋体"/>
      <w:kern w:val="2"/>
      <w:sz w:val="21"/>
      <w:szCs w:val="21"/>
      <w:lang w:val="en-US" w:eastAsia="zh-CN"/>
    </w:rPr>
  </w:style>
  <w:style w:type="paragraph" w:customStyle="1" w:styleId="font5">
    <w:name w:val="font5"/>
    <w:basedOn w:val="a2"/>
    <w:qFormat/>
    <w:rsid w:val="00583A3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583A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583A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583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583A35"/>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583A3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583A3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583A35"/>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583A35"/>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583A35"/>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583A35"/>
  </w:style>
  <w:style w:type="table" w:customStyle="1" w:styleId="TableGrid9">
    <w:name w:val="Table Grid9"/>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583A35"/>
    <w:rPr>
      <w:b/>
      <w:bCs/>
      <w:i/>
      <w:iCs/>
      <w:color w:val="4F81BD"/>
    </w:rPr>
  </w:style>
  <w:style w:type="table" w:customStyle="1" w:styleId="TableGrid13">
    <w:name w:val="Table Grid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583A3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3A35"/>
    <w:rPr>
      <w:b/>
      <w:lang w:val="en-GB" w:eastAsia="en-US" w:bidi="ar-SA"/>
    </w:rPr>
  </w:style>
  <w:style w:type="table" w:customStyle="1" w:styleId="TableGrid22">
    <w:name w:val="Table Grid2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583A35"/>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583A35"/>
    <w:rPr>
      <w:rFonts w:ascii="Courier New" w:eastAsia="MS Mincho" w:hAnsi="Courier New"/>
      <w:lang w:val="en-GB" w:eastAsia="x-none"/>
    </w:rPr>
  </w:style>
  <w:style w:type="numbering" w:customStyle="1" w:styleId="NoList13">
    <w:name w:val="No List13"/>
    <w:next w:val="a5"/>
    <w:uiPriority w:val="99"/>
    <w:semiHidden/>
    <w:unhideWhenUsed/>
    <w:rsid w:val="00583A35"/>
  </w:style>
  <w:style w:type="numbering" w:customStyle="1" w:styleId="NoList23">
    <w:name w:val="No List23"/>
    <w:next w:val="a5"/>
    <w:uiPriority w:val="99"/>
    <w:semiHidden/>
    <w:unhideWhenUsed/>
    <w:rsid w:val="00583A35"/>
  </w:style>
  <w:style w:type="table" w:customStyle="1" w:styleId="TableGrid42">
    <w:name w:val="Table Grid4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583A35"/>
  </w:style>
  <w:style w:type="table" w:customStyle="1" w:styleId="TableGrid51">
    <w:name w:val="Table Grid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583A35"/>
  </w:style>
  <w:style w:type="table" w:customStyle="1" w:styleId="TableGrid61">
    <w:name w:val="Table Grid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583A35"/>
  </w:style>
  <w:style w:type="numbering" w:customStyle="1" w:styleId="NoList62">
    <w:name w:val="No List62"/>
    <w:next w:val="a5"/>
    <w:uiPriority w:val="99"/>
    <w:semiHidden/>
    <w:unhideWhenUsed/>
    <w:rsid w:val="00583A35"/>
  </w:style>
  <w:style w:type="numbering" w:customStyle="1" w:styleId="NoList72">
    <w:name w:val="No List72"/>
    <w:next w:val="a5"/>
    <w:uiPriority w:val="99"/>
    <w:semiHidden/>
    <w:unhideWhenUsed/>
    <w:rsid w:val="00583A35"/>
  </w:style>
  <w:style w:type="numbering" w:customStyle="1" w:styleId="NoList81">
    <w:name w:val="No List81"/>
    <w:next w:val="a5"/>
    <w:uiPriority w:val="99"/>
    <w:semiHidden/>
    <w:unhideWhenUsed/>
    <w:rsid w:val="00583A35"/>
  </w:style>
  <w:style w:type="table" w:customStyle="1" w:styleId="TableGrid71">
    <w:name w:val="Table Grid71"/>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583A35"/>
  </w:style>
  <w:style w:type="table" w:customStyle="1" w:styleId="TableGrid81">
    <w:name w:val="Table Grid8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583A35"/>
    <w:rPr>
      <w:rFonts w:ascii="Times New Roman" w:eastAsia="MS Mincho" w:hAnsi="Times New Roman"/>
      <w:lang w:val="en-US" w:eastAsia="en-US"/>
    </w:rPr>
    <w:tblPr/>
  </w:style>
  <w:style w:type="table" w:customStyle="1" w:styleId="Tabellengitternetz112">
    <w:name w:val="Tabellengitternetz1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583A35"/>
  </w:style>
  <w:style w:type="numbering" w:customStyle="1" w:styleId="NoList212">
    <w:name w:val="No List212"/>
    <w:next w:val="a5"/>
    <w:uiPriority w:val="99"/>
    <w:semiHidden/>
    <w:unhideWhenUsed/>
    <w:rsid w:val="00583A35"/>
  </w:style>
  <w:style w:type="table" w:customStyle="1" w:styleId="TableGrid411">
    <w:name w:val="Table Grid41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583A35"/>
  </w:style>
  <w:style w:type="numbering" w:customStyle="1" w:styleId="NoList412">
    <w:name w:val="No List412"/>
    <w:next w:val="a5"/>
    <w:uiPriority w:val="99"/>
    <w:semiHidden/>
    <w:unhideWhenUsed/>
    <w:rsid w:val="00583A35"/>
  </w:style>
  <w:style w:type="numbering" w:customStyle="1" w:styleId="NoList511">
    <w:name w:val="No List511"/>
    <w:next w:val="a5"/>
    <w:uiPriority w:val="99"/>
    <w:semiHidden/>
    <w:unhideWhenUsed/>
    <w:rsid w:val="00583A35"/>
  </w:style>
  <w:style w:type="numbering" w:customStyle="1" w:styleId="NoList611">
    <w:name w:val="No List611"/>
    <w:next w:val="a5"/>
    <w:uiPriority w:val="99"/>
    <w:semiHidden/>
    <w:unhideWhenUsed/>
    <w:rsid w:val="00583A35"/>
  </w:style>
  <w:style w:type="numbering" w:customStyle="1" w:styleId="NoList711">
    <w:name w:val="No List711"/>
    <w:next w:val="a5"/>
    <w:uiPriority w:val="99"/>
    <w:semiHidden/>
    <w:unhideWhenUsed/>
    <w:rsid w:val="00583A35"/>
  </w:style>
  <w:style w:type="numbering" w:customStyle="1" w:styleId="NoList811">
    <w:name w:val="No List811"/>
    <w:next w:val="a5"/>
    <w:uiPriority w:val="99"/>
    <w:semiHidden/>
    <w:unhideWhenUsed/>
    <w:rsid w:val="00583A35"/>
  </w:style>
  <w:style w:type="numbering" w:customStyle="1" w:styleId="NoList91">
    <w:name w:val="No List91"/>
    <w:next w:val="a5"/>
    <w:uiPriority w:val="99"/>
    <w:semiHidden/>
    <w:unhideWhenUsed/>
    <w:rsid w:val="00583A35"/>
  </w:style>
  <w:style w:type="table" w:customStyle="1" w:styleId="TableGrid76">
    <w:name w:val="Table Grid76"/>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83A35"/>
  </w:style>
  <w:style w:type="paragraph" w:customStyle="1" w:styleId="Figuretitle0">
    <w:name w:val="Figure_title"/>
    <w:basedOn w:val="a2"/>
    <w:next w:val="a2"/>
    <w:qFormat/>
    <w:rsid w:val="00583A3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583A3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583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583A3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583A3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583A3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583A35"/>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583A35"/>
    <w:pPr>
      <w:suppressAutoHyphens/>
      <w:autoSpaceDN w:val="0"/>
      <w:spacing w:after="0"/>
      <w:jc w:val="both"/>
    </w:pPr>
    <w:rPr>
      <w:rFonts w:eastAsia="Batang"/>
    </w:rPr>
  </w:style>
  <w:style w:type="numbering" w:customStyle="1" w:styleId="LFO19">
    <w:name w:val="LFO19"/>
    <w:basedOn w:val="a5"/>
    <w:rsid w:val="00583A35"/>
    <w:pPr>
      <w:numPr>
        <w:numId w:val="16"/>
      </w:numPr>
    </w:pPr>
  </w:style>
  <w:style w:type="paragraph" w:customStyle="1" w:styleId="enumlev3">
    <w:name w:val="enumlev3"/>
    <w:basedOn w:val="enumlev2"/>
    <w:qFormat/>
    <w:rsid w:val="00583A3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583A35"/>
  </w:style>
  <w:style w:type="paragraph" w:customStyle="1" w:styleId="Heading">
    <w:name w:val="Heading"/>
    <w:next w:val="a2"/>
    <w:link w:val="HeadingChar"/>
    <w:qFormat/>
    <w:rsid w:val="00583A35"/>
    <w:pPr>
      <w:spacing w:before="360"/>
      <w:ind w:left="2552"/>
    </w:pPr>
    <w:rPr>
      <w:rFonts w:ascii="Arial" w:hAnsi="Arial"/>
      <w:b/>
      <w:sz w:val="22"/>
    </w:rPr>
  </w:style>
  <w:style w:type="paragraph" w:customStyle="1" w:styleId="tah0">
    <w:name w:val="tah"/>
    <w:basedOn w:val="a2"/>
    <w:qFormat/>
    <w:rsid w:val="00583A3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583A35"/>
  </w:style>
  <w:style w:type="paragraph" w:customStyle="1" w:styleId="TdocHeader2">
    <w:name w:val="Tdoc_Header_2"/>
    <w:basedOn w:val="a2"/>
    <w:qFormat/>
    <w:rsid w:val="00583A3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583A35"/>
  </w:style>
  <w:style w:type="numbering" w:customStyle="1" w:styleId="LFO191">
    <w:name w:val="LFO191"/>
    <w:basedOn w:val="a5"/>
    <w:rsid w:val="00583A35"/>
  </w:style>
  <w:style w:type="table" w:customStyle="1" w:styleId="TableGrid122">
    <w:name w:val="Table Grid1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583A35"/>
  </w:style>
  <w:style w:type="numbering" w:customStyle="1" w:styleId="NoList1112">
    <w:name w:val="No List1112"/>
    <w:next w:val="a5"/>
    <w:uiPriority w:val="99"/>
    <w:semiHidden/>
    <w:unhideWhenUsed/>
    <w:rsid w:val="00583A35"/>
  </w:style>
  <w:style w:type="table" w:customStyle="1" w:styleId="TableGrid221">
    <w:name w:val="Table Grid22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583A35"/>
    <w:pPr>
      <w:keepNext/>
      <w:keepLines/>
      <w:spacing w:after="0"/>
      <w:ind w:left="851" w:hanging="851"/>
    </w:pPr>
    <w:rPr>
      <w:rFonts w:ascii="Arial" w:eastAsiaTheme="minorEastAsia" w:hAnsi="Arial"/>
      <w:sz w:val="18"/>
    </w:rPr>
  </w:style>
  <w:style w:type="numbering" w:customStyle="1" w:styleId="122">
    <w:name w:val="无列表12"/>
    <w:next w:val="a5"/>
    <w:semiHidden/>
    <w:rsid w:val="00583A35"/>
  </w:style>
  <w:style w:type="numbering" w:customStyle="1" w:styleId="123">
    <w:name w:val="リストなし12"/>
    <w:next w:val="a5"/>
    <w:uiPriority w:val="99"/>
    <w:semiHidden/>
    <w:unhideWhenUsed/>
    <w:rsid w:val="00583A35"/>
  </w:style>
  <w:style w:type="numbering" w:customStyle="1" w:styleId="1120">
    <w:name w:val="无列表112"/>
    <w:next w:val="a5"/>
    <w:semiHidden/>
    <w:rsid w:val="00583A35"/>
  </w:style>
  <w:style w:type="numbering" w:customStyle="1" w:styleId="1111">
    <w:name w:val="リストなし111"/>
    <w:next w:val="a5"/>
    <w:uiPriority w:val="99"/>
    <w:semiHidden/>
    <w:unhideWhenUsed/>
    <w:rsid w:val="00583A35"/>
  </w:style>
  <w:style w:type="numbering" w:customStyle="1" w:styleId="NoList222">
    <w:name w:val="No List222"/>
    <w:next w:val="a5"/>
    <w:uiPriority w:val="99"/>
    <w:semiHidden/>
    <w:unhideWhenUsed/>
    <w:rsid w:val="00583A35"/>
  </w:style>
  <w:style w:type="numbering" w:customStyle="1" w:styleId="NoList322">
    <w:name w:val="No List322"/>
    <w:next w:val="a5"/>
    <w:uiPriority w:val="99"/>
    <w:semiHidden/>
    <w:unhideWhenUsed/>
    <w:rsid w:val="00583A35"/>
  </w:style>
  <w:style w:type="numbering" w:customStyle="1" w:styleId="NoList421">
    <w:name w:val="No List421"/>
    <w:next w:val="a5"/>
    <w:uiPriority w:val="99"/>
    <w:semiHidden/>
    <w:unhideWhenUsed/>
    <w:rsid w:val="00583A35"/>
  </w:style>
  <w:style w:type="numbering" w:customStyle="1" w:styleId="NoList2111">
    <w:name w:val="No List2111"/>
    <w:next w:val="a5"/>
    <w:uiPriority w:val="99"/>
    <w:semiHidden/>
    <w:unhideWhenUsed/>
    <w:rsid w:val="00583A35"/>
  </w:style>
  <w:style w:type="numbering" w:customStyle="1" w:styleId="NoList3111">
    <w:name w:val="No List3111"/>
    <w:next w:val="a5"/>
    <w:uiPriority w:val="99"/>
    <w:semiHidden/>
    <w:unhideWhenUsed/>
    <w:rsid w:val="00583A35"/>
  </w:style>
  <w:style w:type="numbering" w:customStyle="1" w:styleId="NoList4111">
    <w:name w:val="No List4111"/>
    <w:next w:val="a5"/>
    <w:uiPriority w:val="99"/>
    <w:semiHidden/>
    <w:unhideWhenUsed/>
    <w:rsid w:val="00583A35"/>
  </w:style>
  <w:style w:type="numbering" w:customStyle="1" w:styleId="11110">
    <w:name w:val="无列表1111"/>
    <w:next w:val="a5"/>
    <w:semiHidden/>
    <w:rsid w:val="00583A35"/>
  </w:style>
  <w:style w:type="numbering" w:customStyle="1" w:styleId="NoList11111">
    <w:name w:val="No List11111"/>
    <w:next w:val="a5"/>
    <w:uiPriority w:val="99"/>
    <w:semiHidden/>
    <w:unhideWhenUsed/>
    <w:rsid w:val="00583A35"/>
  </w:style>
  <w:style w:type="numbering" w:customStyle="1" w:styleId="NoList1211">
    <w:name w:val="No List1211"/>
    <w:next w:val="a5"/>
    <w:uiPriority w:val="99"/>
    <w:semiHidden/>
    <w:unhideWhenUsed/>
    <w:rsid w:val="00583A35"/>
  </w:style>
  <w:style w:type="numbering" w:customStyle="1" w:styleId="NoList2211">
    <w:name w:val="No List2211"/>
    <w:next w:val="a5"/>
    <w:uiPriority w:val="99"/>
    <w:semiHidden/>
    <w:unhideWhenUsed/>
    <w:rsid w:val="00583A35"/>
  </w:style>
  <w:style w:type="numbering" w:customStyle="1" w:styleId="NoList3211">
    <w:name w:val="No List3211"/>
    <w:next w:val="a5"/>
    <w:uiPriority w:val="99"/>
    <w:semiHidden/>
    <w:unhideWhenUsed/>
    <w:rsid w:val="00583A35"/>
  </w:style>
  <w:style w:type="character" w:customStyle="1" w:styleId="UnresolvedMention3">
    <w:name w:val="Unresolved Mention3"/>
    <w:basedOn w:val="a3"/>
    <w:uiPriority w:val="99"/>
    <w:unhideWhenUsed/>
    <w:qFormat/>
    <w:rsid w:val="00583A35"/>
    <w:rPr>
      <w:color w:val="605E5C"/>
      <w:shd w:val="clear" w:color="auto" w:fill="E1DFDD"/>
    </w:rPr>
  </w:style>
  <w:style w:type="numbering" w:customStyle="1" w:styleId="NoList14">
    <w:name w:val="No List14"/>
    <w:next w:val="a5"/>
    <w:uiPriority w:val="99"/>
    <w:semiHidden/>
    <w:unhideWhenUsed/>
    <w:rsid w:val="00583A35"/>
  </w:style>
  <w:style w:type="table" w:customStyle="1" w:styleId="TableGrid10">
    <w:name w:val="Table Grid1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583A35"/>
  </w:style>
  <w:style w:type="numbering" w:customStyle="1" w:styleId="NoList24">
    <w:name w:val="No List24"/>
    <w:next w:val="a5"/>
    <w:uiPriority w:val="99"/>
    <w:semiHidden/>
    <w:unhideWhenUsed/>
    <w:rsid w:val="00583A35"/>
  </w:style>
  <w:style w:type="table" w:customStyle="1" w:styleId="TableGrid43">
    <w:name w:val="Table Grid4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583A35"/>
  </w:style>
  <w:style w:type="table" w:customStyle="1" w:styleId="TableGrid52">
    <w:name w:val="Table Grid5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583A35"/>
  </w:style>
  <w:style w:type="table" w:customStyle="1" w:styleId="TableGrid62">
    <w:name w:val="Table Grid6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583A35"/>
  </w:style>
  <w:style w:type="numbering" w:customStyle="1" w:styleId="NoList63">
    <w:name w:val="No List63"/>
    <w:next w:val="a5"/>
    <w:uiPriority w:val="99"/>
    <w:semiHidden/>
    <w:unhideWhenUsed/>
    <w:rsid w:val="00583A35"/>
  </w:style>
  <w:style w:type="numbering" w:customStyle="1" w:styleId="NoList73">
    <w:name w:val="No List73"/>
    <w:next w:val="a5"/>
    <w:uiPriority w:val="99"/>
    <w:semiHidden/>
    <w:unhideWhenUsed/>
    <w:rsid w:val="00583A35"/>
  </w:style>
  <w:style w:type="numbering" w:customStyle="1" w:styleId="NoList82">
    <w:name w:val="No List82"/>
    <w:next w:val="a5"/>
    <w:uiPriority w:val="99"/>
    <w:semiHidden/>
    <w:unhideWhenUsed/>
    <w:rsid w:val="00583A35"/>
  </w:style>
  <w:style w:type="numbering" w:customStyle="1" w:styleId="NoList92">
    <w:name w:val="No List92"/>
    <w:next w:val="a5"/>
    <w:uiPriority w:val="99"/>
    <w:semiHidden/>
    <w:unhideWhenUsed/>
    <w:rsid w:val="00583A35"/>
  </w:style>
  <w:style w:type="table" w:customStyle="1" w:styleId="TableGrid82">
    <w:name w:val="Table Grid8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583A35"/>
  </w:style>
  <w:style w:type="numbering" w:customStyle="1" w:styleId="NoList213">
    <w:name w:val="No List213"/>
    <w:next w:val="a5"/>
    <w:uiPriority w:val="99"/>
    <w:semiHidden/>
    <w:unhideWhenUsed/>
    <w:rsid w:val="00583A35"/>
  </w:style>
  <w:style w:type="table" w:customStyle="1" w:styleId="TableGrid412">
    <w:name w:val="Table Grid4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583A35"/>
  </w:style>
  <w:style w:type="numbering" w:customStyle="1" w:styleId="NoList413">
    <w:name w:val="No List413"/>
    <w:next w:val="a5"/>
    <w:uiPriority w:val="99"/>
    <w:semiHidden/>
    <w:unhideWhenUsed/>
    <w:rsid w:val="00583A35"/>
  </w:style>
  <w:style w:type="numbering" w:customStyle="1" w:styleId="NoList512">
    <w:name w:val="No List512"/>
    <w:next w:val="a5"/>
    <w:uiPriority w:val="99"/>
    <w:semiHidden/>
    <w:unhideWhenUsed/>
    <w:rsid w:val="00583A35"/>
  </w:style>
  <w:style w:type="numbering" w:customStyle="1" w:styleId="NoList612">
    <w:name w:val="No List612"/>
    <w:next w:val="a5"/>
    <w:uiPriority w:val="99"/>
    <w:semiHidden/>
    <w:unhideWhenUsed/>
    <w:rsid w:val="00583A35"/>
  </w:style>
  <w:style w:type="numbering" w:customStyle="1" w:styleId="NoList712">
    <w:name w:val="No List712"/>
    <w:next w:val="a5"/>
    <w:uiPriority w:val="99"/>
    <w:semiHidden/>
    <w:unhideWhenUsed/>
    <w:rsid w:val="00583A35"/>
  </w:style>
  <w:style w:type="numbering" w:customStyle="1" w:styleId="NoList812">
    <w:name w:val="No List812"/>
    <w:next w:val="a5"/>
    <w:uiPriority w:val="99"/>
    <w:semiHidden/>
    <w:unhideWhenUsed/>
    <w:rsid w:val="00583A35"/>
  </w:style>
  <w:style w:type="numbering" w:customStyle="1" w:styleId="NoList911">
    <w:name w:val="No List911"/>
    <w:next w:val="a5"/>
    <w:uiPriority w:val="99"/>
    <w:semiHidden/>
    <w:unhideWhenUsed/>
    <w:rsid w:val="00583A35"/>
  </w:style>
  <w:style w:type="numbering" w:customStyle="1" w:styleId="LFO192">
    <w:name w:val="LFO192"/>
    <w:basedOn w:val="a5"/>
    <w:rsid w:val="00583A35"/>
  </w:style>
  <w:style w:type="numbering" w:customStyle="1" w:styleId="NoList101">
    <w:name w:val="No List101"/>
    <w:next w:val="a5"/>
    <w:uiPriority w:val="99"/>
    <w:semiHidden/>
    <w:unhideWhenUsed/>
    <w:rsid w:val="00583A35"/>
  </w:style>
  <w:style w:type="numbering" w:customStyle="1" w:styleId="LFO1911">
    <w:name w:val="LFO1911"/>
    <w:basedOn w:val="a5"/>
    <w:rsid w:val="00583A35"/>
  </w:style>
  <w:style w:type="table" w:customStyle="1" w:styleId="TableGrid123">
    <w:name w:val="Table Grid1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583A35"/>
  </w:style>
  <w:style w:type="numbering" w:customStyle="1" w:styleId="NoList1113">
    <w:name w:val="No List1113"/>
    <w:next w:val="a5"/>
    <w:uiPriority w:val="99"/>
    <w:semiHidden/>
    <w:unhideWhenUsed/>
    <w:rsid w:val="00583A35"/>
  </w:style>
  <w:style w:type="table" w:customStyle="1" w:styleId="TableGrid222">
    <w:name w:val="Table Grid222"/>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583A35"/>
  </w:style>
  <w:style w:type="numbering" w:customStyle="1" w:styleId="131">
    <w:name w:val="リストなし13"/>
    <w:next w:val="a5"/>
    <w:uiPriority w:val="99"/>
    <w:semiHidden/>
    <w:unhideWhenUsed/>
    <w:rsid w:val="00583A35"/>
  </w:style>
  <w:style w:type="numbering" w:customStyle="1" w:styleId="1130">
    <w:name w:val="无列表113"/>
    <w:next w:val="a5"/>
    <w:semiHidden/>
    <w:rsid w:val="00583A35"/>
  </w:style>
  <w:style w:type="numbering" w:customStyle="1" w:styleId="1121">
    <w:name w:val="リストなし112"/>
    <w:next w:val="a5"/>
    <w:uiPriority w:val="99"/>
    <w:semiHidden/>
    <w:unhideWhenUsed/>
    <w:rsid w:val="00583A35"/>
  </w:style>
  <w:style w:type="numbering" w:customStyle="1" w:styleId="NoList223">
    <w:name w:val="No List223"/>
    <w:next w:val="a5"/>
    <w:uiPriority w:val="99"/>
    <w:semiHidden/>
    <w:unhideWhenUsed/>
    <w:rsid w:val="00583A35"/>
  </w:style>
  <w:style w:type="numbering" w:customStyle="1" w:styleId="NoList323">
    <w:name w:val="No List323"/>
    <w:next w:val="a5"/>
    <w:uiPriority w:val="99"/>
    <w:semiHidden/>
    <w:unhideWhenUsed/>
    <w:rsid w:val="00583A35"/>
  </w:style>
  <w:style w:type="numbering" w:customStyle="1" w:styleId="NoList422">
    <w:name w:val="No List422"/>
    <w:next w:val="a5"/>
    <w:uiPriority w:val="99"/>
    <w:semiHidden/>
    <w:unhideWhenUsed/>
    <w:rsid w:val="00583A35"/>
  </w:style>
  <w:style w:type="numbering" w:customStyle="1" w:styleId="NoList2112">
    <w:name w:val="No List2112"/>
    <w:next w:val="a5"/>
    <w:uiPriority w:val="99"/>
    <w:semiHidden/>
    <w:unhideWhenUsed/>
    <w:rsid w:val="00583A35"/>
  </w:style>
  <w:style w:type="numbering" w:customStyle="1" w:styleId="NoList3112">
    <w:name w:val="No List3112"/>
    <w:next w:val="a5"/>
    <w:uiPriority w:val="99"/>
    <w:semiHidden/>
    <w:unhideWhenUsed/>
    <w:rsid w:val="00583A35"/>
  </w:style>
  <w:style w:type="numbering" w:customStyle="1" w:styleId="NoList4112">
    <w:name w:val="No List4112"/>
    <w:next w:val="a5"/>
    <w:uiPriority w:val="99"/>
    <w:semiHidden/>
    <w:unhideWhenUsed/>
    <w:rsid w:val="00583A35"/>
  </w:style>
  <w:style w:type="numbering" w:customStyle="1" w:styleId="1112">
    <w:name w:val="无列表1112"/>
    <w:next w:val="a5"/>
    <w:semiHidden/>
    <w:rsid w:val="00583A35"/>
  </w:style>
  <w:style w:type="numbering" w:customStyle="1" w:styleId="NoList11112">
    <w:name w:val="No List11112"/>
    <w:next w:val="a5"/>
    <w:uiPriority w:val="99"/>
    <w:semiHidden/>
    <w:unhideWhenUsed/>
    <w:rsid w:val="00583A35"/>
  </w:style>
  <w:style w:type="numbering" w:customStyle="1" w:styleId="NoList1212">
    <w:name w:val="No List1212"/>
    <w:next w:val="a5"/>
    <w:uiPriority w:val="99"/>
    <w:semiHidden/>
    <w:unhideWhenUsed/>
    <w:rsid w:val="00583A35"/>
  </w:style>
  <w:style w:type="numbering" w:customStyle="1" w:styleId="NoList2212">
    <w:name w:val="No List2212"/>
    <w:next w:val="a5"/>
    <w:uiPriority w:val="99"/>
    <w:semiHidden/>
    <w:unhideWhenUsed/>
    <w:rsid w:val="00583A35"/>
  </w:style>
  <w:style w:type="numbering" w:customStyle="1" w:styleId="NoList3212">
    <w:name w:val="No List3212"/>
    <w:next w:val="a5"/>
    <w:uiPriority w:val="99"/>
    <w:semiHidden/>
    <w:unhideWhenUsed/>
    <w:rsid w:val="00583A35"/>
  </w:style>
  <w:style w:type="numbering" w:customStyle="1" w:styleId="NoList16">
    <w:name w:val="No List16"/>
    <w:next w:val="a5"/>
    <w:uiPriority w:val="99"/>
    <w:semiHidden/>
    <w:unhideWhenUsed/>
    <w:rsid w:val="00583A35"/>
  </w:style>
  <w:style w:type="table" w:customStyle="1" w:styleId="TableGrid15">
    <w:name w:val="Table Grid15"/>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583A35"/>
  </w:style>
  <w:style w:type="numbering" w:customStyle="1" w:styleId="NoList25">
    <w:name w:val="No List25"/>
    <w:next w:val="a5"/>
    <w:uiPriority w:val="99"/>
    <w:semiHidden/>
    <w:unhideWhenUsed/>
    <w:rsid w:val="00583A35"/>
  </w:style>
  <w:style w:type="table" w:customStyle="1" w:styleId="TableGrid44">
    <w:name w:val="Table Grid44"/>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583A35"/>
  </w:style>
  <w:style w:type="table" w:customStyle="1" w:styleId="TableGrid53">
    <w:name w:val="Table Grid5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583A35"/>
  </w:style>
  <w:style w:type="table" w:customStyle="1" w:styleId="TableGrid63">
    <w:name w:val="Table Grid6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583A35"/>
  </w:style>
  <w:style w:type="numbering" w:customStyle="1" w:styleId="NoList64">
    <w:name w:val="No List64"/>
    <w:next w:val="a5"/>
    <w:uiPriority w:val="99"/>
    <w:semiHidden/>
    <w:unhideWhenUsed/>
    <w:rsid w:val="00583A35"/>
  </w:style>
  <w:style w:type="numbering" w:customStyle="1" w:styleId="NoList74">
    <w:name w:val="No List74"/>
    <w:next w:val="a5"/>
    <w:uiPriority w:val="99"/>
    <w:semiHidden/>
    <w:unhideWhenUsed/>
    <w:rsid w:val="00583A35"/>
  </w:style>
  <w:style w:type="numbering" w:customStyle="1" w:styleId="NoList83">
    <w:name w:val="No List83"/>
    <w:next w:val="a5"/>
    <w:uiPriority w:val="99"/>
    <w:semiHidden/>
    <w:unhideWhenUsed/>
    <w:rsid w:val="00583A35"/>
  </w:style>
  <w:style w:type="numbering" w:customStyle="1" w:styleId="NoList93">
    <w:name w:val="No List93"/>
    <w:next w:val="a5"/>
    <w:uiPriority w:val="99"/>
    <w:semiHidden/>
    <w:unhideWhenUsed/>
    <w:rsid w:val="00583A35"/>
  </w:style>
  <w:style w:type="table" w:customStyle="1" w:styleId="TableGrid83">
    <w:name w:val="Table Grid8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583A35"/>
  </w:style>
  <w:style w:type="numbering" w:customStyle="1" w:styleId="NoList214">
    <w:name w:val="No List214"/>
    <w:next w:val="a5"/>
    <w:uiPriority w:val="99"/>
    <w:semiHidden/>
    <w:unhideWhenUsed/>
    <w:rsid w:val="00583A35"/>
  </w:style>
  <w:style w:type="table" w:customStyle="1" w:styleId="TableGrid413">
    <w:name w:val="Table Grid4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583A35"/>
  </w:style>
  <w:style w:type="numbering" w:customStyle="1" w:styleId="NoList414">
    <w:name w:val="No List414"/>
    <w:next w:val="a5"/>
    <w:uiPriority w:val="99"/>
    <w:semiHidden/>
    <w:unhideWhenUsed/>
    <w:rsid w:val="00583A35"/>
  </w:style>
  <w:style w:type="numbering" w:customStyle="1" w:styleId="NoList513">
    <w:name w:val="No List513"/>
    <w:next w:val="a5"/>
    <w:uiPriority w:val="99"/>
    <w:semiHidden/>
    <w:unhideWhenUsed/>
    <w:rsid w:val="00583A35"/>
  </w:style>
  <w:style w:type="numbering" w:customStyle="1" w:styleId="NoList613">
    <w:name w:val="No List613"/>
    <w:next w:val="a5"/>
    <w:uiPriority w:val="99"/>
    <w:semiHidden/>
    <w:unhideWhenUsed/>
    <w:rsid w:val="00583A35"/>
  </w:style>
  <w:style w:type="numbering" w:customStyle="1" w:styleId="NoList713">
    <w:name w:val="No List713"/>
    <w:next w:val="a5"/>
    <w:uiPriority w:val="99"/>
    <w:semiHidden/>
    <w:unhideWhenUsed/>
    <w:rsid w:val="00583A35"/>
  </w:style>
  <w:style w:type="numbering" w:customStyle="1" w:styleId="NoList813">
    <w:name w:val="No List813"/>
    <w:next w:val="a5"/>
    <w:uiPriority w:val="99"/>
    <w:semiHidden/>
    <w:unhideWhenUsed/>
    <w:rsid w:val="00583A35"/>
  </w:style>
  <w:style w:type="numbering" w:customStyle="1" w:styleId="NoList912">
    <w:name w:val="No List912"/>
    <w:next w:val="a5"/>
    <w:uiPriority w:val="99"/>
    <w:semiHidden/>
    <w:unhideWhenUsed/>
    <w:rsid w:val="00583A35"/>
  </w:style>
  <w:style w:type="numbering" w:customStyle="1" w:styleId="LFO193">
    <w:name w:val="LFO193"/>
    <w:basedOn w:val="a5"/>
    <w:rsid w:val="00583A35"/>
  </w:style>
  <w:style w:type="numbering" w:customStyle="1" w:styleId="NoList102">
    <w:name w:val="No List102"/>
    <w:next w:val="a5"/>
    <w:uiPriority w:val="99"/>
    <w:semiHidden/>
    <w:unhideWhenUsed/>
    <w:rsid w:val="00583A35"/>
  </w:style>
  <w:style w:type="numbering" w:customStyle="1" w:styleId="LFO1912">
    <w:name w:val="LFO1912"/>
    <w:basedOn w:val="a5"/>
    <w:rsid w:val="00583A35"/>
  </w:style>
  <w:style w:type="table" w:customStyle="1" w:styleId="TableGrid124">
    <w:name w:val="Table Grid124"/>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583A35"/>
  </w:style>
  <w:style w:type="numbering" w:customStyle="1" w:styleId="NoList1114">
    <w:name w:val="No List1114"/>
    <w:next w:val="a5"/>
    <w:uiPriority w:val="99"/>
    <w:semiHidden/>
    <w:unhideWhenUsed/>
    <w:rsid w:val="00583A35"/>
  </w:style>
  <w:style w:type="table" w:customStyle="1" w:styleId="TableGrid223">
    <w:name w:val="Table Grid223"/>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583A35"/>
  </w:style>
  <w:style w:type="numbering" w:customStyle="1" w:styleId="141">
    <w:name w:val="リストなし14"/>
    <w:next w:val="a5"/>
    <w:uiPriority w:val="99"/>
    <w:semiHidden/>
    <w:unhideWhenUsed/>
    <w:rsid w:val="00583A35"/>
  </w:style>
  <w:style w:type="numbering" w:customStyle="1" w:styleId="1140">
    <w:name w:val="无列表114"/>
    <w:next w:val="a5"/>
    <w:semiHidden/>
    <w:rsid w:val="00583A35"/>
  </w:style>
  <w:style w:type="numbering" w:customStyle="1" w:styleId="1131">
    <w:name w:val="リストなし113"/>
    <w:next w:val="a5"/>
    <w:uiPriority w:val="99"/>
    <w:semiHidden/>
    <w:unhideWhenUsed/>
    <w:rsid w:val="00583A35"/>
  </w:style>
  <w:style w:type="numbering" w:customStyle="1" w:styleId="NoList224">
    <w:name w:val="No List224"/>
    <w:next w:val="a5"/>
    <w:uiPriority w:val="99"/>
    <w:semiHidden/>
    <w:unhideWhenUsed/>
    <w:rsid w:val="00583A35"/>
  </w:style>
  <w:style w:type="numbering" w:customStyle="1" w:styleId="NoList324">
    <w:name w:val="No List324"/>
    <w:next w:val="a5"/>
    <w:uiPriority w:val="99"/>
    <w:semiHidden/>
    <w:unhideWhenUsed/>
    <w:rsid w:val="00583A35"/>
  </w:style>
  <w:style w:type="numbering" w:customStyle="1" w:styleId="NoList423">
    <w:name w:val="No List423"/>
    <w:next w:val="a5"/>
    <w:uiPriority w:val="99"/>
    <w:semiHidden/>
    <w:unhideWhenUsed/>
    <w:rsid w:val="00583A35"/>
  </w:style>
  <w:style w:type="numbering" w:customStyle="1" w:styleId="NoList2113">
    <w:name w:val="No List2113"/>
    <w:next w:val="a5"/>
    <w:uiPriority w:val="99"/>
    <w:semiHidden/>
    <w:unhideWhenUsed/>
    <w:rsid w:val="00583A35"/>
  </w:style>
  <w:style w:type="numbering" w:customStyle="1" w:styleId="NoList3113">
    <w:name w:val="No List3113"/>
    <w:next w:val="a5"/>
    <w:uiPriority w:val="99"/>
    <w:semiHidden/>
    <w:unhideWhenUsed/>
    <w:rsid w:val="00583A35"/>
  </w:style>
  <w:style w:type="numbering" w:customStyle="1" w:styleId="NoList4113">
    <w:name w:val="No List4113"/>
    <w:next w:val="a5"/>
    <w:uiPriority w:val="99"/>
    <w:semiHidden/>
    <w:unhideWhenUsed/>
    <w:rsid w:val="00583A35"/>
  </w:style>
  <w:style w:type="numbering" w:customStyle="1" w:styleId="1113">
    <w:name w:val="无列表1113"/>
    <w:next w:val="a5"/>
    <w:semiHidden/>
    <w:rsid w:val="00583A35"/>
  </w:style>
  <w:style w:type="numbering" w:customStyle="1" w:styleId="NoList11113">
    <w:name w:val="No List11113"/>
    <w:next w:val="a5"/>
    <w:uiPriority w:val="99"/>
    <w:semiHidden/>
    <w:unhideWhenUsed/>
    <w:rsid w:val="00583A35"/>
  </w:style>
  <w:style w:type="numbering" w:customStyle="1" w:styleId="NoList1213">
    <w:name w:val="No List1213"/>
    <w:next w:val="a5"/>
    <w:uiPriority w:val="99"/>
    <w:semiHidden/>
    <w:unhideWhenUsed/>
    <w:rsid w:val="00583A35"/>
  </w:style>
  <w:style w:type="numbering" w:customStyle="1" w:styleId="NoList2213">
    <w:name w:val="No List2213"/>
    <w:next w:val="a5"/>
    <w:uiPriority w:val="99"/>
    <w:semiHidden/>
    <w:unhideWhenUsed/>
    <w:rsid w:val="00583A35"/>
  </w:style>
  <w:style w:type="numbering" w:customStyle="1" w:styleId="NoList3213">
    <w:name w:val="No List3213"/>
    <w:next w:val="a5"/>
    <w:uiPriority w:val="99"/>
    <w:semiHidden/>
    <w:unhideWhenUsed/>
    <w:rsid w:val="00583A35"/>
  </w:style>
  <w:style w:type="table" w:customStyle="1" w:styleId="1f">
    <w:name w:val="网格型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3A3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83A35"/>
    <w:rPr>
      <w:smallCaps/>
      <w:color w:val="5A5A5A"/>
    </w:rPr>
  </w:style>
  <w:style w:type="paragraph" w:customStyle="1" w:styleId="Style90">
    <w:name w:val="_Style 90"/>
    <w:uiPriority w:val="99"/>
    <w:semiHidden/>
    <w:qFormat/>
    <w:rsid w:val="00583A3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83A35"/>
    <w:rPr>
      <w:smallCaps/>
      <w:color w:val="5A5A5A"/>
    </w:rPr>
  </w:style>
  <w:style w:type="character" w:styleId="HTML2">
    <w:name w:val="HTML Code"/>
    <w:unhideWhenUsed/>
    <w:qFormat/>
    <w:rsid w:val="00583A3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583A35"/>
    <w:pPr>
      <w:keepNext/>
      <w:spacing w:after="0"/>
      <w:jc w:val="center"/>
    </w:pPr>
    <w:rPr>
      <w:rFonts w:ascii="Arial" w:eastAsia="Calibri" w:hAnsi="Arial" w:cs="Arial"/>
      <w:lang w:val="fi-FI" w:eastAsia="fi-FI"/>
    </w:rPr>
  </w:style>
  <w:style w:type="paragraph" w:customStyle="1" w:styleId="tah00">
    <w:name w:val="tah0"/>
    <w:basedOn w:val="a2"/>
    <w:qFormat/>
    <w:rsid w:val="00583A35"/>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83A35"/>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583A35"/>
    <w:rPr>
      <w:rFonts w:ascii="Arial" w:hAnsi="Arial" w:cs="Arial" w:hint="default"/>
      <w:color w:val="000000"/>
      <w:sz w:val="18"/>
      <w:szCs w:val="18"/>
      <w:u w:val="none"/>
      <w:vertAlign w:val="superscript"/>
    </w:rPr>
  </w:style>
  <w:style w:type="character" w:customStyle="1" w:styleId="font31">
    <w:name w:val="font31"/>
    <w:basedOn w:val="a3"/>
    <w:qFormat/>
    <w:rsid w:val="00583A35"/>
    <w:rPr>
      <w:rFonts w:ascii="Arial" w:hAnsi="Arial" w:cs="Arial" w:hint="default"/>
      <w:color w:val="000000"/>
      <w:sz w:val="18"/>
      <w:szCs w:val="18"/>
      <w:u w:val="none"/>
    </w:rPr>
  </w:style>
  <w:style w:type="character" w:customStyle="1" w:styleId="font21">
    <w:name w:val="font21"/>
    <w:basedOn w:val="a3"/>
    <w:qFormat/>
    <w:rsid w:val="00583A35"/>
    <w:rPr>
      <w:rFonts w:ascii="Arial" w:hAnsi="Arial" w:cs="Arial" w:hint="default"/>
      <w:color w:val="000000"/>
      <w:sz w:val="18"/>
      <w:szCs w:val="18"/>
      <w:u w:val="none"/>
    </w:rPr>
  </w:style>
  <w:style w:type="paragraph" w:styleId="afff2">
    <w:name w:val="macro"/>
    <w:link w:val="Charf4"/>
    <w:uiPriority w:val="99"/>
    <w:unhideWhenUsed/>
    <w:qFormat/>
    <w:rsid w:val="00583A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583A35"/>
    <w:rPr>
      <w:rFonts w:ascii="Courier New" w:hAnsi="Courier New"/>
      <w:kern w:val="2"/>
      <w:sz w:val="24"/>
      <w:lang w:val="en-US" w:eastAsia="zh-CN"/>
    </w:rPr>
  </w:style>
  <w:style w:type="paragraph" w:styleId="82">
    <w:name w:val="index 8"/>
    <w:basedOn w:val="a2"/>
    <w:next w:val="a2"/>
    <w:uiPriority w:val="99"/>
    <w:unhideWhenUsed/>
    <w:qFormat/>
    <w:rsid w:val="00583A35"/>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583A35"/>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583A35"/>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583A35"/>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583A35"/>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583A35"/>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583A35"/>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583A35"/>
    <w:rPr>
      <w:rFonts w:ascii="Times New Roman" w:eastAsia="Batang" w:hAnsi="Times New Roman"/>
      <w:lang w:val="en-GB" w:eastAsia="en-US"/>
    </w:rPr>
  </w:style>
  <w:style w:type="character" w:customStyle="1" w:styleId="2b">
    <w:name w:val="明显强调2"/>
    <w:uiPriority w:val="21"/>
    <w:qFormat/>
    <w:rsid w:val="00583A35"/>
    <w:rPr>
      <w:b/>
      <w:bCs/>
      <w:i/>
      <w:iCs/>
      <w:color w:val="4F81BD"/>
    </w:rPr>
  </w:style>
  <w:style w:type="table" w:customStyle="1" w:styleId="2c">
    <w:name w:val="网格型2"/>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3A35"/>
    <w:rPr>
      <w:rFonts w:eastAsiaTheme="minorEastAsia"/>
      <w:lang w:val="en-GB" w:eastAsia="en-US"/>
    </w:rPr>
  </w:style>
  <w:style w:type="character" w:customStyle="1" w:styleId="Style115">
    <w:name w:val="_Style 115"/>
    <w:uiPriority w:val="31"/>
    <w:qFormat/>
    <w:rsid w:val="00583A35"/>
    <w:rPr>
      <w:smallCaps/>
      <w:color w:val="5A5A5A"/>
    </w:rPr>
  </w:style>
  <w:style w:type="table" w:customStyle="1" w:styleId="115">
    <w:name w:val="网格型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583A35"/>
    <w:rPr>
      <w:rFonts w:ascii="Times New Roman" w:eastAsia="MS Mincho" w:hAnsi="Times New Roman"/>
      <w:lang w:val="en-US" w:eastAsia="zh-CN"/>
    </w:rPr>
    <w:tblPr/>
  </w:style>
  <w:style w:type="table" w:customStyle="1" w:styleId="TableGrid54">
    <w:name w:val="Table Grid54"/>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83A35"/>
    <w:rPr>
      <w:rFonts w:ascii="Times New Roman" w:eastAsia="MS Mincho" w:hAnsi="Times New Roman"/>
      <w:lang w:val="en-US" w:eastAsia="zh-CN"/>
    </w:rPr>
    <w:tblPr/>
  </w:style>
  <w:style w:type="table" w:customStyle="1" w:styleId="TableGrid511">
    <w:name w:val="Table Grid5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583A35"/>
    <w:rPr>
      <w:rFonts w:ascii="Times New Roman" w:eastAsia="Batang" w:hAnsi="Times New Roman"/>
      <w:lang w:val="en-GB" w:eastAsia="en-US"/>
    </w:rPr>
  </w:style>
  <w:style w:type="paragraph" w:customStyle="1" w:styleId="Style91">
    <w:name w:val="_Style 91"/>
    <w:uiPriority w:val="99"/>
    <w:semiHidden/>
    <w:qFormat/>
    <w:rsid w:val="00583A35"/>
    <w:pPr>
      <w:spacing w:after="160" w:line="259" w:lineRule="auto"/>
    </w:pPr>
    <w:rPr>
      <w:rFonts w:eastAsiaTheme="minorEastAsia"/>
      <w:lang w:val="en-GB" w:eastAsia="en-US"/>
    </w:rPr>
  </w:style>
  <w:style w:type="character" w:customStyle="1" w:styleId="Style104">
    <w:name w:val="_Style 104"/>
    <w:uiPriority w:val="31"/>
    <w:qFormat/>
    <w:rsid w:val="00583A35"/>
    <w:rPr>
      <w:smallCaps/>
      <w:color w:val="5A5A5A"/>
    </w:rPr>
  </w:style>
  <w:style w:type="table" w:customStyle="1" w:styleId="TableGrid91">
    <w:name w:val="Table Grid9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83A35"/>
    <w:pPr>
      <w:spacing w:after="160" w:line="259" w:lineRule="auto"/>
    </w:pPr>
    <w:rPr>
      <w:rFonts w:ascii="Times New Roman" w:eastAsia="MS Mincho" w:hAnsi="Times New Roman"/>
      <w:lang w:val="en-GB" w:eastAsia="en-US"/>
    </w:rPr>
  </w:style>
  <w:style w:type="paragraph" w:customStyle="1" w:styleId="1f1">
    <w:name w:val="変更箇所1"/>
    <w:semiHidden/>
    <w:qFormat/>
    <w:rsid w:val="00583A35"/>
    <w:pPr>
      <w:autoSpaceDN w:val="0"/>
    </w:pPr>
    <w:rPr>
      <w:rFonts w:ascii="Times New Roman" w:eastAsia="MS Mincho" w:hAnsi="Times New Roman"/>
      <w:lang w:val="en-GB" w:eastAsia="en-US"/>
    </w:rPr>
  </w:style>
  <w:style w:type="paragraph" w:customStyle="1" w:styleId="2d">
    <w:name w:val="変更箇所2"/>
    <w:semiHidden/>
    <w:qFormat/>
    <w:rsid w:val="00583A35"/>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83A35"/>
    <w:rPr>
      <w:rFonts w:ascii="Times New Roman" w:eastAsia="等线" w:hAnsi="Times New Roman" w:cs="Times New Roman"/>
      <w:sz w:val="18"/>
      <w:szCs w:val="18"/>
      <w:lang w:val="en-GB"/>
    </w:rPr>
  </w:style>
  <w:style w:type="table" w:customStyle="1" w:styleId="230">
    <w:name w:val="古典型 2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583A35"/>
    <w:rPr>
      <w:rFonts w:ascii="Times New Roman" w:eastAsia="MS Mincho" w:hAnsi="Times New Roman"/>
      <w:lang w:val="it-IT" w:eastAsia="en-GB"/>
    </w:rPr>
  </w:style>
  <w:style w:type="character" w:customStyle="1" w:styleId="Charf5">
    <w:name w:val="参考资料列表 Char"/>
    <w:link w:val="afff3"/>
    <w:qFormat/>
    <w:locked/>
    <w:rsid w:val="00583A35"/>
    <w:rPr>
      <w:rFonts w:ascii="Calibri" w:hAnsi="Calibri"/>
      <w:kern w:val="2"/>
      <w:sz w:val="21"/>
    </w:rPr>
  </w:style>
  <w:style w:type="paragraph" w:customStyle="1" w:styleId="afff3">
    <w:name w:val="参考资料列表"/>
    <w:basedOn w:val="ab"/>
    <w:link w:val="Charf5"/>
    <w:qFormat/>
    <w:rsid w:val="00583A35"/>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583A35"/>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583A35"/>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583A35"/>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583A35"/>
    <w:rPr>
      <w:rFonts w:ascii="Arial" w:eastAsia="MS Mincho" w:hAnsi="Arial"/>
      <w:kern w:val="2"/>
      <w:szCs w:val="24"/>
    </w:rPr>
  </w:style>
  <w:style w:type="paragraph" w:customStyle="1" w:styleId="Doc-text2">
    <w:name w:val="Doc-text2"/>
    <w:basedOn w:val="a2"/>
    <w:link w:val="Doc-text2Char"/>
    <w:qFormat/>
    <w:rsid w:val="00583A3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583A35"/>
    <w:rPr>
      <w:rFonts w:ascii="Calibri" w:eastAsia="MS Mincho" w:hAnsi="Calibri"/>
      <w:color w:val="0000FF"/>
      <w:kern w:val="2"/>
      <w:szCs w:val="24"/>
    </w:rPr>
  </w:style>
  <w:style w:type="paragraph" w:customStyle="1" w:styleId="Doc-titleJK">
    <w:name w:val="Doc-title_JK"/>
    <w:basedOn w:val="a2"/>
    <w:next w:val="Doc-text2JK"/>
    <w:link w:val="Doc-titleJKChar"/>
    <w:qFormat/>
    <w:rsid w:val="00583A3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583A3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583A35"/>
    <w:rPr>
      <w:rFonts w:ascii="Calibri" w:eastAsia="MS Mincho" w:hAnsi="Calibri"/>
      <w:kern w:val="2"/>
      <w:szCs w:val="24"/>
      <w:lang w:val="en-US" w:eastAsia="en-GB"/>
    </w:rPr>
  </w:style>
  <w:style w:type="paragraph" w:customStyle="1" w:styleId="1">
    <w:name w:val="样式 标题 1 + 小三"/>
    <w:basedOn w:val="11"/>
    <w:uiPriority w:val="99"/>
    <w:qFormat/>
    <w:rsid w:val="00583A35"/>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583A35"/>
    <w:pPr>
      <w:jc w:val="center"/>
    </w:pPr>
    <w:rPr>
      <w:rFonts w:ascii="Times New Roman" w:hAnsi="Times New Roman"/>
      <w:lang w:val="en-US" w:eastAsia="en-US"/>
    </w:rPr>
  </w:style>
  <w:style w:type="paragraph" w:customStyle="1" w:styleId="Title2">
    <w:name w:val="Title 2"/>
    <w:basedOn w:val="Normal0"/>
    <w:next w:val="aff5"/>
    <w:uiPriority w:val="99"/>
    <w:qFormat/>
    <w:rsid w:val="00583A35"/>
    <w:pPr>
      <w:spacing w:before="120" w:after="120"/>
    </w:pPr>
    <w:rPr>
      <w:rFonts w:ascii="Book Antiqua" w:hAnsi="Book Antiqua"/>
      <w:b/>
    </w:rPr>
  </w:style>
  <w:style w:type="paragraph" w:customStyle="1" w:styleId="abstract">
    <w:name w:val="abstract"/>
    <w:basedOn w:val="a2"/>
    <w:next w:val="a2"/>
    <w:uiPriority w:val="99"/>
    <w:qFormat/>
    <w:rsid w:val="00583A35"/>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583A35"/>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583A35"/>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583A3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583A3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83A35"/>
  </w:style>
  <w:style w:type="paragraph" w:customStyle="1" w:styleId="2ChapterXXStatementh22Header2l2Level2Headhea">
    <w:name w:val="样式 标题 2Chapter X.X. Statementh22Header 2l2Level 2 Headhea..."/>
    <w:basedOn w:val="2"/>
    <w:uiPriority w:val="99"/>
    <w:qFormat/>
    <w:rsid w:val="00583A35"/>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583A3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583A3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583A35"/>
    <w:rPr>
      <w:rFonts w:ascii="Calibri" w:hAnsi="Calibri"/>
      <w:b/>
      <w:kern w:val="2"/>
      <w:sz w:val="24"/>
      <w:u w:val="single"/>
      <w:lang w:eastAsia="ko-KR"/>
    </w:rPr>
  </w:style>
  <w:style w:type="paragraph" w:customStyle="1" w:styleId="TJ">
    <w:name w:val="TJ"/>
    <w:basedOn w:val="a2"/>
    <w:link w:val="TJChar"/>
    <w:qFormat/>
    <w:rsid w:val="00583A35"/>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583A3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583A3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583A35"/>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583A35"/>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583A35"/>
    <w:rPr>
      <w:rFonts w:ascii="Times New Roman" w:eastAsiaTheme="minorEastAsia" w:hAnsi="Times New Roman"/>
      <w:caps/>
      <w:lang w:val="en-GB" w:eastAsia="en-US"/>
    </w:rPr>
  </w:style>
  <w:style w:type="paragraph" w:customStyle="1" w:styleId="Agreement">
    <w:name w:val="Agreement"/>
    <w:basedOn w:val="a2"/>
    <w:next w:val="a2"/>
    <w:uiPriority w:val="99"/>
    <w:qFormat/>
    <w:rsid w:val="00583A35"/>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583A35"/>
    <w:rPr>
      <w:rFonts w:ascii="Arial" w:eastAsia="MS Mincho" w:hAnsi="Arial" w:cs="Arial"/>
      <w:b/>
      <w:szCs w:val="24"/>
    </w:rPr>
  </w:style>
  <w:style w:type="paragraph" w:customStyle="1" w:styleId="EmailDiscussion">
    <w:name w:val="EmailDiscussion"/>
    <w:basedOn w:val="a2"/>
    <w:next w:val="a2"/>
    <w:link w:val="EmailDiscussionChar"/>
    <w:uiPriority w:val="99"/>
    <w:qFormat/>
    <w:rsid w:val="00583A35"/>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83A3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583A3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83A3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583A35"/>
    <w:rPr>
      <w:rFonts w:ascii="Arial" w:hAnsi="Arial" w:cs="Arial" w:hint="default"/>
      <w:sz w:val="36"/>
      <w:lang w:val="en-GB" w:eastAsia="en-US" w:bidi="ar-SA"/>
    </w:rPr>
  </w:style>
  <w:style w:type="character" w:customStyle="1" w:styleId="font41">
    <w:name w:val="font41"/>
    <w:basedOn w:val="a3"/>
    <w:qFormat/>
    <w:rsid w:val="00583A35"/>
    <w:rPr>
      <w:rFonts w:ascii="Arial" w:hAnsi="Arial" w:cs="Arial" w:hint="default"/>
      <w:color w:val="000000"/>
      <w:sz w:val="18"/>
      <w:szCs w:val="18"/>
      <w:u w:val="none"/>
    </w:rPr>
  </w:style>
  <w:style w:type="table" w:customStyle="1" w:styleId="260">
    <w:name w:val="古典型 26"/>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583A35"/>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583A35"/>
    <w:rPr>
      <w:smallCaps/>
      <w:color w:val="C0504D"/>
      <w:u w:val="single"/>
    </w:rPr>
  </w:style>
  <w:style w:type="table" w:customStyle="1" w:styleId="417">
    <w:name w:val="无格式表格 4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83A35"/>
  </w:style>
  <w:style w:type="character" w:customStyle="1" w:styleId="B1Car">
    <w:name w:val="B1+ Car"/>
    <w:link w:val="B1"/>
    <w:qFormat/>
    <w:locked/>
    <w:rsid w:val="00583A35"/>
    <w:rPr>
      <w:rFonts w:ascii="Times New Roman" w:eastAsia="MS Mincho" w:hAnsi="Times New Roman"/>
      <w:lang w:val="en-GB" w:eastAsia="en-GB"/>
    </w:rPr>
  </w:style>
  <w:style w:type="paragraph" w:customStyle="1" w:styleId="TOCHeading1">
    <w:name w:val="TOC Heading1"/>
    <w:basedOn w:val="11"/>
    <w:next w:val="a2"/>
    <w:uiPriority w:val="39"/>
    <w:qFormat/>
    <w:rsid w:val="00583A3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83A35"/>
    <w:pPr>
      <w:spacing w:after="160" w:line="256" w:lineRule="auto"/>
    </w:pPr>
    <w:rPr>
      <w:rFonts w:ascii="Times New Roman" w:eastAsia="MS Mincho" w:hAnsi="Times New Roman"/>
      <w:lang w:val="en-GB" w:eastAsia="en-US"/>
    </w:rPr>
  </w:style>
  <w:style w:type="paragraph" w:customStyle="1" w:styleId="125">
    <w:name w:val="修订12"/>
    <w:semiHidden/>
    <w:qFormat/>
    <w:rsid w:val="00583A35"/>
    <w:rPr>
      <w:rFonts w:ascii="Times New Roman" w:eastAsia="Batang" w:hAnsi="Times New Roman"/>
      <w:lang w:val="en-GB" w:eastAsia="en-US"/>
    </w:rPr>
  </w:style>
  <w:style w:type="character" w:customStyle="1" w:styleId="FigureTitleChar">
    <w:name w:val="Figure Title Char"/>
    <w:qFormat/>
    <w:rsid w:val="00583A35"/>
    <w:rPr>
      <w:rFonts w:ascii="Arial" w:hAnsi="Arial" w:cs="Arial" w:hint="default"/>
      <w:lang w:val="en-GB" w:eastAsia="en-US" w:bidi="ar-SA"/>
    </w:rPr>
  </w:style>
  <w:style w:type="character" w:customStyle="1" w:styleId="p1">
    <w:name w:val="p1"/>
    <w:qFormat/>
    <w:rsid w:val="00583A35"/>
  </w:style>
  <w:style w:type="character" w:customStyle="1" w:styleId="e-031">
    <w:name w:val="e-031"/>
    <w:qFormat/>
    <w:rsid w:val="00583A35"/>
    <w:rPr>
      <w:i/>
      <w:iCs/>
    </w:rPr>
  </w:style>
  <w:style w:type="character" w:customStyle="1" w:styleId="hps">
    <w:name w:val="hps"/>
    <w:qFormat/>
    <w:rsid w:val="00583A35"/>
  </w:style>
  <w:style w:type="character" w:customStyle="1" w:styleId="IntenseEmphasis1">
    <w:name w:val="Intense Emphasis1"/>
    <w:basedOn w:val="a3"/>
    <w:uiPriority w:val="21"/>
    <w:qFormat/>
    <w:rsid w:val="00583A35"/>
    <w:rPr>
      <w:b/>
      <w:bCs/>
      <w:i/>
      <w:iCs/>
      <w:color w:val="4F81BD"/>
    </w:rPr>
  </w:style>
  <w:style w:type="character" w:customStyle="1" w:styleId="EditorsNoteChar1">
    <w:name w:val="Editor's Note Char1"/>
    <w:qFormat/>
    <w:rsid w:val="00583A35"/>
    <w:rPr>
      <w:rFonts w:ascii="Times New Roman" w:hAnsi="Times New Roman" w:cs="Times New Roman" w:hint="default"/>
      <w:color w:val="FF0000"/>
      <w:lang w:val="en-GB" w:eastAsia="en-US"/>
    </w:rPr>
  </w:style>
  <w:style w:type="character" w:customStyle="1" w:styleId="TAHChar">
    <w:name w:val="TAH Char"/>
    <w:qFormat/>
    <w:locked/>
    <w:rsid w:val="00583A35"/>
    <w:rPr>
      <w:rFonts w:ascii="Arial" w:hAnsi="Arial" w:cs="Arial" w:hint="default"/>
      <w:b/>
      <w:bCs w:val="0"/>
      <w:sz w:val="18"/>
      <w:lang w:val="en-GB"/>
    </w:rPr>
  </w:style>
  <w:style w:type="character" w:customStyle="1" w:styleId="IntenseEmphasis2">
    <w:name w:val="Intense Emphasis2"/>
    <w:uiPriority w:val="21"/>
    <w:qFormat/>
    <w:rsid w:val="00583A35"/>
    <w:rPr>
      <w:b/>
      <w:bCs/>
      <w:i/>
      <w:iCs/>
      <w:color w:val="4F81BD"/>
    </w:rPr>
  </w:style>
  <w:style w:type="character" w:customStyle="1" w:styleId="normaltextrun">
    <w:name w:val="normaltextrun"/>
    <w:basedOn w:val="a3"/>
    <w:qFormat/>
    <w:rsid w:val="00583A35"/>
  </w:style>
  <w:style w:type="character" w:customStyle="1" w:styleId="search-word-mail">
    <w:name w:val="search-word-mail"/>
    <w:qFormat/>
    <w:rsid w:val="00583A35"/>
  </w:style>
  <w:style w:type="character" w:customStyle="1" w:styleId="word">
    <w:name w:val="word"/>
    <w:basedOn w:val="a3"/>
    <w:qFormat/>
    <w:rsid w:val="00583A35"/>
  </w:style>
  <w:style w:type="character" w:customStyle="1" w:styleId="1f2">
    <w:name w:val="未处理的提及1"/>
    <w:basedOn w:val="a3"/>
    <w:uiPriority w:val="99"/>
    <w:qFormat/>
    <w:rsid w:val="00583A35"/>
    <w:rPr>
      <w:color w:val="605E5C"/>
      <w:shd w:val="clear" w:color="auto" w:fill="E1DFDD"/>
    </w:rPr>
  </w:style>
  <w:style w:type="character" w:customStyle="1" w:styleId="afff8">
    <w:name w:val="首标题"/>
    <w:qFormat/>
    <w:rsid w:val="00583A35"/>
    <w:rPr>
      <w:rFonts w:ascii="Arial" w:eastAsia="宋体" w:hAnsi="Arial" w:cs="Arial" w:hint="default"/>
      <w:sz w:val="24"/>
      <w:lang w:val="en-US" w:eastAsia="zh-CN" w:bidi="ar-SA"/>
    </w:rPr>
  </w:style>
  <w:style w:type="character" w:customStyle="1" w:styleId="HeaderChar1">
    <w:name w:val="Header Char1"/>
    <w:basedOn w:val="a3"/>
    <w:semiHidden/>
    <w:qFormat/>
    <w:rsid w:val="00583A3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83A35"/>
    <w:rPr>
      <w:color w:val="605E5C"/>
      <w:shd w:val="clear" w:color="auto" w:fill="E1DFDD"/>
    </w:rPr>
  </w:style>
  <w:style w:type="table" w:customStyle="1" w:styleId="280">
    <w:name w:val="古典型 28"/>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83A35"/>
  </w:style>
  <w:style w:type="table" w:customStyle="1" w:styleId="83">
    <w:name w:val="网格型8"/>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83A35"/>
    <w:rPr>
      <w:rFonts w:ascii="Times New Roman" w:eastAsia="MS Mincho" w:hAnsi="Times New Roman"/>
      <w:lang w:val="en-US" w:eastAsia="en-US"/>
    </w:rPr>
    <w:tblPr/>
  </w:style>
  <w:style w:type="table" w:customStyle="1" w:styleId="TableGrid65">
    <w:name w:val="Table Grid65"/>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83A35"/>
    <w:rPr>
      <w:rFonts w:ascii="Times New Roman" w:eastAsia="MS Mincho" w:hAnsi="Times New Roman"/>
      <w:lang w:val="en-US" w:eastAsia="en-US"/>
    </w:rPr>
    <w:tblPr/>
  </w:style>
  <w:style w:type="table" w:customStyle="1" w:styleId="Tabellengitternetz1122">
    <w:name w:val="Tabellengitternetz1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83A35"/>
  </w:style>
  <w:style w:type="table" w:customStyle="1" w:styleId="TableGrid107">
    <w:name w:val="Table Grid10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83A35"/>
  </w:style>
  <w:style w:type="numbering" w:customStyle="1" w:styleId="LFO19111">
    <w:name w:val="LFO19111"/>
    <w:basedOn w:val="a5"/>
    <w:rsid w:val="00583A35"/>
  </w:style>
  <w:style w:type="table" w:customStyle="1" w:styleId="TableGrid1232">
    <w:name w:val="Table Grid123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83A35"/>
    <w:rPr>
      <w:rFonts w:ascii="Times New Roman" w:eastAsia="MS Mincho" w:hAnsi="Times New Roman"/>
      <w:lang w:val="en-US" w:eastAsia="zh-CN"/>
    </w:rPr>
    <w:tblPr/>
  </w:style>
  <w:style w:type="table" w:customStyle="1" w:styleId="TableGrid541">
    <w:name w:val="Table Grid5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83A35"/>
    <w:rPr>
      <w:rFonts w:ascii="Times New Roman" w:eastAsia="MS Mincho" w:hAnsi="Times New Roman"/>
      <w:lang w:val="en-US" w:eastAsia="zh-CN"/>
    </w:rPr>
    <w:tblPr/>
  </w:style>
  <w:style w:type="table" w:customStyle="1" w:styleId="TableGrid5111">
    <w:name w:val="Table Grid5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583A35"/>
    <w:rPr>
      <w:smallCaps/>
      <w:color w:val="5A5A5A"/>
    </w:rPr>
  </w:style>
  <w:style w:type="paragraph" w:customStyle="1" w:styleId="TOC11">
    <w:name w:val="TOC 标题1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583A35"/>
  </w:style>
  <w:style w:type="numbering" w:customStyle="1" w:styleId="152">
    <w:name w:val="リストなし15"/>
    <w:next w:val="a5"/>
    <w:uiPriority w:val="99"/>
    <w:semiHidden/>
    <w:unhideWhenUsed/>
    <w:rsid w:val="00583A35"/>
  </w:style>
  <w:style w:type="numbering" w:customStyle="1" w:styleId="NoList18">
    <w:name w:val="No List18"/>
    <w:next w:val="a5"/>
    <w:uiPriority w:val="99"/>
    <w:semiHidden/>
    <w:unhideWhenUsed/>
    <w:rsid w:val="00583A35"/>
  </w:style>
  <w:style w:type="numbering" w:customStyle="1" w:styleId="1150">
    <w:name w:val="无列表115"/>
    <w:next w:val="a5"/>
    <w:semiHidden/>
    <w:rsid w:val="00583A35"/>
  </w:style>
  <w:style w:type="numbering" w:customStyle="1" w:styleId="1141">
    <w:name w:val="リストなし114"/>
    <w:next w:val="a5"/>
    <w:uiPriority w:val="99"/>
    <w:semiHidden/>
    <w:unhideWhenUsed/>
    <w:rsid w:val="00583A35"/>
  </w:style>
  <w:style w:type="numbering" w:customStyle="1" w:styleId="NoList26">
    <w:name w:val="No List26"/>
    <w:next w:val="a5"/>
    <w:uiPriority w:val="99"/>
    <w:semiHidden/>
    <w:unhideWhenUsed/>
    <w:rsid w:val="00583A35"/>
  </w:style>
  <w:style w:type="numbering" w:customStyle="1" w:styleId="NoList36">
    <w:name w:val="No List36"/>
    <w:next w:val="a5"/>
    <w:uiPriority w:val="99"/>
    <w:semiHidden/>
    <w:unhideWhenUsed/>
    <w:rsid w:val="00583A35"/>
  </w:style>
  <w:style w:type="numbering" w:customStyle="1" w:styleId="NoList115">
    <w:name w:val="No List115"/>
    <w:next w:val="a5"/>
    <w:uiPriority w:val="99"/>
    <w:semiHidden/>
    <w:unhideWhenUsed/>
    <w:rsid w:val="00583A35"/>
  </w:style>
  <w:style w:type="numbering" w:customStyle="1" w:styleId="NoList46">
    <w:name w:val="No List46"/>
    <w:next w:val="a5"/>
    <w:uiPriority w:val="99"/>
    <w:semiHidden/>
    <w:unhideWhenUsed/>
    <w:rsid w:val="00583A35"/>
  </w:style>
  <w:style w:type="numbering" w:customStyle="1" w:styleId="NoList55">
    <w:name w:val="No List55"/>
    <w:next w:val="a5"/>
    <w:uiPriority w:val="99"/>
    <w:semiHidden/>
    <w:unhideWhenUsed/>
    <w:rsid w:val="00583A35"/>
  </w:style>
  <w:style w:type="numbering" w:customStyle="1" w:styleId="NoList1115">
    <w:name w:val="No List1115"/>
    <w:next w:val="a5"/>
    <w:uiPriority w:val="99"/>
    <w:semiHidden/>
    <w:unhideWhenUsed/>
    <w:rsid w:val="00583A35"/>
  </w:style>
  <w:style w:type="numbering" w:customStyle="1" w:styleId="NoList215">
    <w:name w:val="No List215"/>
    <w:next w:val="a5"/>
    <w:uiPriority w:val="99"/>
    <w:semiHidden/>
    <w:unhideWhenUsed/>
    <w:rsid w:val="00583A35"/>
  </w:style>
  <w:style w:type="numbering" w:customStyle="1" w:styleId="NoList315">
    <w:name w:val="No List315"/>
    <w:next w:val="a5"/>
    <w:uiPriority w:val="99"/>
    <w:semiHidden/>
    <w:unhideWhenUsed/>
    <w:rsid w:val="00583A35"/>
  </w:style>
  <w:style w:type="numbering" w:customStyle="1" w:styleId="NoList415">
    <w:name w:val="No List415"/>
    <w:next w:val="a5"/>
    <w:uiPriority w:val="99"/>
    <w:semiHidden/>
    <w:unhideWhenUsed/>
    <w:rsid w:val="00583A35"/>
  </w:style>
  <w:style w:type="numbering" w:customStyle="1" w:styleId="NoList65">
    <w:name w:val="No List65"/>
    <w:next w:val="a5"/>
    <w:uiPriority w:val="99"/>
    <w:semiHidden/>
    <w:unhideWhenUsed/>
    <w:rsid w:val="00583A35"/>
  </w:style>
  <w:style w:type="numbering" w:customStyle="1" w:styleId="NoList75">
    <w:name w:val="No List75"/>
    <w:next w:val="a5"/>
    <w:uiPriority w:val="99"/>
    <w:semiHidden/>
    <w:unhideWhenUsed/>
    <w:rsid w:val="00583A35"/>
  </w:style>
  <w:style w:type="numbering" w:customStyle="1" w:styleId="NoList125">
    <w:name w:val="No List125"/>
    <w:next w:val="a5"/>
    <w:uiPriority w:val="99"/>
    <w:semiHidden/>
    <w:unhideWhenUsed/>
    <w:rsid w:val="00583A35"/>
  </w:style>
  <w:style w:type="numbering" w:customStyle="1" w:styleId="NoList225">
    <w:name w:val="No List225"/>
    <w:next w:val="a5"/>
    <w:uiPriority w:val="99"/>
    <w:semiHidden/>
    <w:unhideWhenUsed/>
    <w:rsid w:val="00583A35"/>
  </w:style>
  <w:style w:type="numbering" w:customStyle="1" w:styleId="NoList325">
    <w:name w:val="No List325"/>
    <w:next w:val="a5"/>
    <w:uiPriority w:val="99"/>
    <w:semiHidden/>
    <w:unhideWhenUsed/>
    <w:rsid w:val="00583A35"/>
  </w:style>
  <w:style w:type="numbering" w:customStyle="1" w:styleId="NoList424">
    <w:name w:val="No List424"/>
    <w:next w:val="a5"/>
    <w:uiPriority w:val="99"/>
    <w:semiHidden/>
    <w:unhideWhenUsed/>
    <w:rsid w:val="00583A35"/>
  </w:style>
  <w:style w:type="numbering" w:customStyle="1" w:styleId="NoList514">
    <w:name w:val="No List514"/>
    <w:next w:val="a5"/>
    <w:uiPriority w:val="99"/>
    <w:semiHidden/>
    <w:unhideWhenUsed/>
    <w:rsid w:val="00583A35"/>
  </w:style>
  <w:style w:type="numbering" w:customStyle="1" w:styleId="NoList2114">
    <w:name w:val="No List2114"/>
    <w:next w:val="a5"/>
    <w:uiPriority w:val="99"/>
    <w:semiHidden/>
    <w:unhideWhenUsed/>
    <w:rsid w:val="00583A35"/>
  </w:style>
  <w:style w:type="numbering" w:customStyle="1" w:styleId="NoList3114">
    <w:name w:val="No List3114"/>
    <w:next w:val="a5"/>
    <w:uiPriority w:val="99"/>
    <w:semiHidden/>
    <w:unhideWhenUsed/>
    <w:rsid w:val="00583A35"/>
  </w:style>
  <w:style w:type="numbering" w:customStyle="1" w:styleId="NoList4114">
    <w:name w:val="No List4114"/>
    <w:next w:val="a5"/>
    <w:uiPriority w:val="99"/>
    <w:semiHidden/>
    <w:unhideWhenUsed/>
    <w:rsid w:val="00583A35"/>
  </w:style>
  <w:style w:type="numbering" w:customStyle="1" w:styleId="NoList614">
    <w:name w:val="No List614"/>
    <w:next w:val="a5"/>
    <w:uiPriority w:val="99"/>
    <w:semiHidden/>
    <w:unhideWhenUsed/>
    <w:rsid w:val="00583A35"/>
  </w:style>
  <w:style w:type="numbering" w:customStyle="1" w:styleId="11140">
    <w:name w:val="无列表1114"/>
    <w:next w:val="a5"/>
    <w:semiHidden/>
    <w:rsid w:val="00583A35"/>
  </w:style>
  <w:style w:type="numbering" w:customStyle="1" w:styleId="NoList11114">
    <w:name w:val="No List11114"/>
    <w:next w:val="a5"/>
    <w:uiPriority w:val="99"/>
    <w:semiHidden/>
    <w:unhideWhenUsed/>
    <w:rsid w:val="00583A35"/>
  </w:style>
  <w:style w:type="numbering" w:customStyle="1" w:styleId="NoList714">
    <w:name w:val="No List714"/>
    <w:next w:val="a5"/>
    <w:uiPriority w:val="99"/>
    <w:semiHidden/>
    <w:unhideWhenUsed/>
    <w:rsid w:val="00583A35"/>
  </w:style>
  <w:style w:type="numbering" w:customStyle="1" w:styleId="NoList1214">
    <w:name w:val="No List1214"/>
    <w:next w:val="a5"/>
    <w:uiPriority w:val="99"/>
    <w:semiHidden/>
    <w:unhideWhenUsed/>
    <w:rsid w:val="00583A35"/>
  </w:style>
  <w:style w:type="numbering" w:customStyle="1" w:styleId="NoList2214">
    <w:name w:val="No List2214"/>
    <w:next w:val="a5"/>
    <w:uiPriority w:val="99"/>
    <w:semiHidden/>
    <w:unhideWhenUsed/>
    <w:rsid w:val="00583A35"/>
  </w:style>
  <w:style w:type="numbering" w:customStyle="1" w:styleId="NoList3214">
    <w:name w:val="No List3214"/>
    <w:next w:val="a5"/>
    <w:uiPriority w:val="99"/>
    <w:semiHidden/>
    <w:unhideWhenUsed/>
    <w:rsid w:val="00583A35"/>
  </w:style>
  <w:style w:type="numbering" w:customStyle="1" w:styleId="NoList84">
    <w:name w:val="No List84"/>
    <w:next w:val="a5"/>
    <w:uiPriority w:val="99"/>
    <w:semiHidden/>
    <w:unhideWhenUsed/>
    <w:rsid w:val="00583A35"/>
  </w:style>
  <w:style w:type="numbering" w:customStyle="1" w:styleId="NoList94">
    <w:name w:val="No List94"/>
    <w:next w:val="a5"/>
    <w:uiPriority w:val="99"/>
    <w:semiHidden/>
    <w:unhideWhenUsed/>
    <w:rsid w:val="00583A35"/>
  </w:style>
  <w:style w:type="numbering" w:customStyle="1" w:styleId="NoList814">
    <w:name w:val="No List814"/>
    <w:next w:val="a5"/>
    <w:uiPriority w:val="99"/>
    <w:semiHidden/>
    <w:unhideWhenUsed/>
    <w:rsid w:val="00583A35"/>
  </w:style>
  <w:style w:type="numbering" w:customStyle="1" w:styleId="NoList913">
    <w:name w:val="No List913"/>
    <w:next w:val="a5"/>
    <w:uiPriority w:val="99"/>
    <w:semiHidden/>
    <w:unhideWhenUsed/>
    <w:rsid w:val="00583A35"/>
  </w:style>
  <w:style w:type="numbering" w:customStyle="1" w:styleId="LFO194">
    <w:name w:val="LFO194"/>
    <w:basedOn w:val="a5"/>
    <w:rsid w:val="00583A35"/>
  </w:style>
  <w:style w:type="numbering" w:customStyle="1" w:styleId="NoList103">
    <w:name w:val="No List103"/>
    <w:next w:val="a5"/>
    <w:uiPriority w:val="99"/>
    <w:semiHidden/>
    <w:unhideWhenUsed/>
    <w:rsid w:val="00583A35"/>
  </w:style>
  <w:style w:type="numbering" w:customStyle="1" w:styleId="LFO1913">
    <w:name w:val="LFO1913"/>
    <w:basedOn w:val="a5"/>
    <w:rsid w:val="00583A35"/>
  </w:style>
  <w:style w:type="numbering" w:customStyle="1" w:styleId="1211">
    <w:name w:val="无列表121"/>
    <w:next w:val="a5"/>
    <w:semiHidden/>
    <w:rsid w:val="00583A35"/>
  </w:style>
  <w:style w:type="numbering" w:customStyle="1" w:styleId="1212">
    <w:name w:val="リストなし121"/>
    <w:next w:val="a5"/>
    <w:uiPriority w:val="99"/>
    <w:semiHidden/>
    <w:unhideWhenUsed/>
    <w:rsid w:val="00583A35"/>
  </w:style>
  <w:style w:type="numbering" w:customStyle="1" w:styleId="11112">
    <w:name w:val="リストなし1111"/>
    <w:next w:val="a5"/>
    <w:uiPriority w:val="99"/>
    <w:semiHidden/>
    <w:unhideWhenUsed/>
    <w:rsid w:val="00583A35"/>
  </w:style>
  <w:style w:type="numbering" w:customStyle="1" w:styleId="NoList131">
    <w:name w:val="No List131"/>
    <w:next w:val="a5"/>
    <w:uiPriority w:val="99"/>
    <w:semiHidden/>
    <w:unhideWhenUsed/>
    <w:rsid w:val="00583A35"/>
  </w:style>
  <w:style w:type="numbering" w:customStyle="1" w:styleId="NoList231">
    <w:name w:val="No List231"/>
    <w:next w:val="a5"/>
    <w:uiPriority w:val="99"/>
    <w:semiHidden/>
    <w:unhideWhenUsed/>
    <w:rsid w:val="00583A35"/>
  </w:style>
  <w:style w:type="numbering" w:customStyle="1" w:styleId="NoList331">
    <w:name w:val="No List331"/>
    <w:next w:val="a5"/>
    <w:uiPriority w:val="99"/>
    <w:semiHidden/>
    <w:unhideWhenUsed/>
    <w:rsid w:val="00583A35"/>
  </w:style>
  <w:style w:type="numbering" w:customStyle="1" w:styleId="NoList431">
    <w:name w:val="No List431"/>
    <w:next w:val="a5"/>
    <w:uiPriority w:val="99"/>
    <w:semiHidden/>
    <w:unhideWhenUsed/>
    <w:rsid w:val="00583A35"/>
  </w:style>
  <w:style w:type="numbering" w:customStyle="1" w:styleId="NoList521">
    <w:name w:val="No List521"/>
    <w:next w:val="a5"/>
    <w:uiPriority w:val="99"/>
    <w:semiHidden/>
    <w:unhideWhenUsed/>
    <w:rsid w:val="00583A35"/>
  </w:style>
  <w:style w:type="numbering" w:customStyle="1" w:styleId="NoList621">
    <w:name w:val="No List621"/>
    <w:next w:val="a5"/>
    <w:uiPriority w:val="99"/>
    <w:semiHidden/>
    <w:unhideWhenUsed/>
    <w:rsid w:val="00583A35"/>
  </w:style>
  <w:style w:type="numbering" w:customStyle="1" w:styleId="NoList721">
    <w:name w:val="No List721"/>
    <w:next w:val="a5"/>
    <w:uiPriority w:val="99"/>
    <w:semiHidden/>
    <w:unhideWhenUsed/>
    <w:rsid w:val="00583A35"/>
  </w:style>
  <w:style w:type="numbering" w:customStyle="1" w:styleId="NoList1121">
    <w:name w:val="No List1121"/>
    <w:next w:val="a5"/>
    <w:uiPriority w:val="99"/>
    <w:semiHidden/>
    <w:unhideWhenUsed/>
    <w:rsid w:val="00583A35"/>
  </w:style>
  <w:style w:type="numbering" w:customStyle="1" w:styleId="NoList2121">
    <w:name w:val="No List2121"/>
    <w:next w:val="a5"/>
    <w:uiPriority w:val="99"/>
    <w:semiHidden/>
    <w:unhideWhenUsed/>
    <w:rsid w:val="00583A35"/>
  </w:style>
  <w:style w:type="numbering" w:customStyle="1" w:styleId="NoList3121">
    <w:name w:val="No List3121"/>
    <w:next w:val="a5"/>
    <w:uiPriority w:val="99"/>
    <w:semiHidden/>
    <w:unhideWhenUsed/>
    <w:rsid w:val="00583A35"/>
  </w:style>
  <w:style w:type="numbering" w:customStyle="1" w:styleId="NoList4121">
    <w:name w:val="No List4121"/>
    <w:next w:val="a5"/>
    <w:uiPriority w:val="99"/>
    <w:semiHidden/>
    <w:unhideWhenUsed/>
    <w:rsid w:val="00583A35"/>
  </w:style>
  <w:style w:type="numbering" w:customStyle="1" w:styleId="NoList5111">
    <w:name w:val="No List5111"/>
    <w:next w:val="a5"/>
    <w:uiPriority w:val="99"/>
    <w:semiHidden/>
    <w:unhideWhenUsed/>
    <w:rsid w:val="00583A35"/>
  </w:style>
  <w:style w:type="numbering" w:customStyle="1" w:styleId="NoList6111">
    <w:name w:val="No List6111"/>
    <w:next w:val="a5"/>
    <w:uiPriority w:val="99"/>
    <w:semiHidden/>
    <w:unhideWhenUsed/>
    <w:rsid w:val="00583A35"/>
  </w:style>
  <w:style w:type="numbering" w:customStyle="1" w:styleId="NoList7111">
    <w:name w:val="No List7111"/>
    <w:next w:val="a5"/>
    <w:uiPriority w:val="99"/>
    <w:semiHidden/>
    <w:unhideWhenUsed/>
    <w:rsid w:val="00583A35"/>
  </w:style>
  <w:style w:type="numbering" w:customStyle="1" w:styleId="NoList8111">
    <w:name w:val="No List8111"/>
    <w:next w:val="a5"/>
    <w:uiPriority w:val="99"/>
    <w:semiHidden/>
    <w:unhideWhenUsed/>
    <w:rsid w:val="00583A35"/>
  </w:style>
  <w:style w:type="numbering" w:customStyle="1" w:styleId="NoList1221">
    <w:name w:val="No List1221"/>
    <w:next w:val="a5"/>
    <w:uiPriority w:val="99"/>
    <w:semiHidden/>
    <w:rsid w:val="00583A35"/>
  </w:style>
  <w:style w:type="numbering" w:customStyle="1" w:styleId="NoList11121">
    <w:name w:val="No List11121"/>
    <w:next w:val="a5"/>
    <w:uiPriority w:val="99"/>
    <w:semiHidden/>
    <w:unhideWhenUsed/>
    <w:rsid w:val="00583A35"/>
  </w:style>
  <w:style w:type="numbering" w:customStyle="1" w:styleId="11210">
    <w:name w:val="无列表1121"/>
    <w:next w:val="a5"/>
    <w:semiHidden/>
    <w:rsid w:val="00583A35"/>
  </w:style>
  <w:style w:type="numbering" w:customStyle="1" w:styleId="NoList2221">
    <w:name w:val="No List2221"/>
    <w:next w:val="a5"/>
    <w:uiPriority w:val="99"/>
    <w:semiHidden/>
    <w:unhideWhenUsed/>
    <w:rsid w:val="00583A35"/>
  </w:style>
  <w:style w:type="numbering" w:customStyle="1" w:styleId="NoList3221">
    <w:name w:val="No List3221"/>
    <w:next w:val="a5"/>
    <w:uiPriority w:val="99"/>
    <w:semiHidden/>
    <w:unhideWhenUsed/>
    <w:rsid w:val="00583A35"/>
  </w:style>
  <w:style w:type="numbering" w:customStyle="1" w:styleId="NoList4211">
    <w:name w:val="No List4211"/>
    <w:next w:val="a5"/>
    <w:uiPriority w:val="99"/>
    <w:semiHidden/>
    <w:unhideWhenUsed/>
    <w:rsid w:val="00583A35"/>
  </w:style>
  <w:style w:type="numbering" w:customStyle="1" w:styleId="NoList21111">
    <w:name w:val="No List21111"/>
    <w:next w:val="a5"/>
    <w:uiPriority w:val="99"/>
    <w:semiHidden/>
    <w:unhideWhenUsed/>
    <w:rsid w:val="00583A35"/>
  </w:style>
  <w:style w:type="numbering" w:customStyle="1" w:styleId="NoList31111">
    <w:name w:val="No List31111"/>
    <w:next w:val="a5"/>
    <w:uiPriority w:val="99"/>
    <w:semiHidden/>
    <w:unhideWhenUsed/>
    <w:rsid w:val="00583A35"/>
  </w:style>
  <w:style w:type="numbering" w:customStyle="1" w:styleId="NoList41111">
    <w:name w:val="No List41111"/>
    <w:next w:val="a5"/>
    <w:uiPriority w:val="99"/>
    <w:semiHidden/>
    <w:unhideWhenUsed/>
    <w:rsid w:val="00583A35"/>
  </w:style>
  <w:style w:type="numbering" w:customStyle="1" w:styleId="NoList111111">
    <w:name w:val="No List111111"/>
    <w:next w:val="a5"/>
    <w:uiPriority w:val="99"/>
    <w:semiHidden/>
    <w:unhideWhenUsed/>
    <w:rsid w:val="00583A35"/>
  </w:style>
  <w:style w:type="numbering" w:customStyle="1" w:styleId="NoList12111">
    <w:name w:val="No List12111"/>
    <w:next w:val="a5"/>
    <w:uiPriority w:val="99"/>
    <w:semiHidden/>
    <w:unhideWhenUsed/>
    <w:rsid w:val="00583A35"/>
  </w:style>
  <w:style w:type="numbering" w:customStyle="1" w:styleId="NoList22111">
    <w:name w:val="No List22111"/>
    <w:next w:val="a5"/>
    <w:uiPriority w:val="99"/>
    <w:semiHidden/>
    <w:unhideWhenUsed/>
    <w:rsid w:val="00583A35"/>
  </w:style>
  <w:style w:type="numbering" w:customStyle="1" w:styleId="NoList32111">
    <w:name w:val="No List32111"/>
    <w:next w:val="a5"/>
    <w:uiPriority w:val="99"/>
    <w:semiHidden/>
    <w:unhideWhenUsed/>
    <w:rsid w:val="00583A35"/>
  </w:style>
  <w:style w:type="numbering" w:customStyle="1" w:styleId="NoList141">
    <w:name w:val="No List141"/>
    <w:next w:val="a5"/>
    <w:uiPriority w:val="99"/>
    <w:semiHidden/>
    <w:unhideWhenUsed/>
    <w:rsid w:val="00583A35"/>
  </w:style>
  <w:style w:type="numbering" w:customStyle="1" w:styleId="NoList151">
    <w:name w:val="No List151"/>
    <w:next w:val="a5"/>
    <w:uiPriority w:val="99"/>
    <w:semiHidden/>
    <w:unhideWhenUsed/>
    <w:rsid w:val="00583A35"/>
  </w:style>
  <w:style w:type="numbering" w:customStyle="1" w:styleId="NoList241">
    <w:name w:val="No List241"/>
    <w:next w:val="a5"/>
    <w:uiPriority w:val="99"/>
    <w:semiHidden/>
    <w:unhideWhenUsed/>
    <w:rsid w:val="00583A35"/>
  </w:style>
  <w:style w:type="numbering" w:customStyle="1" w:styleId="NoList341">
    <w:name w:val="No List341"/>
    <w:next w:val="a5"/>
    <w:uiPriority w:val="99"/>
    <w:semiHidden/>
    <w:unhideWhenUsed/>
    <w:rsid w:val="00583A35"/>
  </w:style>
  <w:style w:type="numbering" w:customStyle="1" w:styleId="NoList441">
    <w:name w:val="No List441"/>
    <w:next w:val="a5"/>
    <w:uiPriority w:val="99"/>
    <w:semiHidden/>
    <w:unhideWhenUsed/>
    <w:rsid w:val="00583A35"/>
  </w:style>
  <w:style w:type="numbering" w:customStyle="1" w:styleId="NoList531">
    <w:name w:val="No List531"/>
    <w:next w:val="a5"/>
    <w:uiPriority w:val="99"/>
    <w:semiHidden/>
    <w:unhideWhenUsed/>
    <w:rsid w:val="00583A35"/>
  </w:style>
  <w:style w:type="numbering" w:customStyle="1" w:styleId="NoList631">
    <w:name w:val="No List631"/>
    <w:next w:val="a5"/>
    <w:uiPriority w:val="99"/>
    <w:semiHidden/>
    <w:unhideWhenUsed/>
    <w:rsid w:val="00583A35"/>
  </w:style>
  <w:style w:type="numbering" w:customStyle="1" w:styleId="NoList731">
    <w:name w:val="No List731"/>
    <w:next w:val="a5"/>
    <w:uiPriority w:val="99"/>
    <w:semiHidden/>
    <w:unhideWhenUsed/>
    <w:rsid w:val="00583A35"/>
  </w:style>
  <w:style w:type="numbering" w:customStyle="1" w:styleId="NoList821">
    <w:name w:val="No List821"/>
    <w:next w:val="a5"/>
    <w:uiPriority w:val="99"/>
    <w:semiHidden/>
    <w:unhideWhenUsed/>
    <w:rsid w:val="00583A35"/>
  </w:style>
  <w:style w:type="numbering" w:customStyle="1" w:styleId="NoList921">
    <w:name w:val="No List921"/>
    <w:next w:val="a5"/>
    <w:uiPriority w:val="99"/>
    <w:semiHidden/>
    <w:unhideWhenUsed/>
    <w:rsid w:val="00583A35"/>
  </w:style>
  <w:style w:type="numbering" w:customStyle="1" w:styleId="NoList1131">
    <w:name w:val="No List1131"/>
    <w:next w:val="a5"/>
    <w:uiPriority w:val="99"/>
    <w:semiHidden/>
    <w:unhideWhenUsed/>
    <w:rsid w:val="00583A35"/>
  </w:style>
  <w:style w:type="numbering" w:customStyle="1" w:styleId="NoList2131">
    <w:name w:val="No List2131"/>
    <w:next w:val="a5"/>
    <w:uiPriority w:val="99"/>
    <w:semiHidden/>
    <w:unhideWhenUsed/>
    <w:rsid w:val="00583A35"/>
  </w:style>
  <w:style w:type="numbering" w:customStyle="1" w:styleId="NoList3131">
    <w:name w:val="No List3131"/>
    <w:next w:val="a5"/>
    <w:uiPriority w:val="99"/>
    <w:semiHidden/>
    <w:unhideWhenUsed/>
    <w:rsid w:val="00583A35"/>
  </w:style>
  <w:style w:type="numbering" w:customStyle="1" w:styleId="NoList4131">
    <w:name w:val="No List4131"/>
    <w:next w:val="a5"/>
    <w:uiPriority w:val="99"/>
    <w:semiHidden/>
    <w:unhideWhenUsed/>
    <w:rsid w:val="00583A35"/>
  </w:style>
  <w:style w:type="numbering" w:customStyle="1" w:styleId="NoList5121">
    <w:name w:val="No List5121"/>
    <w:next w:val="a5"/>
    <w:uiPriority w:val="99"/>
    <w:semiHidden/>
    <w:unhideWhenUsed/>
    <w:rsid w:val="00583A35"/>
  </w:style>
  <w:style w:type="numbering" w:customStyle="1" w:styleId="NoList6121">
    <w:name w:val="No List6121"/>
    <w:next w:val="a5"/>
    <w:uiPriority w:val="99"/>
    <w:semiHidden/>
    <w:unhideWhenUsed/>
    <w:rsid w:val="00583A35"/>
  </w:style>
  <w:style w:type="numbering" w:customStyle="1" w:styleId="NoList7121">
    <w:name w:val="No List7121"/>
    <w:next w:val="a5"/>
    <w:uiPriority w:val="99"/>
    <w:semiHidden/>
    <w:unhideWhenUsed/>
    <w:rsid w:val="00583A35"/>
  </w:style>
  <w:style w:type="numbering" w:customStyle="1" w:styleId="NoList8121">
    <w:name w:val="No List8121"/>
    <w:next w:val="a5"/>
    <w:uiPriority w:val="99"/>
    <w:semiHidden/>
    <w:unhideWhenUsed/>
    <w:rsid w:val="00583A35"/>
  </w:style>
  <w:style w:type="numbering" w:customStyle="1" w:styleId="NoList9111">
    <w:name w:val="No List9111"/>
    <w:next w:val="a5"/>
    <w:uiPriority w:val="99"/>
    <w:semiHidden/>
    <w:unhideWhenUsed/>
    <w:rsid w:val="00583A35"/>
  </w:style>
  <w:style w:type="numbering" w:customStyle="1" w:styleId="NoList1011">
    <w:name w:val="No List1011"/>
    <w:next w:val="a5"/>
    <w:uiPriority w:val="99"/>
    <w:semiHidden/>
    <w:unhideWhenUsed/>
    <w:rsid w:val="00583A35"/>
  </w:style>
  <w:style w:type="numbering" w:customStyle="1" w:styleId="NoList1231">
    <w:name w:val="No List1231"/>
    <w:next w:val="a5"/>
    <w:uiPriority w:val="99"/>
    <w:semiHidden/>
    <w:rsid w:val="00583A35"/>
  </w:style>
  <w:style w:type="numbering" w:customStyle="1" w:styleId="NoList11131">
    <w:name w:val="No List11131"/>
    <w:next w:val="a5"/>
    <w:uiPriority w:val="99"/>
    <w:semiHidden/>
    <w:unhideWhenUsed/>
    <w:rsid w:val="00583A35"/>
  </w:style>
  <w:style w:type="numbering" w:customStyle="1" w:styleId="1311">
    <w:name w:val="无列表131"/>
    <w:next w:val="a5"/>
    <w:semiHidden/>
    <w:rsid w:val="00583A35"/>
  </w:style>
  <w:style w:type="numbering" w:customStyle="1" w:styleId="1312">
    <w:name w:val="リストなし131"/>
    <w:next w:val="a5"/>
    <w:uiPriority w:val="99"/>
    <w:semiHidden/>
    <w:unhideWhenUsed/>
    <w:rsid w:val="00583A35"/>
  </w:style>
  <w:style w:type="numbering" w:customStyle="1" w:styleId="11310">
    <w:name w:val="无列表1131"/>
    <w:next w:val="a5"/>
    <w:semiHidden/>
    <w:rsid w:val="00583A35"/>
  </w:style>
  <w:style w:type="numbering" w:customStyle="1" w:styleId="11211">
    <w:name w:val="リストなし1121"/>
    <w:next w:val="a5"/>
    <w:uiPriority w:val="99"/>
    <w:semiHidden/>
    <w:unhideWhenUsed/>
    <w:rsid w:val="00583A35"/>
  </w:style>
  <w:style w:type="numbering" w:customStyle="1" w:styleId="NoList2231">
    <w:name w:val="No List2231"/>
    <w:next w:val="a5"/>
    <w:uiPriority w:val="99"/>
    <w:semiHidden/>
    <w:unhideWhenUsed/>
    <w:rsid w:val="00583A35"/>
  </w:style>
  <w:style w:type="numbering" w:customStyle="1" w:styleId="NoList3231">
    <w:name w:val="No List3231"/>
    <w:next w:val="a5"/>
    <w:uiPriority w:val="99"/>
    <w:semiHidden/>
    <w:unhideWhenUsed/>
    <w:rsid w:val="00583A35"/>
  </w:style>
  <w:style w:type="numbering" w:customStyle="1" w:styleId="NoList4221">
    <w:name w:val="No List4221"/>
    <w:next w:val="a5"/>
    <w:uiPriority w:val="99"/>
    <w:semiHidden/>
    <w:unhideWhenUsed/>
    <w:rsid w:val="00583A35"/>
  </w:style>
  <w:style w:type="numbering" w:customStyle="1" w:styleId="NoList21121">
    <w:name w:val="No List21121"/>
    <w:next w:val="a5"/>
    <w:uiPriority w:val="99"/>
    <w:semiHidden/>
    <w:unhideWhenUsed/>
    <w:rsid w:val="00583A35"/>
  </w:style>
  <w:style w:type="numbering" w:customStyle="1" w:styleId="NoList31121">
    <w:name w:val="No List31121"/>
    <w:next w:val="a5"/>
    <w:uiPriority w:val="99"/>
    <w:semiHidden/>
    <w:unhideWhenUsed/>
    <w:rsid w:val="00583A35"/>
  </w:style>
  <w:style w:type="numbering" w:customStyle="1" w:styleId="NoList41121">
    <w:name w:val="No List41121"/>
    <w:next w:val="a5"/>
    <w:uiPriority w:val="99"/>
    <w:semiHidden/>
    <w:unhideWhenUsed/>
    <w:rsid w:val="00583A35"/>
  </w:style>
  <w:style w:type="numbering" w:customStyle="1" w:styleId="11121">
    <w:name w:val="无列表11121"/>
    <w:next w:val="a5"/>
    <w:semiHidden/>
    <w:rsid w:val="00583A35"/>
  </w:style>
  <w:style w:type="numbering" w:customStyle="1" w:styleId="NoList111121">
    <w:name w:val="No List111121"/>
    <w:next w:val="a5"/>
    <w:uiPriority w:val="99"/>
    <w:semiHidden/>
    <w:unhideWhenUsed/>
    <w:rsid w:val="00583A35"/>
  </w:style>
  <w:style w:type="numbering" w:customStyle="1" w:styleId="NoList12121">
    <w:name w:val="No List12121"/>
    <w:next w:val="a5"/>
    <w:uiPriority w:val="99"/>
    <w:semiHidden/>
    <w:unhideWhenUsed/>
    <w:rsid w:val="00583A35"/>
  </w:style>
  <w:style w:type="numbering" w:customStyle="1" w:styleId="NoList22121">
    <w:name w:val="No List22121"/>
    <w:next w:val="a5"/>
    <w:uiPriority w:val="99"/>
    <w:semiHidden/>
    <w:unhideWhenUsed/>
    <w:rsid w:val="00583A35"/>
  </w:style>
  <w:style w:type="numbering" w:customStyle="1" w:styleId="NoList32121">
    <w:name w:val="No List32121"/>
    <w:next w:val="a5"/>
    <w:uiPriority w:val="99"/>
    <w:semiHidden/>
    <w:unhideWhenUsed/>
    <w:rsid w:val="00583A35"/>
  </w:style>
  <w:style w:type="numbering" w:customStyle="1" w:styleId="NoList161">
    <w:name w:val="No List161"/>
    <w:next w:val="a5"/>
    <w:uiPriority w:val="99"/>
    <w:semiHidden/>
    <w:unhideWhenUsed/>
    <w:rsid w:val="00583A35"/>
  </w:style>
  <w:style w:type="numbering" w:customStyle="1" w:styleId="NoList171">
    <w:name w:val="No List171"/>
    <w:next w:val="a5"/>
    <w:uiPriority w:val="99"/>
    <w:semiHidden/>
    <w:unhideWhenUsed/>
    <w:rsid w:val="00583A35"/>
  </w:style>
  <w:style w:type="numbering" w:customStyle="1" w:styleId="NoList251">
    <w:name w:val="No List251"/>
    <w:next w:val="a5"/>
    <w:uiPriority w:val="99"/>
    <w:semiHidden/>
    <w:unhideWhenUsed/>
    <w:rsid w:val="00583A35"/>
  </w:style>
  <w:style w:type="numbering" w:customStyle="1" w:styleId="NoList351">
    <w:name w:val="No List351"/>
    <w:next w:val="a5"/>
    <w:uiPriority w:val="99"/>
    <w:semiHidden/>
    <w:unhideWhenUsed/>
    <w:rsid w:val="00583A35"/>
  </w:style>
  <w:style w:type="numbering" w:customStyle="1" w:styleId="NoList451">
    <w:name w:val="No List451"/>
    <w:next w:val="a5"/>
    <w:uiPriority w:val="99"/>
    <w:semiHidden/>
    <w:unhideWhenUsed/>
    <w:rsid w:val="00583A35"/>
  </w:style>
  <w:style w:type="numbering" w:customStyle="1" w:styleId="NoList541">
    <w:name w:val="No List541"/>
    <w:next w:val="a5"/>
    <w:uiPriority w:val="99"/>
    <w:semiHidden/>
    <w:unhideWhenUsed/>
    <w:rsid w:val="00583A35"/>
  </w:style>
  <w:style w:type="numbering" w:customStyle="1" w:styleId="NoList641">
    <w:name w:val="No List641"/>
    <w:next w:val="a5"/>
    <w:uiPriority w:val="99"/>
    <w:semiHidden/>
    <w:unhideWhenUsed/>
    <w:rsid w:val="00583A35"/>
  </w:style>
  <w:style w:type="numbering" w:customStyle="1" w:styleId="NoList741">
    <w:name w:val="No List741"/>
    <w:next w:val="a5"/>
    <w:uiPriority w:val="99"/>
    <w:semiHidden/>
    <w:unhideWhenUsed/>
    <w:rsid w:val="00583A35"/>
  </w:style>
  <w:style w:type="numbering" w:customStyle="1" w:styleId="NoList831">
    <w:name w:val="No List831"/>
    <w:next w:val="a5"/>
    <w:uiPriority w:val="99"/>
    <w:semiHidden/>
    <w:unhideWhenUsed/>
    <w:rsid w:val="00583A35"/>
  </w:style>
  <w:style w:type="numbering" w:customStyle="1" w:styleId="NoList931">
    <w:name w:val="No List931"/>
    <w:next w:val="a5"/>
    <w:uiPriority w:val="99"/>
    <w:semiHidden/>
    <w:unhideWhenUsed/>
    <w:rsid w:val="00583A35"/>
  </w:style>
  <w:style w:type="numbering" w:customStyle="1" w:styleId="NoList1141">
    <w:name w:val="No List1141"/>
    <w:next w:val="a5"/>
    <w:uiPriority w:val="99"/>
    <w:semiHidden/>
    <w:unhideWhenUsed/>
    <w:rsid w:val="00583A35"/>
  </w:style>
  <w:style w:type="numbering" w:customStyle="1" w:styleId="NoList2141">
    <w:name w:val="No List2141"/>
    <w:next w:val="a5"/>
    <w:uiPriority w:val="99"/>
    <w:semiHidden/>
    <w:unhideWhenUsed/>
    <w:rsid w:val="00583A35"/>
  </w:style>
  <w:style w:type="numbering" w:customStyle="1" w:styleId="NoList3141">
    <w:name w:val="No List3141"/>
    <w:next w:val="a5"/>
    <w:uiPriority w:val="99"/>
    <w:semiHidden/>
    <w:unhideWhenUsed/>
    <w:rsid w:val="00583A35"/>
  </w:style>
  <w:style w:type="numbering" w:customStyle="1" w:styleId="NoList4141">
    <w:name w:val="No List4141"/>
    <w:next w:val="a5"/>
    <w:uiPriority w:val="99"/>
    <w:semiHidden/>
    <w:unhideWhenUsed/>
    <w:rsid w:val="00583A35"/>
  </w:style>
  <w:style w:type="numbering" w:customStyle="1" w:styleId="NoList5131">
    <w:name w:val="No List5131"/>
    <w:next w:val="a5"/>
    <w:uiPriority w:val="99"/>
    <w:semiHidden/>
    <w:unhideWhenUsed/>
    <w:rsid w:val="00583A35"/>
  </w:style>
  <w:style w:type="numbering" w:customStyle="1" w:styleId="NoList6131">
    <w:name w:val="No List6131"/>
    <w:next w:val="a5"/>
    <w:uiPriority w:val="99"/>
    <w:semiHidden/>
    <w:unhideWhenUsed/>
    <w:rsid w:val="00583A35"/>
  </w:style>
  <w:style w:type="numbering" w:customStyle="1" w:styleId="NoList7131">
    <w:name w:val="No List7131"/>
    <w:next w:val="a5"/>
    <w:uiPriority w:val="99"/>
    <w:semiHidden/>
    <w:unhideWhenUsed/>
    <w:rsid w:val="00583A35"/>
  </w:style>
  <w:style w:type="numbering" w:customStyle="1" w:styleId="NoList8131">
    <w:name w:val="No List8131"/>
    <w:next w:val="a5"/>
    <w:uiPriority w:val="99"/>
    <w:semiHidden/>
    <w:unhideWhenUsed/>
    <w:rsid w:val="00583A35"/>
  </w:style>
  <w:style w:type="numbering" w:customStyle="1" w:styleId="NoList9121">
    <w:name w:val="No List9121"/>
    <w:next w:val="a5"/>
    <w:uiPriority w:val="99"/>
    <w:semiHidden/>
    <w:unhideWhenUsed/>
    <w:rsid w:val="00583A35"/>
  </w:style>
  <w:style w:type="numbering" w:customStyle="1" w:styleId="LFO1931">
    <w:name w:val="LFO1931"/>
    <w:basedOn w:val="a5"/>
    <w:rsid w:val="00583A35"/>
  </w:style>
  <w:style w:type="numbering" w:customStyle="1" w:styleId="NoList1021">
    <w:name w:val="No List1021"/>
    <w:next w:val="a5"/>
    <w:uiPriority w:val="99"/>
    <w:semiHidden/>
    <w:unhideWhenUsed/>
    <w:rsid w:val="00583A35"/>
  </w:style>
  <w:style w:type="numbering" w:customStyle="1" w:styleId="LFO19121">
    <w:name w:val="LFO19121"/>
    <w:basedOn w:val="a5"/>
    <w:rsid w:val="00583A35"/>
  </w:style>
  <w:style w:type="numbering" w:customStyle="1" w:styleId="NoList1241">
    <w:name w:val="No List1241"/>
    <w:next w:val="a5"/>
    <w:uiPriority w:val="99"/>
    <w:semiHidden/>
    <w:rsid w:val="00583A35"/>
  </w:style>
  <w:style w:type="numbering" w:customStyle="1" w:styleId="NoList11141">
    <w:name w:val="No List11141"/>
    <w:next w:val="a5"/>
    <w:uiPriority w:val="99"/>
    <w:semiHidden/>
    <w:unhideWhenUsed/>
    <w:rsid w:val="00583A35"/>
  </w:style>
  <w:style w:type="numbering" w:customStyle="1" w:styleId="1411">
    <w:name w:val="无列表141"/>
    <w:next w:val="a5"/>
    <w:semiHidden/>
    <w:rsid w:val="00583A35"/>
  </w:style>
  <w:style w:type="numbering" w:customStyle="1" w:styleId="1412">
    <w:name w:val="リストなし141"/>
    <w:next w:val="a5"/>
    <w:uiPriority w:val="99"/>
    <w:semiHidden/>
    <w:unhideWhenUsed/>
    <w:rsid w:val="00583A35"/>
  </w:style>
  <w:style w:type="numbering" w:customStyle="1" w:styleId="11410">
    <w:name w:val="无列表1141"/>
    <w:next w:val="a5"/>
    <w:semiHidden/>
    <w:rsid w:val="00583A35"/>
  </w:style>
  <w:style w:type="numbering" w:customStyle="1" w:styleId="11311">
    <w:name w:val="リストなし1131"/>
    <w:next w:val="a5"/>
    <w:uiPriority w:val="99"/>
    <w:semiHidden/>
    <w:unhideWhenUsed/>
    <w:rsid w:val="00583A35"/>
  </w:style>
  <w:style w:type="numbering" w:customStyle="1" w:styleId="NoList2241">
    <w:name w:val="No List2241"/>
    <w:next w:val="a5"/>
    <w:uiPriority w:val="99"/>
    <w:semiHidden/>
    <w:unhideWhenUsed/>
    <w:rsid w:val="00583A35"/>
  </w:style>
  <w:style w:type="numbering" w:customStyle="1" w:styleId="NoList3241">
    <w:name w:val="No List3241"/>
    <w:next w:val="a5"/>
    <w:uiPriority w:val="99"/>
    <w:semiHidden/>
    <w:unhideWhenUsed/>
    <w:rsid w:val="00583A35"/>
  </w:style>
  <w:style w:type="numbering" w:customStyle="1" w:styleId="NoList4231">
    <w:name w:val="No List4231"/>
    <w:next w:val="a5"/>
    <w:uiPriority w:val="99"/>
    <w:semiHidden/>
    <w:unhideWhenUsed/>
    <w:rsid w:val="00583A35"/>
  </w:style>
  <w:style w:type="numbering" w:customStyle="1" w:styleId="NoList21131">
    <w:name w:val="No List21131"/>
    <w:next w:val="a5"/>
    <w:uiPriority w:val="99"/>
    <w:semiHidden/>
    <w:unhideWhenUsed/>
    <w:rsid w:val="00583A35"/>
  </w:style>
  <w:style w:type="numbering" w:customStyle="1" w:styleId="NoList31131">
    <w:name w:val="No List31131"/>
    <w:next w:val="a5"/>
    <w:uiPriority w:val="99"/>
    <w:semiHidden/>
    <w:unhideWhenUsed/>
    <w:rsid w:val="00583A35"/>
  </w:style>
  <w:style w:type="numbering" w:customStyle="1" w:styleId="NoList41131">
    <w:name w:val="No List41131"/>
    <w:next w:val="a5"/>
    <w:uiPriority w:val="99"/>
    <w:semiHidden/>
    <w:unhideWhenUsed/>
    <w:rsid w:val="00583A35"/>
  </w:style>
  <w:style w:type="numbering" w:customStyle="1" w:styleId="11131">
    <w:name w:val="无列表11131"/>
    <w:next w:val="a5"/>
    <w:semiHidden/>
    <w:rsid w:val="00583A35"/>
  </w:style>
  <w:style w:type="numbering" w:customStyle="1" w:styleId="NoList111131">
    <w:name w:val="No List111131"/>
    <w:next w:val="a5"/>
    <w:uiPriority w:val="99"/>
    <w:semiHidden/>
    <w:unhideWhenUsed/>
    <w:rsid w:val="00583A35"/>
  </w:style>
  <w:style w:type="numbering" w:customStyle="1" w:styleId="NoList12131">
    <w:name w:val="No List12131"/>
    <w:next w:val="a5"/>
    <w:uiPriority w:val="99"/>
    <w:semiHidden/>
    <w:unhideWhenUsed/>
    <w:rsid w:val="00583A35"/>
  </w:style>
  <w:style w:type="numbering" w:customStyle="1" w:styleId="NoList22131">
    <w:name w:val="No List22131"/>
    <w:next w:val="a5"/>
    <w:uiPriority w:val="99"/>
    <w:semiHidden/>
    <w:unhideWhenUsed/>
    <w:rsid w:val="00583A35"/>
  </w:style>
  <w:style w:type="numbering" w:customStyle="1" w:styleId="NoList32131">
    <w:name w:val="No List32131"/>
    <w:next w:val="a5"/>
    <w:uiPriority w:val="99"/>
    <w:semiHidden/>
    <w:unhideWhenUsed/>
    <w:rsid w:val="00583A35"/>
  </w:style>
  <w:style w:type="character" w:customStyle="1" w:styleId="font01">
    <w:name w:val="font01"/>
    <w:basedOn w:val="a3"/>
    <w:qFormat/>
    <w:rsid w:val="00583A35"/>
    <w:rPr>
      <w:rFonts w:ascii="Arial" w:hAnsi="Arial" w:cs="Arial" w:hint="default"/>
      <w:color w:val="000000"/>
      <w:sz w:val="18"/>
      <w:szCs w:val="18"/>
      <w:u w:val="none"/>
      <w:vertAlign w:val="superscript"/>
    </w:rPr>
  </w:style>
  <w:style w:type="character" w:customStyle="1" w:styleId="font51">
    <w:name w:val="font51"/>
    <w:basedOn w:val="a3"/>
    <w:qFormat/>
    <w:rsid w:val="00583A35"/>
    <w:rPr>
      <w:rFonts w:ascii="Arial" w:hAnsi="Arial" w:cs="Arial" w:hint="default"/>
      <w:color w:val="000000"/>
      <w:sz w:val="21"/>
      <w:szCs w:val="21"/>
      <w:u w:val="none"/>
    </w:rPr>
  </w:style>
  <w:style w:type="character" w:customStyle="1" w:styleId="2f">
    <w:name w:val="不明显参考2"/>
    <w:uiPriority w:val="31"/>
    <w:qFormat/>
    <w:rsid w:val="00583A35"/>
    <w:rPr>
      <w:smallCaps/>
      <w:color w:val="5A5A5A"/>
    </w:rPr>
  </w:style>
  <w:style w:type="paragraph" w:customStyle="1" w:styleId="TOC2">
    <w:name w:val="TOC 标题2"/>
    <w:basedOn w:val="11"/>
    <w:next w:val="a2"/>
    <w:uiPriority w:val="39"/>
    <w:unhideWhenUsed/>
    <w:qFormat/>
    <w:rsid w:val="00583A35"/>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583A35"/>
    <w:rPr>
      <w:rFonts w:ascii="Times New Roman" w:eastAsia="Batang" w:hAnsi="Times New Roman"/>
      <w:lang w:val="en-GB" w:eastAsia="en-US"/>
    </w:rPr>
  </w:style>
  <w:style w:type="character" w:customStyle="1" w:styleId="Char13">
    <w:name w:val="脚注文本 Char1"/>
    <w:aliases w:val="footnote text41 Char1"/>
    <w:basedOn w:val="a3"/>
    <w:semiHidden/>
    <w:qFormat/>
    <w:rsid w:val="00583A35"/>
    <w:rPr>
      <w:rFonts w:ascii="Times New Roman" w:eastAsia="Times New Roman" w:hAnsi="Times New Roman"/>
      <w:sz w:val="18"/>
      <w:szCs w:val="18"/>
      <w:lang w:val="en-GB" w:eastAsia="en-GB"/>
    </w:rPr>
  </w:style>
  <w:style w:type="table" w:styleId="afff9">
    <w:name w:val="Table Elegant"/>
    <w:basedOn w:val="a4"/>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83A35"/>
  </w:style>
  <w:style w:type="numbering" w:customStyle="1" w:styleId="LFO196">
    <w:name w:val="LFO196"/>
    <w:basedOn w:val="a5"/>
    <w:rsid w:val="00583A35"/>
  </w:style>
  <w:style w:type="table" w:customStyle="1" w:styleId="TableGrid70">
    <w:name w:val="Table Grid70"/>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583A35"/>
    <w:rPr>
      <w:color w:val="605E5C"/>
      <w:shd w:val="clear" w:color="auto" w:fill="E1DFDD"/>
    </w:rPr>
  </w:style>
  <w:style w:type="paragraph" w:customStyle="1" w:styleId="TOC94">
    <w:name w:val="TOC 94"/>
    <w:basedOn w:val="80"/>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83A3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uiPriority w:val="99"/>
    <w:qFormat/>
    <w:rsid w:val="00583A3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583A35"/>
    <w:rPr>
      <w:lang w:val="en-GB" w:eastAsia="ja-JP" w:bidi="ar-SA"/>
    </w:rPr>
  </w:style>
  <w:style w:type="paragraph" w:customStyle="1" w:styleId="a1">
    <w:name w:val="参考文献"/>
    <w:basedOn w:val="a2"/>
    <w:uiPriority w:val="99"/>
    <w:qFormat/>
    <w:rsid w:val="00583A35"/>
    <w:pPr>
      <w:keepLines/>
      <w:numPr>
        <w:numId w:val="22"/>
      </w:numPr>
      <w:tabs>
        <w:tab w:val="num" w:pos="720"/>
      </w:tabs>
      <w:spacing w:after="0"/>
    </w:pPr>
    <w:rPr>
      <w:rFonts w:eastAsia="MS Mincho"/>
    </w:rPr>
  </w:style>
  <w:style w:type="paragraph" w:customStyle="1" w:styleId="3GPP">
    <w:name w:val="3GPP 正文"/>
    <w:basedOn w:val="a2"/>
    <w:link w:val="3GPPChar"/>
    <w:qFormat/>
    <w:rsid w:val="00583A35"/>
    <w:rPr>
      <w:lang w:eastAsia="ja-JP"/>
    </w:rPr>
  </w:style>
  <w:style w:type="character" w:customStyle="1" w:styleId="3GPPChar">
    <w:name w:val="3GPP 正文 Char"/>
    <w:link w:val="3GPP"/>
    <w:qFormat/>
    <w:rsid w:val="00583A35"/>
    <w:rPr>
      <w:rFonts w:ascii="Times New Roman" w:hAnsi="Times New Roman"/>
      <w:lang w:val="en-GB" w:eastAsia="ja-JP"/>
    </w:rPr>
  </w:style>
  <w:style w:type="paragraph" w:customStyle="1" w:styleId="00BodyText">
    <w:name w:val="00 BodyText"/>
    <w:basedOn w:val="a2"/>
    <w:uiPriority w:val="99"/>
    <w:qFormat/>
    <w:rsid w:val="00583A35"/>
    <w:pPr>
      <w:spacing w:after="220"/>
    </w:pPr>
    <w:rPr>
      <w:rFonts w:ascii="Arial" w:eastAsia="Malgun Gothic" w:hAnsi="Arial"/>
      <w:sz w:val="22"/>
      <w:lang w:val="en-US"/>
    </w:rPr>
  </w:style>
  <w:style w:type="paragraph" w:customStyle="1" w:styleId="afffa">
    <w:name w:val="??"/>
    <w:uiPriority w:val="99"/>
    <w:qFormat/>
    <w:rsid w:val="00583A35"/>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583A35"/>
    <w:pPr>
      <w:keepNext/>
    </w:pPr>
    <w:rPr>
      <w:rFonts w:ascii="Arial" w:hAnsi="Arial"/>
      <w:b/>
      <w:sz w:val="24"/>
    </w:rPr>
  </w:style>
  <w:style w:type="paragraph" w:customStyle="1" w:styleId="Norma">
    <w:name w:val="Norma"/>
    <w:basedOn w:val="11"/>
    <w:uiPriority w:val="99"/>
    <w:qFormat/>
    <w:rsid w:val="00583A3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583A3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583A35"/>
    <w:rPr>
      <w:rFonts w:ascii="Arial" w:hAnsi="Arial"/>
      <w:lang w:val="en-US" w:eastAsia="en-GB"/>
    </w:rPr>
  </w:style>
  <w:style w:type="paragraph" w:customStyle="1" w:styleId="AL">
    <w:name w:val="AL"/>
    <w:basedOn w:val="TAL"/>
    <w:uiPriority w:val="99"/>
    <w:qFormat/>
    <w:rsid w:val="00583A35"/>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583A35"/>
    <w:pPr>
      <w:spacing w:before="240" w:after="0"/>
      <w:ind w:left="540"/>
      <w:jc w:val="both"/>
    </w:pPr>
    <w:rPr>
      <w:rFonts w:ascii="Arial" w:eastAsia="MS Mincho" w:hAnsi="Arial"/>
      <w:lang w:val="en-US"/>
    </w:rPr>
  </w:style>
  <w:style w:type="character" w:customStyle="1" w:styleId="BodyBestChar">
    <w:name w:val="BodyBest Char"/>
    <w:link w:val="BodyBest"/>
    <w:qFormat/>
    <w:rsid w:val="00583A35"/>
    <w:rPr>
      <w:rFonts w:ascii="Arial" w:eastAsia="MS Mincho" w:hAnsi="Arial"/>
      <w:lang w:val="en-US" w:eastAsia="en-US"/>
    </w:rPr>
  </w:style>
  <w:style w:type="paragraph" w:customStyle="1" w:styleId="3GPPHeader">
    <w:name w:val="3GPP_Header"/>
    <w:basedOn w:val="a2"/>
    <w:uiPriority w:val="99"/>
    <w:qFormat/>
    <w:rsid w:val="00583A3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583A35"/>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583A35"/>
    <w:rPr>
      <w:rFonts w:ascii="Arial" w:eastAsia="Malgun Gothic" w:hAnsi="Arial"/>
      <w:spacing w:val="2"/>
      <w:lang w:val="en-US" w:eastAsia="en-US"/>
    </w:rPr>
  </w:style>
  <w:style w:type="character" w:customStyle="1" w:styleId="tgc">
    <w:name w:val="_tgc"/>
    <w:qFormat/>
    <w:rsid w:val="00583A3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83A35"/>
    <w:rPr>
      <w:rFonts w:ascii="Arial" w:hAnsi="Arial"/>
      <w:sz w:val="28"/>
      <w:lang w:val="en-GB" w:eastAsia="en-US"/>
    </w:rPr>
  </w:style>
  <w:style w:type="paragraph" w:customStyle="1" w:styleId="AC0">
    <w:name w:val="AC"/>
    <w:basedOn w:val="a2"/>
    <w:uiPriority w:val="99"/>
    <w:qFormat/>
    <w:rsid w:val="00583A3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583A35"/>
  </w:style>
  <w:style w:type="table" w:customStyle="1" w:styleId="TableClassic2124">
    <w:name w:val="Table Classic 21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583A35"/>
  </w:style>
  <w:style w:type="table" w:customStyle="1" w:styleId="TableGrid2244">
    <w:name w:val="Table Grid224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583A3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583A35"/>
    <w:rPr>
      <w:lang w:val="en-GB" w:eastAsia="ja-JP" w:bidi="ar-SA"/>
    </w:rPr>
  </w:style>
  <w:style w:type="paragraph" w:customStyle="1" w:styleId="1Char5">
    <w:name w:val="(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83A35"/>
    <w:rPr>
      <w:rFonts w:ascii="Calibri Light" w:hAnsi="Calibri Light"/>
      <w:lang w:val="nb-NO" w:eastAsia="ja-JP" w:bidi="ar-SA"/>
    </w:rPr>
  </w:style>
  <w:style w:type="paragraph" w:customStyle="1" w:styleId="CharCharCharCharCharChar5">
    <w:name w:val="Char Char Char Char Char Char5"/>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583A35"/>
    <w:rPr>
      <w:rFonts w:ascii="Intel Clear" w:hAnsi="Intel Clear" w:cs="Intel Clear"/>
      <w:shd w:val="clear" w:color="auto" w:fill="000080"/>
      <w:lang w:val="en-GB" w:eastAsia="en-US"/>
    </w:rPr>
  </w:style>
  <w:style w:type="character" w:customStyle="1" w:styleId="ZchnZchn55">
    <w:name w:val="Zchn Zchn55"/>
    <w:qFormat/>
    <w:rsid w:val="00583A35"/>
    <w:rPr>
      <w:rFonts w:ascii="Calibri Light" w:eastAsia="Calibri Light" w:hAnsi="Calibri Light"/>
      <w:lang w:val="nb-NO" w:eastAsia="en-US" w:bidi="ar-SA"/>
    </w:rPr>
  </w:style>
  <w:style w:type="character" w:customStyle="1" w:styleId="CharChar105">
    <w:name w:val="Char Char105"/>
    <w:semiHidden/>
    <w:qFormat/>
    <w:rsid w:val="00583A35"/>
    <w:rPr>
      <w:rFonts w:ascii="Intel Clear" w:hAnsi="Intel Clear"/>
      <w:lang w:val="en-GB" w:eastAsia="en-US"/>
    </w:rPr>
  </w:style>
  <w:style w:type="character" w:customStyle="1" w:styleId="CharChar95">
    <w:name w:val="Char Char95"/>
    <w:semiHidden/>
    <w:qFormat/>
    <w:rsid w:val="00583A35"/>
    <w:rPr>
      <w:rFonts w:ascii="Intel Clear" w:hAnsi="Intel Clear" w:cs="Intel Clear"/>
      <w:sz w:val="16"/>
      <w:szCs w:val="16"/>
      <w:lang w:val="en-GB" w:eastAsia="en-US"/>
    </w:rPr>
  </w:style>
  <w:style w:type="character" w:customStyle="1" w:styleId="CharChar85">
    <w:name w:val="Char Char85"/>
    <w:semiHidden/>
    <w:qFormat/>
    <w:rsid w:val="00583A35"/>
    <w:rPr>
      <w:rFonts w:ascii="Intel Clear" w:hAnsi="Intel Clear"/>
      <w:b/>
      <w:bCs/>
      <w:lang w:val="en-GB" w:eastAsia="en-US"/>
    </w:rPr>
  </w:style>
  <w:style w:type="paragraph" w:customStyle="1" w:styleId="1CharChar1Char5">
    <w:name w:val="(文字) (文字)1 Char (文字) (文字) Char (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83A35"/>
    <w:rPr>
      <w:rFonts w:ascii="Intel Clear" w:hAnsi="Intel Clear"/>
      <w:sz w:val="36"/>
      <w:lang w:val="en-GB" w:eastAsia="en-US" w:bidi="ar-SA"/>
    </w:rPr>
  </w:style>
  <w:style w:type="character" w:customStyle="1" w:styleId="CharChar285">
    <w:name w:val="Char Char285"/>
    <w:qFormat/>
    <w:rsid w:val="00583A35"/>
    <w:rPr>
      <w:rFonts w:ascii="Intel Clear" w:hAnsi="Intel Clear"/>
      <w:sz w:val="32"/>
      <w:lang w:val="en-GB"/>
    </w:rPr>
  </w:style>
  <w:style w:type="paragraph" w:customStyle="1" w:styleId="CharCharCharCharChar4">
    <w:name w:val="Char Char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583A35"/>
    <w:rPr>
      <w:lang w:val="en-GB" w:eastAsia="ja-JP" w:bidi="ar-SA"/>
    </w:rPr>
  </w:style>
  <w:style w:type="paragraph" w:customStyle="1" w:styleId="1Char4">
    <w:name w:val="(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83A35"/>
    <w:rPr>
      <w:rFonts w:ascii="Calibri Light" w:hAnsi="Calibri Light"/>
      <w:lang w:val="nb-NO" w:eastAsia="ja-JP" w:bidi="ar-SA"/>
    </w:rPr>
  </w:style>
  <w:style w:type="paragraph" w:customStyle="1" w:styleId="CharCharCharCharCharChar4">
    <w:name w:val="Char Char Char Char Char Char4"/>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583A35"/>
    <w:rPr>
      <w:rFonts w:ascii="Intel Clear" w:hAnsi="Intel Clear" w:cs="Intel Clear"/>
      <w:shd w:val="clear" w:color="auto" w:fill="000080"/>
      <w:lang w:val="en-GB" w:eastAsia="en-US"/>
    </w:rPr>
  </w:style>
  <w:style w:type="character" w:customStyle="1" w:styleId="ZchnZchn54">
    <w:name w:val="Zchn Zchn54"/>
    <w:qFormat/>
    <w:rsid w:val="00583A35"/>
    <w:rPr>
      <w:rFonts w:ascii="Calibri Light" w:eastAsia="Calibri Light" w:hAnsi="Calibri Light"/>
      <w:lang w:val="nb-NO" w:eastAsia="en-US" w:bidi="ar-SA"/>
    </w:rPr>
  </w:style>
  <w:style w:type="character" w:customStyle="1" w:styleId="CharChar104">
    <w:name w:val="Char Char104"/>
    <w:semiHidden/>
    <w:qFormat/>
    <w:rsid w:val="00583A35"/>
    <w:rPr>
      <w:rFonts w:ascii="Intel Clear" w:hAnsi="Intel Clear"/>
      <w:lang w:val="en-GB" w:eastAsia="en-US"/>
    </w:rPr>
  </w:style>
  <w:style w:type="character" w:customStyle="1" w:styleId="CharChar94">
    <w:name w:val="Char Char94"/>
    <w:semiHidden/>
    <w:qFormat/>
    <w:rsid w:val="00583A35"/>
    <w:rPr>
      <w:rFonts w:ascii="Intel Clear" w:hAnsi="Intel Clear" w:cs="Intel Clear"/>
      <w:sz w:val="16"/>
      <w:szCs w:val="16"/>
      <w:lang w:val="en-GB" w:eastAsia="en-US"/>
    </w:rPr>
  </w:style>
  <w:style w:type="character" w:customStyle="1" w:styleId="CharChar84">
    <w:name w:val="Char Char84"/>
    <w:semiHidden/>
    <w:qFormat/>
    <w:rsid w:val="00583A35"/>
    <w:rPr>
      <w:rFonts w:ascii="Intel Clear" w:hAnsi="Intel Clear"/>
      <w:b/>
      <w:bCs/>
      <w:lang w:val="en-GB" w:eastAsia="en-US"/>
    </w:rPr>
  </w:style>
  <w:style w:type="paragraph" w:customStyle="1" w:styleId="1CharChar1Char4">
    <w:name w:val="(文字) (文字)1 Char (文字) (文字) Char (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83A35"/>
    <w:rPr>
      <w:rFonts w:ascii="Intel Clear" w:hAnsi="Intel Clear"/>
      <w:sz w:val="36"/>
      <w:lang w:val="en-GB" w:eastAsia="en-US" w:bidi="ar-SA"/>
    </w:rPr>
  </w:style>
  <w:style w:type="character" w:customStyle="1" w:styleId="CharChar284">
    <w:name w:val="Char Char284"/>
    <w:qFormat/>
    <w:rsid w:val="00583A35"/>
    <w:rPr>
      <w:rFonts w:ascii="Intel Clear" w:hAnsi="Intel Clear"/>
      <w:sz w:val="32"/>
      <w:lang w:val="en-GB"/>
    </w:rPr>
  </w:style>
  <w:style w:type="paragraph" w:customStyle="1" w:styleId="CharCharCharCharChar3">
    <w:name w:val="Char Char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83A35"/>
    <w:rPr>
      <w:rFonts w:ascii="Calibri Light" w:hAnsi="Calibri Light"/>
      <w:lang w:val="nb-NO" w:eastAsia="ja-JP" w:bidi="ar-SA"/>
    </w:rPr>
  </w:style>
  <w:style w:type="paragraph" w:customStyle="1" w:styleId="CharCharCharCharCharChar3">
    <w:name w:val="Char Char Char Char Char Char3"/>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583A35"/>
    <w:rPr>
      <w:rFonts w:ascii="Intel Clear" w:hAnsi="Intel Clear" w:cs="Intel Clear"/>
      <w:shd w:val="clear" w:color="auto" w:fill="000080"/>
      <w:lang w:val="en-GB" w:eastAsia="en-US"/>
    </w:rPr>
  </w:style>
  <w:style w:type="character" w:customStyle="1" w:styleId="ZchnZchn53">
    <w:name w:val="Zchn Zchn53"/>
    <w:qFormat/>
    <w:rsid w:val="00583A35"/>
    <w:rPr>
      <w:rFonts w:ascii="Calibri Light" w:eastAsia="Calibri Light" w:hAnsi="Calibri Light"/>
      <w:lang w:val="nb-NO" w:eastAsia="en-US" w:bidi="ar-SA"/>
    </w:rPr>
  </w:style>
  <w:style w:type="character" w:customStyle="1" w:styleId="CharChar103">
    <w:name w:val="Char Char103"/>
    <w:semiHidden/>
    <w:qFormat/>
    <w:rsid w:val="00583A35"/>
    <w:rPr>
      <w:rFonts w:ascii="Intel Clear" w:hAnsi="Intel Clear"/>
      <w:lang w:val="en-GB" w:eastAsia="en-US"/>
    </w:rPr>
  </w:style>
  <w:style w:type="character" w:customStyle="1" w:styleId="CharChar93">
    <w:name w:val="Char Char93"/>
    <w:semiHidden/>
    <w:qFormat/>
    <w:rsid w:val="00583A35"/>
    <w:rPr>
      <w:rFonts w:ascii="Intel Clear" w:hAnsi="Intel Clear" w:cs="Intel Clear"/>
      <w:sz w:val="16"/>
      <w:szCs w:val="16"/>
      <w:lang w:val="en-GB" w:eastAsia="en-US"/>
    </w:rPr>
  </w:style>
  <w:style w:type="character" w:customStyle="1" w:styleId="CharChar83">
    <w:name w:val="Char Char83"/>
    <w:semiHidden/>
    <w:qFormat/>
    <w:rsid w:val="00583A35"/>
    <w:rPr>
      <w:rFonts w:ascii="Intel Clear" w:hAnsi="Intel Clear"/>
      <w:b/>
      <w:bCs/>
      <w:lang w:val="en-GB" w:eastAsia="en-US"/>
    </w:rPr>
  </w:style>
  <w:style w:type="paragraph" w:customStyle="1" w:styleId="1CharChar1Char3">
    <w:name w:val="(文字) (文字)1 Char (文字) (文字) Char (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83A35"/>
    <w:rPr>
      <w:rFonts w:ascii="Intel Clear" w:hAnsi="Intel Clear"/>
      <w:sz w:val="36"/>
      <w:lang w:val="en-GB" w:eastAsia="en-US" w:bidi="ar-SA"/>
    </w:rPr>
  </w:style>
  <w:style w:type="character" w:customStyle="1" w:styleId="CharChar283">
    <w:name w:val="Char Char283"/>
    <w:qFormat/>
    <w:rsid w:val="00583A35"/>
    <w:rPr>
      <w:rFonts w:ascii="Intel Clear" w:hAnsi="Intel Clear"/>
      <w:sz w:val="32"/>
      <w:lang w:val="en-GB"/>
    </w:rPr>
  </w:style>
  <w:style w:type="paragraph" w:customStyle="1" w:styleId="95">
    <w:name w:val="目录 95"/>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583A35"/>
    <w:pPr>
      <w:numPr>
        <w:numId w:val="12"/>
      </w:numPr>
    </w:pPr>
  </w:style>
  <w:style w:type="table" w:customStyle="1" w:styleId="TableGrid2245">
    <w:name w:val="Table Grid2245"/>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583A35"/>
  </w:style>
  <w:style w:type="table" w:customStyle="1" w:styleId="TableGrid1051">
    <w:name w:val="Table Grid10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583A35"/>
  </w:style>
  <w:style w:type="numbering" w:customStyle="1" w:styleId="1511">
    <w:name w:val="无列表151"/>
    <w:next w:val="a5"/>
    <w:semiHidden/>
    <w:rsid w:val="00583A35"/>
  </w:style>
  <w:style w:type="numbering" w:customStyle="1" w:styleId="1512">
    <w:name w:val="リストなし151"/>
    <w:next w:val="a5"/>
    <w:uiPriority w:val="99"/>
    <w:semiHidden/>
    <w:unhideWhenUsed/>
    <w:rsid w:val="00583A35"/>
  </w:style>
  <w:style w:type="table" w:customStyle="1" w:styleId="2211">
    <w:name w:val="古典型 2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583A35"/>
  </w:style>
  <w:style w:type="numbering" w:customStyle="1" w:styleId="1151">
    <w:name w:val="无列表1151"/>
    <w:next w:val="a5"/>
    <w:semiHidden/>
    <w:rsid w:val="00583A35"/>
  </w:style>
  <w:style w:type="numbering" w:customStyle="1" w:styleId="11411">
    <w:name w:val="リストなし1141"/>
    <w:next w:val="a5"/>
    <w:uiPriority w:val="99"/>
    <w:semiHidden/>
    <w:unhideWhenUsed/>
    <w:rsid w:val="00583A35"/>
  </w:style>
  <w:style w:type="table" w:customStyle="1" w:styleId="TableClassic21211">
    <w:name w:val="Table Classic 21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583A35"/>
  </w:style>
  <w:style w:type="numbering" w:customStyle="1" w:styleId="NoList361">
    <w:name w:val="No List361"/>
    <w:next w:val="a5"/>
    <w:uiPriority w:val="99"/>
    <w:semiHidden/>
    <w:unhideWhenUsed/>
    <w:rsid w:val="00583A35"/>
  </w:style>
  <w:style w:type="numbering" w:customStyle="1" w:styleId="NoList1151">
    <w:name w:val="No List1151"/>
    <w:next w:val="a5"/>
    <w:uiPriority w:val="99"/>
    <w:semiHidden/>
    <w:unhideWhenUsed/>
    <w:rsid w:val="00583A35"/>
  </w:style>
  <w:style w:type="numbering" w:customStyle="1" w:styleId="NoList461">
    <w:name w:val="No List461"/>
    <w:next w:val="a5"/>
    <w:uiPriority w:val="99"/>
    <w:semiHidden/>
    <w:unhideWhenUsed/>
    <w:rsid w:val="00583A35"/>
  </w:style>
  <w:style w:type="numbering" w:customStyle="1" w:styleId="NoList551">
    <w:name w:val="No List551"/>
    <w:next w:val="a5"/>
    <w:uiPriority w:val="99"/>
    <w:semiHidden/>
    <w:unhideWhenUsed/>
    <w:rsid w:val="00583A35"/>
  </w:style>
  <w:style w:type="numbering" w:customStyle="1" w:styleId="NoList11151">
    <w:name w:val="No List11151"/>
    <w:next w:val="a5"/>
    <w:uiPriority w:val="99"/>
    <w:semiHidden/>
    <w:unhideWhenUsed/>
    <w:rsid w:val="00583A35"/>
  </w:style>
  <w:style w:type="numbering" w:customStyle="1" w:styleId="NoList2151">
    <w:name w:val="No List2151"/>
    <w:next w:val="a5"/>
    <w:uiPriority w:val="99"/>
    <w:semiHidden/>
    <w:unhideWhenUsed/>
    <w:rsid w:val="00583A35"/>
  </w:style>
  <w:style w:type="numbering" w:customStyle="1" w:styleId="NoList3151">
    <w:name w:val="No List3151"/>
    <w:next w:val="a5"/>
    <w:uiPriority w:val="99"/>
    <w:semiHidden/>
    <w:unhideWhenUsed/>
    <w:rsid w:val="00583A35"/>
  </w:style>
  <w:style w:type="numbering" w:customStyle="1" w:styleId="NoList4151">
    <w:name w:val="No List4151"/>
    <w:next w:val="a5"/>
    <w:uiPriority w:val="99"/>
    <w:semiHidden/>
    <w:unhideWhenUsed/>
    <w:rsid w:val="00583A35"/>
  </w:style>
  <w:style w:type="numbering" w:customStyle="1" w:styleId="NoList651">
    <w:name w:val="No List651"/>
    <w:next w:val="a5"/>
    <w:uiPriority w:val="99"/>
    <w:semiHidden/>
    <w:unhideWhenUsed/>
    <w:rsid w:val="00583A35"/>
  </w:style>
  <w:style w:type="numbering" w:customStyle="1" w:styleId="NoList751">
    <w:name w:val="No List751"/>
    <w:next w:val="a5"/>
    <w:uiPriority w:val="99"/>
    <w:semiHidden/>
    <w:unhideWhenUsed/>
    <w:rsid w:val="00583A35"/>
  </w:style>
  <w:style w:type="numbering" w:customStyle="1" w:styleId="NoList1251">
    <w:name w:val="No List1251"/>
    <w:next w:val="a5"/>
    <w:uiPriority w:val="99"/>
    <w:semiHidden/>
    <w:unhideWhenUsed/>
    <w:rsid w:val="00583A35"/>
  </w:style>
  <w:style w:type="numbering" w:customStyle="1" w:styleId="NoList2251">
    <w:name w:val="No List2251"/>
    <w:next w:val="a5"/>
    <w:uiPriority w:val="99"/>
    <w:semiHidden/>
    <w:unhideWhenUsed/>
    <w:rsid w:val="00583A35"/>
  </w:style>
  <w:style w:type="numbering" w:customStyle="1" w:styleId="NoList3251">
    <w:name w:val="No List3251"/>
    <w:next w:val="a5"/>
    <w:uiPriority w:val="99"/>
    <w:semiHidden/>
    <w:unhideWhenUsed/>
    <w:rsid w:val="00583A35"/>
  </w:style>
  <w:style w:type="numbering" w:customStyle="1" w:styleId="NoList4241">
    <w:name w:val="No List4241"/>
    <w:next w:val="a5"/>
    <w:uiPriority w:val="99"/>
    <w:semiHidden/>
    <w:unhideWhenUsed/>
    <w:rsid w:val="00583A35"/>
  </w:style>
  <w:style w:type="numbering" w:customStyle="1" w:styleId="NoList5141">
    <w:name w:val="No List5141"/>
    <w:next w:val="a5"/>
    <w:uiPriority w:val="99"/>
    <w:semiHidden/>
    <w:unhideWhenUsed/>
    <w:rsid w:val="00583A35"/>
  </w:style>
  <w:style w:type="numbering" w:customStyle="1" w:styleId="NoList21141">
    <w:name w:val="No List21141"/>
    <w:next w:val="a5"/>
    <w:uiPriority w:val="99"/>
    <w:semiHidden/>
    <w:unhideWhenUsed/>
    <w:rsid w:val="00583A35"/>
  </w:style>
  <w:style w:type="numbering" w:customStyle="1" w:styleId="NoList31141">
    <w:name w:val="No List31141"/>
    <w:next w:val="a5"/>
    <w:uiPriority w:val="99"/>
    <w:semiHidden/>
    <w:unhideWhenUsed/>
    <w:rsid w:val="00583A35"/>
  </w:style>
  <w:style w:type="numbering" w:customStyle="1" w:styleId="NoList41141">
    <w:name w:val="No List41141"/>
    <w:next w:val="a5"/>
    <w:uiPriority w:val="99"/>
    <w:semiHidden/>
    <w:unhideWhenUsed/>
    <w:rsid w:val="00583A35"/>
  </w:style>
  <w:style w:type="numbering" w:customStyle="1" w:styleId="NoList6141">
    <w:name w:val="No List6141"/>
    <w:next w:val="a5"/>
    <w:uiPriority w:val="99"/>
    <w:semiHidden/>
    <w:unhideWhenUsed/>
    <w:rsid w:val="00583A35"/>
  </w:style>
  <w:style w:type="numbering" w:customStyle="1" w:styleId="11141">
    <w:name w:val="无列表11141"/>
    <w:next w:val="a5"/>
    <w:semiHidden/>
    <w:rsid w:val="00583A35"/>
  </w:style>
  <w:style w:type="numbering" w:customStyle="1" w:styleId="NoList111141">
    <w:name w:val="No List111141"/>
    <w:next w:val="a5"/>
    <w:uiPriority w:val="99"/>
    <w:semiHidden/>
    <w:unhideWhenUsed/>
    <w:rsid w:val="00583A35"/>
  </w:style>
  <w:style w:type="numbering" w:customStyle="1" w:styleId="NoList7141">
    <w:name w:val="No List7141"/>
    <w:next w:val="a5"/>
    <w:uiPriority w:val="99"/>
    <w:semiHidden/>
    <w:unhideWhenUsed/>
    <w:rsid w:val="00583A35"/>
  </w:style>
  <w:style w:type="numbering" w:customStyle="1" w:styleId="NoList12141">
    <w:name w:val="No List12141"/>
    <w:next w:val="a5"/>
    <w:uiPriority w:val="99"/>
    <w:semiHidden/>
    <w:unhideWhenUsed/>
    <w:rsid w:val="00583A35"/>
  </w:style>
  <w:style w:type="numbering" w:customStyle="1" w:styleId="NoList22141">
    <w:name w:val="No List22141"/>
    <w:next w:val="a5"/>
    <w:uiPriority w:val="99"/>
    <w:semiHidden/>
    <w:unhideWhenUsed/>
    <w:rsid w:val="00583A35"/>
  </w:style>
  <w:style w:type="numbering" w:customStyle="1" w:styleId="NoList32141">
    <w:name w:val="No List32141"/>
    <w:next w:val="a5"/>
    <w:uiPriority w:val="99"/>
    <w:semiHidden/>
    <w:unhideWhenUsed/>
    <w:rsid w:val="00583A35"/>
  </w:style>
  <w:style w:type="numbering" w:customStyle="1" w:styleId="NoList841">
    <w:name w:val="No List841"/>
    <w:next w:val="a5"/>
    <w:uiPriority w:val="99"/>
    <w:semiHidden/>
    <w:unhideWhenUsed/>
    <w:rsid w:val="00583A35"/>
  </w:style>
  <w:style w:type="numbering" w:customStyle="1" w:styleId="NoList941">
    <w:name w:val="No List941"/>
    <w:next w:val="a5"/>
    <w:uiPriority w:val="99"/>
    <w:semiHidden/>
    <w:unhideWhenUsed/>
    <w:rsid w:val="00583A35"/>
  </w:style>
  <w:style w:type="numbering" w:customStyle="1" w:styleId="NoList8141">
    <w:name w:val="No List8141"/>
    <w:next w:val="a5"/>
    <w:uiPriority w:val="99"/>
    <w:semiHidden/>
    <w:unhideWhenUsed/>
    <w:rsid w:val="00583A35"/>
  </w:style>
  <w:style w:type="numbering" w:customStyle="1" w:styleId="NoList9131">
    <w:name w:val="No List9131"/>
    <w:next w:val="a5"/>
    <w:uiPriority w:val="99"/>
    <w:semiHidden/>
    <w:unhideWhenUsed/>
    <w:rsid w:val="00583A35"/>
  </w:style>
  <w:style w:type="numbering" w:customStyle="1" w:styleId="NoList1031">
    <w:name w:val="No List1031"/>
    <w:next w:val="a5"/>
    <w:uiPriority w:val="99"/>
    <w:semiHidden/>
    <w:unhideWhenUsed/>
    <w:rsid w:val="00583A35"/>
  </w:style>
  <w:style w:type="numbering" w:customStyle="1" w:styleId="LFO19131">
    <w:name w:val="LFO19131"/>
    <w:basedOn w:val="a5"/>
    <w:rsid w:val="00583A35"/>
  </w:style>
  <w:style w:type="numbering" w:customStyle="1" w:styleId="12110">
    <w:name w:val="无列表1211"/>
    <w:next w:val="a5"/>
    <w:semiHidden/>
    <w:rsid w:val="00583A35"/>
  </w:style>
  <w:style w:type="numbering" w:customStyle="1" w:styleId="12111">
    <w:name w:val="リストなし1211"/>
    <w:next w:val="a5"/>
    <w:uiPriority w:val="99"/>
    <w:semiHidden/>
    <w:unhideWhenUsed/>
    <w:rsid w:val="00583A35"/>
  </w:style>
  <w:style w:type="numbering" w:customStyle="1" w:styleId="111110">
    <w:name w:val="リストなし11111"/>
    <w:next w:val="a5"/>
    <w:uiPriority w:val="99"/>
    <w:semiHidden/>
    <w:unhideWhenUsed/>
    <w:rsid w:val="00583A35"/>
  </w:style>
  <w:style w:type="numbering" w:customStyle="1" w:styleId="NoList1311">
    <w:name w:val="No List1311"/>
    <w:next w:val="a5"/>
    <w:uiPriority w:val="99"/>
    <w:semiHidden/>
    <w:unhideWhenUsed/>
    <w:rsid w:val="00583A35"/>
  </w:style>
  <w:style w:type="numbering" w:customStyle="1" w:styleId="NoList2311">
    <w:name w:val="No List2311"/>
    <w:next w:val="a5"/>
    <w:uiPriority w:val="99"/>
    <w:semiHidden/>
    <w:unhideWhenUsed/>
    <w:rsid w:val="00583A35"/>
  </w:style>
  <w:style w:type="numbering" w:customStyle="1" w:styleId="NoList3311">
    <w:name w:val="No List3311"/>
    <w:next w:val="a5"/>
    <w:uiPriority w:val="99"/>
    <w:semiHidden/>
    <w:unhideWhenUsed/>
    <w:rsid w:val="00583A35"/>
  </w:style>
  <w:style w:type="numbering" w:customStyle="1" w:styleId="NoList4311">
    <w:name w:val="No List4311"/>
    <w:next w:val="a5"/>
    <w:uiPriority w:val="99"/>
    <w:semiHidden/>
    <w:unhideWhenUsed/>
    <w:rsid w:val="00583A35"/>
  </w:style>
  <w:style w:type="numbering" w:customStyle="1" w:styleId="NoList5211">
    <w:name w:val="No List5211"/>
    <w:next w:val="a5"/>
    <w:uiPriority w:val="99"/>
    <w:semiHidden/>
    <w:unhideWhenUsed/>
    <w:rsid w:val="00583A35"/>
  </w:style>
  <w:style w:type="numbering" w:customStyle="1" w:styleId="NoList6211">
    <w:name w:val="No List6211"/>
    <w:next w:val="a5"/>
    <w:uiPriority w:val="99"/>
    <w:semiHidden/>
    <w:unhideWhenUsed/>
    <w:rsid w:val="00583A35"/>
  </w:style>
  <w:style w:type="numbering" w:customStyle="1" w:styleId="NoList7211">
    <w:name w:val="No List7211"/>
    <w:next w:val="a5"/>
    <w:uiPriority w:val="99"/>
    <w:semiHidden/>
    <w:unhideWhenUsed/>
    <w:rsid w:val="00583A35"/>
  </w:style>
  <w:style w:type="numbering" w:customStyle="1" w:styleId="NoList11211">
    <w:name w:val="No List11211"/>
    <w:next w:val="a5"/>
    <w:uiPriority w:val="99"/>
    <w:semiHidden/>
    <w:unhideWhenUsed/>
    <w:rsid w:val="00583A35"/>
  </w:style>
  <w:style w:type="numbering" w:customStyle="1" w:styleId="NoList21211">
    <w:name w:val="No List21211"/>
    <w:next w:val="a5"/>
    <w:uiPriority w:val="99"/>
    <w:semiHidden/>
    <w:unhideWhenUsed/>
    <w:rsid w:val="00583A35"/>
  </w:style>
  <w:style w:type="numbering" w:customStyle="1" w:styleId="NoList31211">
    <w:name w:val="No List31211"/>
    <w:next w:val="a5"/>
    <w:uiPriority w:val="99"/>
    <w:semiHidden/>
    <w:unhideWhenUsed/>
    <w:rsid w:val="00583A35"/>
  </w:style>
  <w:style w:type="numbering" w:customStyle="1" w:styleId="NoList41211">
    <w:name w:val="No List41211"/>
    <w:next w:val="a5"/>
    <w:uiPriority w:val="99"/>
    <w:semiHidden/>
    <w:unhideWhenUsed/>
    <w:rsid w:val="00583A35"/>
  </w:style>
  <w:style w:type="numbering" w:customStyle="1" w:styleId="NoList51111">
    <w:name w:val="No List51111"/>
    <w:next w:val="a5"/>
    <w:uiPriority w:val="99"/>
    <w:semiHidden/>
    <w:unhideWhenUsed/>
    <w:rsid w:val="00583A35"/>
  </w:style>
  <w:style w:type="numbering" w:customStyle="1" w:styleId="NoList61111">
    <w:name w:val="No List61111"/>
    <w:next w:val="a5"/>
    <w:uiPriority w:val="99"/>
    <w:semiHidden/>
    <w:unhideWhenUsed/>
    <w:rsid w:val="00583A35"/>
  </w:style>
  <w:style w:type="numbering" w:customStyle="1" w:styleId="NoList71111">
    <w:name w:val="No List71111"/>
    <w:next w:val="a5"/>
    <w:uiPriority w:val="99"/>
    <w:semiHidden/>
    <w:unhideWhenUsed/>
    <w:rsid w:val="00583A35"/>
  </w:style>
  <w:style w:type="numbering" w:customStyle="1" w:styleId="NoList81111">
    <w:name w:val="No List81111"/>
    <w:next w:val="a5"/>
    <w:uiPriority w:val="99"/>
    <w:semiHidden/>
    <w:unhideWhenUsed/>
    <w:rsid w:val="00583A35"/>
  </w:style>
  <w:style w:type="numbering" w:customStyle="1" w:styleId="NoList12211">
    <w:name w:val="No List12211"/>
    <w:next w:val="a5"/>
    <w:uiPriority w:val="99"/>
    <w:semiHidden/>
    <w:rsid w:val="00583A35"/>
  </w:style>
  <w:style w:type="numbering" w:customStyle="1" w:styleId="NoList111211">
    <w:name w:val="No List111211"/>
    <w:next w:val="a5"/>
    <w:uiPriority w:val="99"/>
    <w:semiHidden/>
    <w:unhideWhenUsed/>
    <w:rsid w:val="00583A35"/>
  </w:style>
  <w:style w:type="numbering" w:customStyle="1" w:styleId="112110">
    <w:name w:val="无列表11211"/>
    <w:next w:val="a5"/>
    <w:semiHidden/>
    <w:rsid w:val="00583A35"/>
  </w:style>
  <w:style w:type="numbering" w:customStyle="1" w:styleId="NoList22211">
    <w:name w:val="No List22211"/>
    <w:next w:val="a5"/>
    <w:uiPriority w:val="99"/>
    <w:semiHidden/>
    <w:unhideWhenUsed/>
    <w:rsid w:val="00583A35"/>
  </w:style>
  <w:style w:type="numbering" w:customStyle="1" w:styleId="NoList32211">
    <w:name w:val="No List32211"/>
    <w:next w:val="a5"/>
    <w:uiPriority w:val="99"/>
    <w:semiHidden/>
    <w:unhideWhenUsed/>
    <w:rsid w:val="00583A35"/>
  </w:style>
  <w:style w:type="numbering" w:customStyle="1" w:styleId="NoList42111">
    <w:name w:val="No List42111"/>
    <w:next w:val="a5"/>
    <w:uiPriority w:val="99"/>
    <w:semiHidden/>
    <w:unhideWhenUsed/>
    <w:rsid w:val="00583A35"/>
  </w:style>
  <w:style w:type="numbering" w:customStyle="1" w:styleId="NoList211111">
    <w:name w:val="No List211111"/>
    <w:next w:val="a5"/>
    <w:uiPriority w:val="99"/>
    <w:semiHidden/>
    <w:unhideWhenUsed/>
    <w:rsid w:val="00583A35"/>
  </w:style>
  <w:style w:type="numbering" w:customStyle="1" w:styleId="NoList311111">
    <w:name w:val="No List311111"/>
    <w:next w:val="a5"/>
    <w:uiPriority w:val="99"/>
    <w:semiHidden/>
    <w:unhideWhenUsed/>
    <w:rsid w:val="00583A35"/>
  </w:style>
  <w:style w:type="numbering" w:customStyle="1" w:styleId="NoList411111">
    <w:name w:val="No List411111"/>
    <w:next w:val="a5"/>
    <w:uiPriority w:val="99"/>
    <w:semiHidden/>
    <w:unhideWhenUsed/>
    <w:rsid w:val="00583A35"/>
  </w:style>
  <w:style w:type="numbering" w:customStyle="1" w:styleId="1111111">
    <w:name w:val="无列表1111111"/>
    <w:next w:val="a5"/>
    <w:semiHidden/>
    <w:rsid w:val="00583A35"/>
  </w:style>
  <w:style w:type="numbering" w:customStyle="1" w:styleId="NoList1111111">
    <w:name w:val="No List1111111"/>
    <w:next w:val="a5"/>
    <w:uiPriority w:val="99"/>
    <w:semiHidden/>
    <w:unhideWhenUsed/>
    <w:rsid w:val="00583A35"/>
  </w:style>
  <w:style w:type="numbering" w:customStyle="1" w:styleId="NoList121111">
    <w:name w:val="No List121111"/>
    <w:next w:val="a5"/>
    <w:uiPriority w:val="99"/>
    <w:semiHidden/>
    <w:unhideWhenUsed/>
    <w:rsid w:val="00583A35"/>
  </w:style>
  <w:style w:type="numbering" w:customStyle="1" w:styleId="NoList221111">
    <w:name w:val="No List221111"/>
    <w:next w:val="a5"/>
    <w:uiPriority w:val="99"/>
    <w:semiHidden/>
    <w:unhideWhenUsed/>
    <w:rsid w:val="00583A35"/>
  </w:style>
  <w:style w:type="numbering" w:customStyle="1" w:styleId="NoList321111">
    <w:name w:val="No List321111"/>
    <w:next w:val="a5"/>
    <w:uiPriority w:val="99"/>
    <w:semiHidden/>
    <w:unhideWhenUsed/>
    <w:rsid w:val="00583A35"/>
  </w:style>
  <w:style w:type="numbering" w:customStyle="1" w:styleId="NoList1411">
    <w:name w:val="No List1411"/>
    <w:next w:val="a5"/>
    <w:uiPriority w:val="99"/>
    <w:semiHidden/>
    <w:unhideWhenUsed/>
    <w:rsid w:val="00583A35"/>
  </w:style>
  <w:style w:type="numbering" w:customStyle="1" w:styleId="NoList1511">
    <w:name w:val="No List1511"/>
    <w:next w:val="a5"/>
    <w:uiPriority w:val="99"/>
    <w:semiHidden/>
    <w:unhideWhenUsed/>
    <w:rsid w:val="00583A35"/>
  </w:style>
  <w:style w:type="numbering" w:customStyle="1" w:styleId="NoList2411">
    <w:name w:val="No List2411"/>
    <w:next w:val="a5"/>
    <w:uiPriority w:val="99"/>
    <w:semiHidden/>
    <w:unhideWhenUsed/>
    <w:rsid w:val="00583A35"/>
  </w:style>
  <w:style w:type="numbering" w:customStyle="1" w:styleId="NoList3411">
    <w:name w:val="No List3411"/>
    <w:next w:val="a5"/>
    <w:uiPriority w:val="99"/>
    <w:semiHidden/>
    <w:unhideWhenUsed/>
    <w:rsid w:val="00583A35"/>
  </w:style>
  <w:style w:type="numbering" w:customStyle="1" w:styleId="NoList4411">
    <w:name w:val="No List4411"/>
    <w:next w:val="a5"/>
    <w:uiPriority w:val="99"/>
    <w:semiHidden/>
    <w:unhideWhenUsed/>
    <w:rsid w:val="00583A35"/>
  </w:style>
  <w:style w:type="numbering" w:customStyle="1" w:styleId="NoList5311">
    <w:name w:val="No List5311"/>
    <w:next w:val="a5"/>
    <w:uiPriority w:val="99"/>
    <w:semiHidden/>
    <w:unhideWhenUsed/>
    <w:rsid w:val="00583A35"/>
  </w:style>
  <w:style w:type="numbering" w:customStyle="1" w:styleId="NoList6311">
    <w:name w:val="No List6311"/>
    <w:next w:val="a5"/>
    <w:uiPriority w:val="99"/>
    <w:semiHidden/>
    <w:unhideWhenUsed/>
    <w:rsid w:val="00583A35"/>
  </w:style>
  <w:style w:type="numbering" w:customStyle="1" w:styleId="NoList7311">
    <w:name w:val="No List7311"/>
    <w:next w:val="a5"/>
    <w:uiPriority w:val="99"/>
    <w:semiHidden/>
    <w:unhideWhenUsed/>
    <w:rsid w:val="00583A35"/>
  </w:style>
  <w:style w:type="numbering" w:customStyle="1" w:styleId="NoList8211">
    <w:name w:val="No List8211"/>
    <w:next w:val="a5"/>
    <w:uiPriority w:val="99"/>
    <w:semiHidden/>
    <w:unhideWhenUsed/>
    <w:rsid w:val="00583A35"/>
  </w:style>
  <w:style w:type="numbering" w:customStyle="1" w:styleId="NoList9211">
    <w:name w:val="No List9211"/>
    <w:next w:val="a5"/>
    <w:uiPriority w:val="99"/>
    <w:semiHidden/>
    <w:unhideWhenUsed/>
    <w:rsid w:val="00583A35"/>
  </w:style>
  <w:style w:type="numbering" w:customStyle="1" w:styleId="NoList11311">
    <w:name w:val="No List11311"/>
    <w:next w:val="a5"/>
    <w:uiPriority w:val="99"/>
    <w:semiHidden/>
    <w:unhideWhenUsed/>
    <w:rsid w:val="00583A35"/>
  </w:style>
  <w:style w:type="numbering" w:customStyle="1" w:styleId="NoList21311">
    <w:name w:val="No List21311"/>
    <w:next w:val="a5"/>
    <w:uiPriority w:val="99"/>
    <w:semiHidden/>
    <w:unhideWhenUsed/>
    <w:rsid w:val="00583A35"/>
  </w:style>
  <w:style w:type="numbering" w:customStyle="1" w:styleId="NoList31311">
    <w:name w:val="No List31311"/>
    <w:next w:val="a5"/>
    <w:uiPriority w:val="99"/>
    <w:semiHidden/>
    <w:unhideWhenUsed/>
    <w:rsid w:val="00583A35"/>
  </w:style>
  <w:style w:type="numbering" w:customStyle="1" w:styleId="NoList41311">
    <w:name w:val="No List41311"/>
    <w:next w:val="a5"/>
    <w:uiPriority w:val="99"/>
    <w:semiHidden/>
    <w:unhideWhenUsed/>
    <w:rsid w:val="00583A35"/>
  </w:style>
  <w:style w:type="numbering" w:customStyle="1" w:styleId="NoList51211">
    <w:name w:val="No List51211"/>
    <w:next w:val="a5"/>
    <w:uiPriority w:val="99"/>
    <w:semiHidden/>
    <w:unhideWhenUsed/>
    <w:rsid w:val="00583A35"/>
  </w:style>
  <w:style w:type="numbering" w:customStyle="1" w:styleId="NoList61211">
    <w:name w:val="No List61211"/>
    <w:next w:val="a5"/>
    <w:uiPriority w:val="99"/>
    <w:semiHidden/>
    <w:unhideWhenUsed/>
    <w:rsid w:val="00583A35"/>
  </w:style>
  <w:style w:type="numbering" w:customStyle="1" w:styleId="NoList71211">
    <w:name w:val="No List71211"/>
    <w:next w:val="a5"/>
    <w:uiPriority w:val="99"/>
    <w:semiHidden/>
    <w:unhideWhenUsed/>
    <w:rsid w:val="00583A35"/>
  </w:style>
  <w:style w:type="numbering" w:customStyle="1" w:styleId="NoList81211">
    <w:name w:val="No List81211"/>
    <w:next w:val="a5"/>
    <w:uiPriority w:val="99"/>
    <w:semiHidden/>
    <w:unhideWhenUsed/>
    <w:rsid w:val="00583A35"/>
  </w:style>
  <w:style w:type="numbering" w:customStyle="1" w:styleId="NoList91111">
    <w:name w:val="No List91111"/>
    <w:next w:val="a5"/>
    <w:uiPriority w:val="99"/>
    <w:semiHidden/>
    <w:unhideWhenUsed/>
    <w:rsid w:val="00583A35"/>
  </w:style>
  <w:style w:type="numbering" w:customStyle="1" w:styleId="LFO19211">
    <w:name w:val="LFO19211"/>
    <w:basedOn w:val="a5"/>
    <w:rsid w:val="00583A35"/>
  </w:style>
  <w:style w:type="numbering" w:customStyle="1" w:styleId="NoList10111">
    <w:name w:val="No List10111"/>
    <w:next w:val="a5"/>
    <w:uiPriority w:val="99"/>
    <w:semiHidden/>
    <w:unhideWhenUsed/>
    <w:rsid w:val="00583A35"/>
  </w:style>
  <w:style w:type="numbering" w:customStyle="1" w:styleId="LFO191111">
    <w:name w:val="LFO191111"/>
    <w:basedOn w:val="a5"/>
    <w:rsid w:val="00583A35"/>
  </w:style>
  <w:style w:type="numbering" w:customStyle="1" w:styleId="NoList12311">
    <w:name w:val="No List12311"/>
    <w:next w:val="a5"/>
    <w:uiPriority w:val="99"/>
    <w:semiHidden/>
    <w:rsid w:val="00583A35"/>
  </w:style>
  <w:style w:type="numbering" w:customStyle="1" w:styleId="NoList111311">
    <w:name w:val="No List111311"/>
    <w:next w:val="a5"/>
    <w:uiPriority w:val="99"/>
    <w:semiHidden/>
    <w:unhideWhenUsed/>
    <w:rsid w:val="00583A35"/>
  </w:style>
  <w:style w:type="numbering" w:customStyle="1" w:styleId="13110">
    <w:name w:val="无列表1311"/>
    <w:next w:val="a5"/>
    <w:semiHidden/>
    <w:rsid w:val="00583A35"/>
  </w:style>
  <w:style w:type="numbering" w:customStyle="1" w:styleId="13111">
    <w:name w:val="リストなし1311"/>
    <w:next w:val="a5"/>
    <w:uiPriority w:val="99"/>
    <w:semiHidden/>
    <w:unhideWhenUsed/>
    <w:rsid w:val="00583A35"/>
  </w:style>
  <w:style w:type="numbering" w:customStyle="1" w:styleId="113110">
    <w:name w:val="无列表11311"/>
    <w:next w:val="a5"/>
    <w:semiHidden/>
    <w:rsid w:val="00583A35"/>
  </w:style>
  <w:style w:type="numbering" w:customStyle="1" w:styleId="112111">
    <w:name w:val="リストなし11211"/>
    <w:next w:val="a5"/>
    <w:uiPriority w:val="99"/>
    <w:semiHidden/>
    <w:unhideWhenUsed/>
    <w:rsid w:val="00583A35"/>
  </w:style>
  <w:style w:type="numbering" w:customStyle="1" w:styleId="NoList22311">
    <w:name w:val="No List22311"/>
    <w:next w:val="a5"/>
    <w:uiPriority w:val="99"/>
    <w:semiHidden/>
    <w:unhideWhenUsed/>
    <w:rsid w:val="00583A35"/>
  </w:style>
  <w:style w:type="numbering" w:customStyle="1" w:styleId="NoList32311">
    <w:name w:val="No List32311"/>
    <w:next w:val="a5"/>
    <w:uiPriority w:val="99"/>
    <w:semiHidden/>
    <w:unhideWhenUsed/>
    <w:rsid w:val="00583A35"/>
  </w:style>
  <w:style w:type="numbering" w:customStyle="1" w:styleId="NoList42211">
    <w:name w:val="No List42211"/>
    <w:next w:val="a5"/>
    <w:uiPriority w:val="99"/>
    <w:semiHidden/>
    <w:unhideWhenUsed/>
    <w:rsid w:val="00583A35"/>
  </w:style>
  <w:style w:type="numbering" w:customStyle="1" w:styleId="NoList211211">
    <w:name w:val="No List211211"/>
    <w:next w:val="a5"/>
    <w:uiPriority w:val="99"/>
    <w:semiHidden/>
    <w:unhideWhenUsed/>
    <w:rsid w:val="00583A35"/>
  </w:style>
  <w:style w:type="numbering" w:customStyle="1" w:styleId="NoList311211">
    <w:name w:val="No List311211"/>
    <w:next w:val="a5"/>
    <w:uiPriority w:val="99"/>
    <w:semiHidden/>
    <w:unhideWhenUsed/>
    <w:rsid w:val="00583A35"/>
  </w:style>
  <w:style w:type="numbering" w:customStyle="1" w:styleId="NoList411211">
    <w:name w:val="No List411211"/>
    <w:next w:val="a5"/>
    <w:uiPriority w:val="99"/>
    <w:semiHidden/>
    <w:unhideWhenUsed/>
    <w:rsid w:val="00583A35"/>
  </w:style>
  <w:style w:type="numbering" w:customStyle="1" w:styleId="111211">
    <w:name w:val="无列表111211"/>
    <w:next w:val="a5"/>
    <w:semiHidden/>
    <w:rsid w:val="00583A35"/>
  </w:style>
  <w:style w:type="numbering" w:customStyle="1" w:styleId="NoList1111211">
    <w:name w:val="No List1111211"/>
    <w:next w:val="a5"/>
    <w:uiPriority w:val="99"/>
    <w:semiHidden/>
    <w:unhideWhenUsed/>
    <w:rsid w:val="00583A35"/>
  </w:style>
  <w:style w:type="numbering" w:customStyle="1" w:styleId="NoList121211">
    <w:name w:val="No List121211"/>
    <w:next w:val="a5"/>
    <w:uiPriority w:val="99"/>
    <w:semiHidden/>
    <w:unhideWhenUsed/>
    <w:rsid w:val="00583A35"/>
  </w:style>
  <w:style w:type="numbering" w:customStyle="1" w:styleId="NoList221211">
    <w:name w:val="No List221211"/>
    <w:next w:val="a5"/>
    <w:uiPriority w:val="99"/>
    <w:semiHidden/>
    <w:unhideWhenUsed/>
    <w:rsid w:val="00583A35"/>
  </w:style>
  <w:style w:type="numbering" w:customStyle="1" w:styleId="NoList321211">
    <w:name w:val="No List321211"/>
    <w:next w:val="a5"/>
    <w:uiPriority w:val="99"/>
    <w:semiHidden/>
    <w:unhideWhenUsed/>
    <w:rsid w:val="00583A35"/>
  </w:style>
  <w:style w:type="numbering" w:customStyle="1" w:styleId="NoList1611">
    <w:name w:val="No List1611"/>
    <w:next w:val="a5"/>
    <w:uiPriority w:val="99"/>
    <w:semiHidden/>
    <w:unhideWhenUsed/>
    <w:rsid w:val="00583A35"/>
  </w:style>
  <w:style w:type="numbering" w:customStyle="1" w:styleId="NoList1711">
    <w:name w:val="No List1711"/>
    <w:next w:val="a5"/>
    <w:uiPriority w:val="99"/>
    <w:semiHidden/>
    <w:unhideWhenUsed/>
    <w:rsid w:val="00583A35"/>
  </w:style>
  <w:style w:type="numbering" w:customStyle="1" w:styleId="NoList2511">
    <w:name w:val="No List2511"/>
    <w:next w:val="a5"/>
    <w:uiPriority w:val="99"/>
    <w:semiHidden/>
    <w:unhideWhenUsed/>
    <w:rsid w:val="00583A35"/>
  </w:style>
  <w:style w:type="numbering" w:customStyle="1" w:styleId="NoList3511">
    <w:name w:val="No List3511"/>
    <w:next w:val="a5"/>
    <w:uiPriority w:val="99"/>
    <w:semiHidden/>
    <w:unhideWhenUsed/>
    <w:rsid w:val="00583A35"/>
  </w:style>
  <w:style w:type="numbering" w:customStyle="1" w:styleId="NoList4511">
    <w:name w:val="No List4511"/>
    <w:next w:val="a5"/>
    <w:uiPriority w:val="99"/>
    <w:semiHidden/>
    <w:unhideWhenUsed/>
    <w:rsid w:val="00583A35"/>
  </w:style>
  <w:style w:type="numbering" w:customStyle="1" w:styleId="NoList5411">
    <w:name w:val="No List5411"/>
    <w:next w:val="a5"/>
    <w:uiPriority w:val="99"/>
    <w:semiHidden/>
    <w:unhideWhenUsed/>
    <w:rsid w:val="00583A35"/>
  </w:style>
  <w:style w:type="numbering" w:customStyle="1" w:styleId="NoList6411">
    <w:name w:val="No List6411"/>
    <w:next w:val="a5"/>
    <w:uiPriority w:val="99"/>
    <w:semiHidden/>
    <w:unhideWhenUsed/>
    <w:rsid w:val="00583A35"/>
  </w:style>
  <w:style w:type="numbering" w:customStyle="1" w:styleId="NoList7411">
    <w:name w:val="No List7411"/>
    <w:next w:val="a5"/>
    <w:uiPriority w:val="99"/>
    <w:semiHidden/>
    <w:unhideWhenUsed/>
    <w:rsid w:val="00583A35"/>
  </w:style>
  <w:style w:type="numbering" w:customStyle="1" w:styleId="NoList8311">
    <w:name w:val="No List8311"/>
    <w:next w:val="a5"/>
    <w:uiPriority w:val="99"/>
    <w:semiHidden/>
    <w:unhideWhenUsed/>
    <w:rsid w:val="00583A35"/>
  </w:style>
  <w:style w:type="numbering" w:customStyle="1" w:styleId="NoList9311">
    <w:name w:val="No List9311"/>
    <w:next w:val="a5"/>
    <w:uiPriority w:val="99"/>
    <w:semiHidden/>
    <w:unhideWhenUsed/>
    <w:rsid w:val="00583A35"/>
  </w:style>
  <w:style w:type="numbering" w:customStyle="1" w:styleId="NoList11411">
    <w:name w:val="No List11411"/>
    <w:next w:val="a5"/>
    <w:uiPriority w:val="99"/>
    <w:semiHidden/>
    <w:unhideWhenUsed/>
    <w:rsid w:val="00583A35"/>
  </w:style>
  <w:style w:type="numbering" w:customStyle="1" w:styleId="NoList21411">
    <w:name w:val="No List21411"/>
    <w:next w:val="a5"/>
    <w:uiPriority w:val="99"/>
    <w:semiHidden/>
    <w:unhideWhenUsed/>
    <w:rsid w:val="00583A35"/>
  </w:style>
  <w:style w:type="numbering" w:customStyle="1" w:styleId="NoList31411">
    <w:name w:val="No List31411"/>
    <w:next w:val="a5"/>
    <w:uiPriority w:val="99"/>
    <w:semiHidden/>
    <w:unhideWhenUsed/>
    <w:rsid w:val="00583A35"/>
  </w:style>
  <w:style w:type="numbering" w:customStyle="1" w:styleId="NoList41411">
    <w:name w:val="No List41411"/>
    <w:next w:val="a5"/>
    <w:uiPriority w:val="99"/>
    <w:semiHidden/>
    <w:unhideWhenUsed/>
    <w:rsid w:val="00583A35"/>
  </w:style>
  <w:style w:type="numbering" w:customStyle="1" w:styleId="NoList51311">
    <w:name w:val="No List51311"/>
    <w:next w:val="a5"/>
    <w:uiPriority w:val="99"/>
    <w:semiHidden/>
    <w:unhideWhenUsed/>
    <w:rsid w:val="00583A35"/>
  </w:style>
  <w:style w:type="numbering" w:customStyle="1" w:styleId="NoList61311">
    <w:name w:val="No List61311"/>
    <w:next w:val="a5"/>
    <w:uiPriority w:val="99"/>
    <w:semiHidden/>
    <w:unhideWhenUsed/>
    <w:rsid w:val="00583A35"/>
  </w:style>
  <w:style w:type="numbering" w:customStyle="1" w:styleId="NoList71311">
    <w:name w:val="No List71311"/>
    <w:next w:val="a5"/>
    <w:uiPriority w:val="99"/>
    <w:semiHidden/>
    <w:unhideWhenUsed/>
    <w:rsid w:val="00583A35"/>
  </w:style>
  <w:style w:type="numbering" w:customStyle="1" w:styleId="NoList81311">
    <w:name w:val="No List81311"/>
    <w:next w:val="a5"/>
    <w:uiPriority w:val="99"/>
    <w:semiHidden/>
    <w:unhideWhenUsed/>
    <w:rsid w:val="00583A35"/>
  </w:style>
  <w:style w:type="numbering" w:customStyle="1" w:styleId="NoList91211">
    <w:name w:val="No List91211"/>
    <w:next w:val="a5"/>
    <w:uiPriority w:val="99"/>
    <w:semiHidden/>
    <w:unhideWhenUsed/>
    <w:rsid w:val="00583A35"/>
  </w:style>
  <w:style w:type="numbering" w:customStyle="1" w:styleId="LFO19311">
    <w:name w:val="LFO19311"/>
    <w:basedOn w:val="a5"/>
    <w:rsid w:val="00583A35"/>
  </w:style>
  <w:style w:type="numbering" w:customStyle="1" w:styleId="NoList10211">
    <w:name w:val="No List10211"/>
    <w:next w:val="a5"/>
    <w:uiPriority w:val="99"/>
    <w:semiHidden/>
    <w:unhideWhenUsed/>
    <w:rsid w:val="00583A35"/>
  </w:style>
  <w:style w:type="numbering" w:customStyle="1" w:styleId="LFO191211">
    <w:name w:val="LFO191211"/>
    <w:basedOn w:val="a5"/>
    <w:rsid w:val="00583A35"/>
  </w:style>
  <w:style w:type="numbering" w:customStyle="1" w:styleId="NoList12411">
    <w:name w:val="No List12411"/>
    <w:next w:val="a5"/>
    <w:uiPriority w:val="99"/>
    <w:semiHidden/>
    <w:rsid w:val="00583A35"/>
  </w:style>
  <w:style w:type="numbering" w:customStyle="1" w:styleId="NoList111411">
    <w:name w:val="No List111411"/>
    <w:next w:val="a5"/>
    <w:uiPriority w:val="99"/>
    <w:semiHidden/>
    <w:unhideWhenUsed/>
    <w:rsid w:val="00583A35"/>
  </w:style>
  <w:style w:type="numbering" w:customStyle="1" w:styleId="14110">
    <w:name w:val="无列表1411"/>
    <w:next w:val="a5"/>
    <w:semiHidden/>
    <w:rsid w:val="00583A35"/>
  </w:style>
  <w:style w:type="numbering" w:customStyle="1" w:styleId="14111">
    <w:name w:val="リストなし1411"/>
    <w:next w:val="a5"/>
    <w:uiPriority w:val="99"/>
    <w:semiHidden/>
    <w:unhideWhenUsed/>
    <w:rsid w:val="00583A35"/>
  </w:style>
  <w:style w:type="numbering" w:customStyle="1" w:styleId="114110">
    <w:name w:val="无列表11411"/>
    <w:next w:val="a5"/>
    <w:semiHidden/>
    <w:rsid w:val="00583A35"/>
  </w:style>
  <w:style w:type="numbering" w:customStyle="1" w:styleId="113111">
    <w:name w:val="リストなし11311"/>
    <w:next w:val="a5"/>
    <w:uiPriority w:val="99"/>
    <w:semiHidden/>
    <w:unhideWhenUsed/>
    <w:rsid w:val="00583A35"/>
  </w:style>
  <w:style w:type="numbering" w:customStyle="1" w:styleId="NoList22411">
    <w:name w:val="No List22411"/>
    <w:next w:val="a5"/>
    <w:uiPriority w:val="99"/>
    <w:semiHidden/>
    <w:unhideWhenUsed/>
    <w:rsid w:val="00583A35"/>
  </w:style>
  <w:style w:type="numbering" w:customStyle="1" w:styleId="NoList32411">
    <w:name w:val="No List32411"/>
    <w:next w:val="a5"/>
    <w:uiPriority w:val="99"/>
    <w:semiHidden/>
    <w:unhideWhenUsed/>
    <w:rsid w:val="00583A35"/>
  </w:style>
  <w:style w:type="numbering" w:customStyle="1" w:styleId="NoList42311">
    <w:name w:val="No List42311"/>
    <w:next w:val="a5"/>
    <w:uiPriority w:val="99"/>
    <w:semiHidden/>
    <w:unhideWhenUsed/>
    <w:rsid w:val="00583A35"/>
  </w:style>
  <w:style w:type="numbering" w:customStyle="1" w:styleId="NoList211311">
    <w:name w:val="No List211311"/>
    <w:next w:val="a5"/>
    <w:uiPriority w:val="99"/>
    <w:semiHidden/>
    <w:unhideWhenUsed/>
    <w:rsid w:val="00583A35"/>
  </w:style>
  <w:style w:type="numbering" w:customStyle="1" w:styleId="NoList311311">
    <w:name w:val="No List311311"/>
    <w:next w:val="a5"/>
    <w:uiPriority w:val="99"/>
    <w:semiHidden/>
    <w:unhideWhenUsed/>
    <w:rsid w:val="00583A35"/>
  </w:style>
  <w:style w:type="numbering" w:customStyle="1" w:styleId="NoList411311">
    <w:name w:val="No List411311"/>
    <w:next w:val="a5"/>
    <w:uiPriority w:val="99"/>
    <w:semiHidden/>
    <w:unhideWhenUsed/>
    <w:rsid w:val="00583A35"/>
  </w:style>
  <w:style w:type="numbering" w:customStyle="1" w:styleId="111311">
    <w:name w:val="无列表111311"/>
    <w:next w:val="a5"/>
    <w:semiHidden/>
    <w:rsid w:val="00583A35"/>
  </w:style>
  <w:style w:type="numbering" w:customStyle="1" w:styleId="NoList1111311">
    <w:name w:val="No List1111311"/>
    <w:next w:val="a5"/>
    <w:uiPriority w:val="99"/>
    <w:semiHidden/>
    <w:unhideWhenUsed/>
    <w:rsid w:val="00583A35"/>
  </w:style>
  <w:style w:type="numbering" w:customStyle="1" w:styleId="NoList121311">
    <w:name w:val="No List121311"/>
    <w:next w:val="a5"/>
    <w:uiPriority w:val="99"/>
    <w:semiHidden/>
    <w:unhideWhenUsed/>
    <w:rsid w:val="00583A35"/>
  </w:style>
  <w:style w:type="numbering" w:customStyle="1" w:styleId="NoList221311">
    <w:name w:val="No List221311"/>
    <w:next w:val="a5"/>
    <w:uiPriority w:val="99"/>
    <w:semiHidden/>
    <w:unhideWhenUsed/>
    <w:rsid w:val="00583A35"/>
  </w:style>
  <w:style w:type="numbering" w:customStyle="1" w:styleId="NoList321311">
    <w:name w:val="No List321311"/>
    <w:next w:val="a5"/>
    <w:uiPriority w:val="99"/>
    <w:semiHidden/>
    <w:unhideWhenUsed/>
    <w:rsid w:val="00583A35"/>
  </w:style>
  <w:style w:type="table" w:customStyle="1" w:styleId="2212">
    <w:name w:val="网格型22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583A35"/>
  </w:style>
  <w:style w:type="table" w:customStyle="1" w:styleId="391">
    <w:name w:val="网格型3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583A35"/>
  </w:style>
  <w:style w:type="table" w:customStyle="1" w:styleId="281">
    <w:name w:val="古典型 2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583A35"/>
  </w:style>
  <w:style w:type="table" w:customStyle="1" w:styleId="3181">
    <w:name w:val="网格型3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583A35"/>
  </w:style>
  <w:style w:type="table" w:customStyle="1" w:styleId="TableClassic2181">
    <w:name w:val="Table Classic 21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583A35"/>
  </w:style>
  <w:style w:type="numbering" w:customStyle="1" w:styleId="NoList37">
    <w:name w:val="No List37"/>
    <w:next w:val="a5"/>
    <w:uiPriority w:val="99"/>
    <w:semiHidden/>
    <w:unhideWhenUsed/>
    <w:rsid w:val="00583A35"/>
  </w:style>
  <w:style w:type="numbering" w:customStyle="1" w:styleId="NoList116">
    <w:name w:val="No List116"/>
    <w:next w:val="a5"/>
    <w:uiPriority w:val="99"/>
    <w:semiHidden/>
    <w:unhideWhenUsed/>
    <w:rsid w:val="00583A35"/>
  </w:style>
  <w:style w:type="numbering" w:customStyle="1" w:styleId="NoList47">
    <w:name w:val="No List47"/>
    <w:next w:val="a5"/>
    <w:uiPriority w:val="99"/>
    <w:semiHidden/>
    <w:unhideWhenUsed/>
    <w:rsid w:val="00583A35"/>
  </w:style>
  <w:style w:type="numbering" w:customStyle="1" w:styleId="NoList56">
    <w:name w:val="No List56"/>
    <w:next w:val="a5"/>
    <w:uiPriority w:val="99"/>
    <w:semiHidden/>
    <w:unhideWhenUsed/>
    <w:rsid w:val="00583A35"/>
  </w:style>
  <w:style w:type="numbering" w:customStyle="1" w:styleId="NoList1116">
    <w:name w:val="No List1116"/>
    <w:next w:val="a5"/>
    <w:uiPriority w:val="99"/>
    <w:semiHidden/>
    <w:unhideWhenUsed/>
    <w:rsid w:val="00583A35"/>
  </w:style>
  <w:style w:type="numbering" w:customStyle="1" w:styleId="NoList216">
    <w:name w:val="No List216"/>
    <w:next w:val="a5"/>
    <w:uiPriority w:val="99"/>
    <w:semiHidden/>
    <w:unhideWhenUsed/>
    <w:rsid w:val="00583A35"/>
  </w:style>
  <w:style w:type="numbering" w:customStyle="1" w:styleId="NoList316">
    <w:name w:val="No List316"/>
    <w:next w:val="a5"/>
    <w:uiPriority w:val="99"/>
    <w:semiHidden/>
    <w:unhideWhenUsed/>
    <w:rsid w:val="00583A35"/>
  </w:style>
  <w:style w:type="numbering" w:customStyle="1" w:styleId="NoList416">
    <w:name w:val="No List416"/>
    <w:next w:val="a5"/>
    <w:uiPriority w:val="99"/>
    <w:semiHidden/>
    <w:unhideWhenUsed/>
    <w:rsid w:val="00583A35"/>
  </w:style>
  <w:style w:type="numbering" w:customStyle="1" w:styleId="NoList66">
    <w:name w:val="No List66"/>
    <w:next w:val="a5"/>
    <w:uiPriority w:val="99"/>
    <w:semiHidden/>
    <w:unhideWhenUsed/>
    <w:rsid w:val="00583A35"/>
  </w:style>
  <w:style w:type="numbering" w:customStyle="1" w:styleId="NoList76">
    <w:name w:val="No List76"/>
    <w:next w:val="a5"/>
    <w:uiPriority w:val="99"/>
    <w:semiHidden/>
    <w:unhideWhenUsed/>
    <w:rsid w:val="00583A35"/>
  </w:style>
  <w:style w:type="table" w:customStyle="1" w:styleId="TableGrid127">
    <w:name w:val="Table Grid12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583A35"/>
  </w:style>
  <w:style w:type="table" w:customStyle="1" w:styleId="TableGrid1117">
    <w:name w:val="Table Grid1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583A35"/>
  </w:style>
  <w:style w:type="numbering" w:customStyle="1" w:styleId="NoList326">
    <w:name w:val="No List326"/>
    <w:next w:val="a5"/>
    <w:uiPriority w:val="99"/>
    <w:semiHidden/>
    <w:unhideWhenUsed/>
    <w:rsid w:val="00583A35"/>
  </w:style>
  <w:style w:type="table" w:customStyle="1" w:styleId="TableStyle14">
    <w:name w:val="Table Style14"/>
    <w:basedOn w:val="a4"/>
    <w:qFormat/>
    <w:rsid w:val="00583A35"/>
    <w:rPr>
      <w:rFonts w:ascii="Times New Roman" w:eastAsia="MS Mincho" w:hAnsi="Times New Roman"/>
      <w:lang w:val="en-US" w:eastAsia="en-US"/>
    </w:rPr>
    <w:tblPr/>
  </w:style>
  <w:style w:type="table" w:customStyle="1" w:styleId="TableGrid591">
    <w:name w:val="Table Grid59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583A35"/>
  </w:style>
  <w:style w:type="numbering" w:customStyle="1" w:styleId="NoList515">
    <w:name w:val="No List515"/>
    <w:next w:val="a5"/>
    <w:uiPriority w:val="99"/>
    <w:semiHidden/>
    <w:unhideWhenUsed/>
    <w:rsid w:val="00583A35"/>
  </w:style>
  <w:style w:type="numbering" w:customStyle="1" w:styleId="NoList2115">
    <w:name w:val="No List2115"/>
    <w:next w:val="a5"/>
    <w:uiPriority w:val="99"/>
    <w:semiHidden/>
    <w:unhideWhenUsed/>
    <w:rsid w:val="00583A35"/>
  </w:style>
  <w:style w:type="numbering" w:customStyle="1" w:styleId="NoList3115">
    <w:name w:val="No List3115"/>
    <w:next w:val="a5"/>
    <w:uiPriority w:val="99"/>
    <w:semiHidden/>
    <w:unhideWhenUsed/>
    <w:rsid w:val="00583A35"/>
  </w:style>
  <w:style w:type="numbering" w:customStyle="1" w:styleId="NoList4115">
    <w:name w:val="No List4115"/>
    <w:next w:val="a5"/>
    <w:uiPriority w:val="99"/>
    <w:semiHidden/>
    <w:unhideWhenUsed/>
    <w:rsid w:val="00583A35"/>
  </w:style>
  <w:style w:type="numbering" w:customStyle="1" w:styleId="NoList615">
    <w:name w:val="No List615"/>
    <w:next w:val="a5"/>
    <w:uiPriority w:val="99"/>
    <w:semiHidden/>
    <w:unhideWhenUsed/>
    <w:rsid w:val="00583A35"/>
  </w:style>
  <w:style w:type="table" w:customStyle="1" w:styleId="TableGrid416">
    <w:name w:val="Table Grid41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583A35"/>
  </w:style>
  <w:style w:type="numbering" w:customStyle="1" w:styleId="NoList11115">
    <w:name w:val="No List11115"/>
    <w:next w:val="a5"/>
    <w:uiPriority w:val="99"/>
    <w:semiHidden/>
    <w:unhideWhenUsed/>
    <w:rsid w:val="00583A35"/>
  </w:style>
  <w:style w:type="numbering" w:customStyle="1" w:styleId="NoList715">
    <w:name w:val="No List715"/>
    <w:next w:val="a5"/>
    <w:uiPriority w:val="99"/>
    <w:semiHidden/>
    <w:unhideWhenUsed/>
    <w:rsid w:val="00583A35"/>
  </w:style>
  <w:style w:type="table" w:customStyle="1" w:styleId="TableGrid1214">
    <w:name w:val="Table Grid12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583A35"/>
  </w:style>
  <w:style w:type="table" w:customStyle="1" w:styleId="TableGrid11114">
    <w:name w:val="Table Grid1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583A35"/>
  </w:style>
  <w:style w:type="numbering" w:customStyle="1" w:styleId="NoList3215">
    <w:name w:val="No List3215"/>
    <w:next w:val="a5"/>
    <w:uiPriority w:val="99"/>
    <w:semiHidden/>
    <w:unhideWhenUsed/>
    <w:rsid w:val="00583A35"/>
  </w:style>
  <w:style w:type="numbering" w:customStyle="1" w:styleId="NoList85">
    <w:name w:val="No List85"/>
    <w:next w:val="a5"/>
    <w:uiPriority w:val="99"/>
    <w:semiHidden/>
    <w:unhideWhenUsed/>
    <w:rsid w:val="00583A35"/>
  </w:style>
  <w:style w:type="numbering" w:customStyle="1" w:styleId="NoList95">
    <w:name w:val="No List95"/>
    <w:next w:val="a5"/>
    <w:uiPriority w:val="99"/>
    <w:semiHidden/>
    <w:unhideWhenUsed/>
    <w:rsid w:val="00583A35"/>
  </w:style>
  <w:style w:type="table" w:customStyle="1" w:styleId="TableGrid86">
    <w:name w:val="Table Grid86"/>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583A35"/>
    <w:rPr>
      <w:rFonts w:ascii="Times New Roman" w:eastAsia="MS Mincho" w:hAnsi="Times New Roman"/>
      <w:lang w:val="en-US" w:eastAsia="en-US"/>
    </w:rPr>
    <w:tblPr/>
  </w:style>
  <w:style w:type="table" w:customStyle="1" w:styleId="TableGrid5161">
    <w:name w:val="Table Grid5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583A35"/>
  </w:style>
  <w:style w:type="numbering" w:customStyle="1" w:styleId="NoList914">
    <w:name w:val="No List914"/>
    <w:next w:val="a5"/>
    <w:uiPriority w:val="99"/>
    <w:semiHidden/>
    <w:unhideWhenUsed/>
    <w:rsid w:val="00583A35"/>
  </w:style>
  <w:style w:type="numbering" w:customStyle="1" w:styleId="NoList104">
    <w:name w:val="No List104"/>
    <w:next w:val="a5"/>
    <w:uiPriority w:val="99"/>
    <w:semiHidden/>
    <w:unhideWhenUsed/>
    <w:rsid w:val="00583A35"/>
  </w:style>
  <w:style w:type="numbering" w:customStyle="1" w:styleId="LFO1914">
    <w:name w:val="LFO1914"/>
    <w:basedOn w:val="a5"/>
    <w:rsid w:val="00583A35"/>
  </w:style>
  <w:style w:type="table" w:customStyle="1" w:styleId="TableGrid2291">
    <w:name w:val="Table Grid22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583A35"/>
  </w:style>
  <w:style w:type="table" w:customStyle="1" w:styleId="3221">
    <w:name w:val="网格型3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583A35"/>
  </w:style>
  <w:style w:type="table" w:customStyle="1" w:styleId="TableClassic2221">
    <w:name w:val="Table Classic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583A35"/>
  </w:style>
  <w:style w:type="table" w:customStyle="1" w:styleId="TableClassic21161">
    <w:name w:val="Table Classic 21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583A35"/>
  </w:style>
  <w:style w:type="numbering" w:customStyle="1" w:styleId="NoList232">
    <w:name w:val="No List232"/>
    <w:next w:val="a5"/>
    <w:uiPriority w:val="99"/>
    <w:semiHidden/>
    <w:unhideWhenUsed/>
    <w:rsid w:val="00583A35"/>
  </w:style>
  <w:style w:type="table" w:customStyle="1" w:styleId="TableGrid4261">
    <w:name w:val="Table Grid4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583A35"/>
  </w:style>
  <w:style w:type="numbering" w:customStyle="1" w:styleId="NoList432">
    <w:name w:val="No List432"/>
    <w:next w:val="a5"/>
    <w:uiPriority w:val="99"/>
    <w:semiHidden/>
    <w:unhideWhenUsed/>
    <w:rsid w:val="00583A35"/>
  </w:style>
  <w:style w:type="numbering" w:customStyle="1" w:styleId="NoList522">
    <w:name w:val="No List522"/>
    <w:next w:val="a5"/>
    <w:uiPriority w:val="99"/>
    <w:semiHidden/>
    <w:unhideWhenUsed/>
    <w:rsid w:val="00583A35"/>
  </w:style>
  <w:style w:type="numbering" w:customStyle="1" w:styleId="NoList622">
    <w:name w:val="No List622"/>
    <w:next w:val="a5"/>
    <w:uiPriority w:val="99"/>
    <w:semiHidden/>
    <w:unhideWhenUsed/>
    <w:rsid w:val="00583A35"/>
  </w:style>
  <w:style w:type="numbering" w:customStyle="1" w:styleId="NoList722">
    <w:name w:val="No List722"/>
    <w:next w:val="a5"/>
    <w:uiPriority w:val="99"/>
    <w:semiHidden/>
    <w:unhideWhenUsed/>
    <w:rsid w:val="00583A35"/>
  </w:style>
  <w:style w:type="table" w:customStyle="1" w:styleId="TableGrid813">
    <w:name w:val="Table Grid81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583A35"/>
  </w:style>
  <w:style w:type="numbering" w:customStyle="1" w:styleId="NoList2122">
    <w:name w:val="No List2122"/>
    <w:next w:val="a5"/>
    <w:uiPriority w:val="99"/>
    <w:semiHidden/>
    <w:unhideWhenUsed/>
    <w:rsid w:val="00583A35"/>
  </w:style>
  <w:style w:type="table" w:customStyle="1" w:styleId="TableGrid41161">
    <w:name w:val="Table Grid41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583A35"/>
  </w:style>
  <w:style w:type="numbering" w:customStyle="1" w:styleId="NoList4122">
    <w:name w:val="No List4122"/>
    <w:next w:val="a5"/>
    <w:uiPriority w:val="99"/>
    <w:semiHidden/>
    <w:unhideWhenUsed/>
    <w:rsid w:val="00583A35"/>
  </w:style>
  <w:style w:type="numbering" w:customStyle="1" w:styleId="NoList5112">
    <w:name w:val="No List5112"/>
    <w:next w:val="a5"/>
    <w:uiPriority w:val="99"/>
    <w:semiHidden/>
    <w:unhideWhenUsed/>
    <w:rsid w:val="00583A35"/>
  </w:style>
  <w:style w:type="numbering" w:customStyle="1" w:styleId="NoList6112">
    <w:name w:val="No List6112"/>
    <w:next w:val="a5"/>
    <w:uiPriority w:val="99"/>
    <w:semiHidden/>
    <w:unhideWhenUsed/>
    <w:rsid w:val="00583A35"/>
  </w:style>
  <w:style w:type="numbering" w:customStyle="1" w:styleId="NoList7112">
    <w:name w:val="No List7112"/>
    <w:next w:val="a5"/>
    <w:uiPriority w:val="99"/>
    <w:semiHidden/>
    <w:unhideWhenUsed/>
    <w:rsid w:val="00583A35"/>
  </w:style>
  <w:style w:type="numbering" w:customStyle="1" w:styleId="NoList8112">
    <w:name w:val="No List8112"/>
    <w:next w:val="a5"/>
    <w:uiPriority w:val="99"/>
    <w:semiHidden/>
    <w:unhideWhenUsed/>
    <w:rsid w:val="00583A35"/>
  </w:style>
  <w:style w:type="table" w:customStyle="1" w:styleId="TableGrid1223">
    <w:name w:val="Table Grid12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583A35"/>
  </w:style>
  <w:style w:type="numbering" w:customStyle="1" w:styleId="NoList11122">
    <w:name w:val="No List11122"/>
    <w:next w:val="a5"/>
    <w:uiPriority w:val="99"/>
    <w:semiHidden/>
    <w:unhideWhenUsed/>
    <w:rsid w:val="00583A35"/>
  </w:style>
  <w:style w:type="table" w:customStyle="1" w:styleId="TableGrid22161">
    <w:name w:val="Table Grid221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583A35"/>
  </w:style>
  <w:style w:type="numbering" w:customStyle="1" w:styleId="NoList2222">
    <w:name w:val="No List2222"/>
    <w:next w:val="a5"/>
    <w:uiPriority w:val="99"/>
    <w:semiHidden/>
    <w:unhideWhenUsed/>
    <w:rsid w:val="00583A35"/>
  </w:style>
  <w:style w:type="numbering" w:customStyle="1" w:styleId="NoList3222">
    <w:name w:val="No List3222"/>
    <w:next w:val="a5"/>
    <w:uiPriority w:val="99"/>
    <w:semiHidden/>
    <w:unhideWhenUsed/>
    <w:rsid w:val="00583A35"/>
  </w:style>
  <w:style w:type="numbering" w:customStyle="1" w:styleId="NoList4212">
    <w:name w:val="No List4212"/>
    <w:next w:val="a5"/>
    <w:uiPriority w:val="99"/>
    <w:semiHidden/>
    <w:unhideWhenUsed/>
    <w:rsid w:val="00583A35"/>
  </w:style>
  <w:style w:type="numbering" w:customStyle="1" w:styleId="NoList21112">
    <w:name w:val="No List21112"/>
    <w:next w:val="a5"/>
    <w:uiPriority w:val="99"/>
    <w:semiHidden/>
    <w:unhideWhenUsed/>
    <w:rsid w:val="00583A35"/>
  </w:style>
  <w:style w:type="numbering" w:customStyle="1" w:styleId="NoList31112">
    <w:name w:val="No List31112"/>
    <w:next w:val="a5"/>
    <w:uiPriority w:val="99"/>
    <w:semiHidden/>
    <w:unhideWhenUsed/>
    <w:rsid w:val="00583A35"/>
  </w:style>
  <w:style w:type="numbering" w:customStyle="1" w:styleId="NoList41112">
    <w:name w:val="No List41112"/>
    <w:next w:val="a5"/>
    <w:uiPriority w:val="99"/>
    <w:semiHidden/>
    <w:unhideWhenUsed/>
    <w:rsid w:val="00583A35"/>
  </w:style>
  <w:style w:type="numbering" w:customStyle="1" w:styleId="111120">
    <w:name w:val="无列表11112"/>
    <w:next w:val="a5"/>
    <w:semiHidden/>
    <w:rsid w:val="00583A35"/>
  </w:style>
  <w:style w:type="numbering" w:customStyle="1" w:styleId="NoList111112">
    <w:name w:val="No List111112"/>
    <w:next w:val="a5"/>
    <w:uiPriority w:val="99"/>
    <w:semiHidden/>
    <w:unhideWhenUsed/>
    <w:rsid w:val="00583A35"/>
  </w:style>
  <w:style w:type="numbering" w:customStyle="1" w:styleId="NoList12112">
    <w:name w:val="No List12112"/>
    <w:next w:val="a5"/>
    <w:uiPriority w:val="99"/>
    <w:semiHidden/>
    <w:unhideWhenUsed/>
    <w:rsid w:val="00583A35"/>
  </w:style>
  <w:style w:type="numbering" w:customStyle="1" w:styleId="NoList22112">
    <w:name w:val="No List22112"/>
    <w:next w:val="a5"/>
    <w:uiPriority w:val="99"/>
    <w:semiHidden/>
    <w:unhideWhenUsed/>
    <w:rsid w:val="00583A35"/>
  </w:style>
  <w:style w:type="numbering" w:customStyle="1" w:styleId="NoList32112">
    <w:name w:val="No List32112"/>
    <w:next w:val="a5"/>
    <w:uiPriority w:val="99"/>
    <w:semiHidden/>
    <w:unhideWhenUsed/>
    <w:rsid w:val="00583A35"/>
  </w:style>
  <w:style w:type="numbering" w:customStyle="1" w:styleId="NoList142">
    <w:name w:val="No List142"/>
    <w:next w:val="a5"/>
    <w:uiPriority w:val="99"/>
    <w:semiHidden/>
    <w:unhideWhenUsed/>
    <w:rsid w:val="00583A35"/>
  </w:style>
  <w:style w:type="table" w:customStyle="1" w:styleId="TableGrid1061">
    <w:name w:val="Table Grid10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583A35"/>
  </w:style>
  <w:style w:type="numbering" w:customStyle="1" w:styleId="NoList242">
    <w:name w:val="No List242"/>
    <w:next w:val="a5"/>
    <w:uiPriority w:val="99"/>
    <w:semiHidden/>
    <w:unhideWhenUsed/>
    <w:rsid w:val="00583A35"/>
  </w:style>
  <w:style w:type="table" w:customStyle="1" w:styleId="TableGrid4361">
    <w:name w:val="Table Grid4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583A35"/>
  </w:style>
  <w:style w:type="table" w:customStyle="1" w:styleId="TableGrid5261">
    <w:name w:val="Table Grid5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583A35"/>
  </w:style>
  <w:style w:type="table" w:customStyle="1" w:styleId="TableGrid6261">
    <w:name w:val="Table Grid6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583A35"/>
  </w:style>
  <w:style w:type="numbering" w:customStyle="1" w:styleId="NoList632">
    <w:name w:val="No List632"/>
    <w:next w:val="a5"/>
    <w:uiPriority w:val="99"/>
    <w:semiHidden/>
    <w:unhideWhenUsed/>
    <w:rsid w:val="00583A35"/>
  </w:style>
  <w:style w:type="numbering" w:customStyle="1" w:styleId="NoList732">
    <w:name w:val="No List732"/>
    <w:next w:val="a5"/>
    <w:uiPriority w:val="99"/>
    <w:semiHidden/>
    <w:unhideWhenUsed/>
    <w:rsid w:val="00583A35"/>
  </w:style>
  <w:style w:type="numbering" w:customStyle="1" w:styleId="NoList822">
    <w:name w:val="No List822"/>
    <w:next w:val="a5"/>
    <w:uiPriority w:val="99"/>
    <w:semiHidden/>
    <w:unhideWhenUsed/>
    <w:rsid w:val="00583A35"/>
  </w:style>
  <w:style w:type="numbering" w:customStyle="1" w:styleId="NoList922">
    <w:name w:val="No List922"/>
    <w:next w:val="a5"/>
    <w:uiPriority w:val="99"/>
    <w:semiHidden/>
    <w:unhideWhenUsed/>
    <w:rsid w:val="00583A35"/>
  </w:style>
  <w:style w:type="table" w:customStyle="1" w:styleId="TableGrid823">
    <w:name w:val="Table Grid82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583A35"/>
  </w:style>
  <w:style w:type="numbering" w:customStyle="1" w:styleId="NoList2132">
    <w:name w:val="No List2132"/>
    <w:next w:val="a5"/>
    <w:uiPriority w:val="99"/>
    <w:semiHidden/>
    <w:unhideWhenUsed/>
    <w:rsid w:val="00583A35"/>
  </w:style>
  <w:style w:type="table" w:customStyle="1" w:styleId="TableGrid41261">
    <w:name w:val="Table Grid41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583A35"/>
  </w:style>
  <w:style w:type="numbering" w:customStyle="1" w:styleId="NoList4132">
    <w:name w:val="No List4132"/>
    <w:next w:val="a5"/>
    <w:uiPriority w:val="99"/>
    <w:semiHidden/>
    <w:unhideWhenUsed/>
    <w:rsid w:val="00583A35"/>
  </w:style>
  <w:style w:type="numbering" w:customStyle="1" w:styleId="NoList5122">
    <w:name w:val="No List5122"/>
    <w:next w:val="a5"/>
    <w:uiPriority w:val="99"/>
    <w:semiHidden/>
    <w:unhideWhenUsed/>
    <w:rsid w:val="00583A35"/>
  </w:style>
  <w:style w:type="numbering" w:customStyle="1" w:styleId="NoList6122">
    <w:name w:val="No List6122"/>
    <w:next w:val="a5"/>
    <w:uiPriority w:val="99"/>
    <w:semiHidden/>
    <w:unhideWhenUsed/>
    <w:rsid w:val="00583A35"/>
  </w:style>
  <w:style w:type="numbering" w:customStyle="1" w:styleId="NoList7122">
    <w:name w:val="No List7122"/>
    <w:next w:val="a5"/>
    <w:uiPriority w:val="99"/>
    <w:semiHidden/>
    <w:unhideWhenUsed/>
    <w:rsid w:val="00583A35"/>
  </w:style>
  <w:style w:type="numbering" w:customStyle="1" w:styleId="NoList8122">
    <w:name w:val="No List8122"/>
    <w:next w:val="a5"/>
    <w:uiPriority w:val="99"/>
    <w:semiHidden/>
    <w:unhideWhenUsed/>
    <w:rsid w:val="00583A35"/>
  </w:style>
  <w:style w:type="numbering" w:customStyle="1" w:styleId="NoList9112">
    <w:name w:val="No List9112"/>
    <w:next w:val="a5"/>
    <w:uiPriority w:val="99"/>
    <w:semiHidden/>
    <w:unhideWhenUsed/>
    <w:rsid w:val="00583A35"/>
  </w:style>
  <w:style w:type="numbering" w:customStyle="1" w:styleId="LFO1922">
    <w:name w:val="LFO1922"/>
    <w:basedOn w:val="a5"/>
    <w:rsid w:val="00583A35"/>
  </w:style>
  <w:style w:type="numbering" w:customStyle="1" w:styleId="NoList1012">
    <w:name w:val="No List1012"/>
    <w:next w:val="a5"/>
    <w:uiPriority w:val="99"/>
    <w:semiHidden/>
    <w:unhideWhenUsed/>
    <w:rsid w:val="00583A35"/>
  </w:style>
  <w:style w:type="numbering" w:customStyle="1" w:styleId="LFO19112">
    <w:name w:val="LFO19112"/>
    <w:basedOn w:val="a5"/>
    <w:rsid w:val="00583A35"/>
  </w:style>
  <w:style w:type="table" w:customStyle="1" w:styleId="TableGrid1233">
    <w:name w:val="Table Grid123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583A35"/>
  </w:style>
  <w:style w:type="numbering" w:customStyle="1" w:styleId="NoList11132">
    <w:name w:val="No List11132"/>
    <w:next w:val="a5"/>
    <w:uiPriority w:val="99"/>
    <w:semiHidden/>
    <w:unhideWhenUsed/>
    <w:rsid w:val="00583A35"/>
  </w:style>
  <w:style w:type="table" w:customStyle="1" w:styleId="TableGrid22261">
    <w:name w:val="Table Grid222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583A35"/>
  </w:style>
  <w:style w:type="numbering" w:customStyle="1" w:styleId="1321">
    <w:name w:val="リストなし132"/>
    <w:next w:val="a5"/>
    <w:uiPriority w:val="99"/>
    <w:semiHidden/>
    <w:unhideWhenUsed/>
    <w:rsid w:val="00583A35"/>
  </w:style>
  <w:style w:type="numbering" w:customStyle="1" w:styleId="11320">
    <w:name w:val="无列表1132"/>
    <w:next w:val="a5"/>
    <w:semiHidden/>
    <w:rsid w:val="00583A35"/>
  </w:style>
  <w:style w:type="numbering" w:customStyle="1" w:styleId="11221">
    <w:name w:val="リストなし1122"/>
    <w:next w:val="a5"/>
    <w:uiPriority w:val="99"/>
    <w:semiHidden/>
    <w:unhideWhenUsed/>
    <w:rsid w:val="00583A35"/>
  </w:style>
  <w:style w:type="numbering" w:customStyle="1" w:styleId="NoList2232">
    <w:name w:val="No List2232"/>
    <w:next w:val="a5"/>
    <w:uiPriority w:val="99"/>
    <w:semiHidden/>
    <w:unhideWhenUsed/>
    <w:rsid w:val="00583A35"/>
  </w:style>
  <w:style w:type="numbering" w:customStyle="1" w:styleId="NoList3232">
    <w:name w:val="No List3232"/>
    <w:next w:val="a5"/>
    <w:uiPriority w:val="99"/>
    <w:semiHidden/>
    <w:unhideWhenUsed/>
    <w:rsid w:val="00583A35"/>
  </w:style>
  <w:style w:type="numbering" w:customStyle="1" w:styleId="NoList4222">
    <w:name w:val="No List4222"/>
    <w:next w:val="a5"/>
    <w:uiPriority w:val="99"/>
    <w:semiHidden/>
    <w:unhideWhenUsed/>
    <w:rsid w:val="00583A35"/>
  </w:style>
  <w:style w:type="numbering" w:customStyle="1" w:styleId="NoList21122">
    <w:name w:val="No List21122"/>
    <w:next w:val="a5"/>
    <w:uiPriority w:val="99"/>
    <w:semiHidden/>
    <w:unhideWhenUsed/>
    <w:rsid w:val="00583A35"/>
  </w:style>
  <w:style w:type="numbering" w:customStyle="1" w:styleId="NoList31122">
    <w:name w:val="No List31122"/>
    <w:next w:val="a5"/>
    <w:uiPriority w:val="99"/>
    <w:semiHidden/>
    <w:unhideWhenUsed/>
    <w:rsid w:val="00583A35"/>
  </w:style>
  <w:style w:type="numbering" w:customStyle="1" w:styleId="NoList41122">
    <w:name w:val="No List41122"/>
    <w:next w:val="a5"/>
    <w:uiPriority w:val="99"/>
    <w:semiHidden/>
    <w:unhideWhenUsed/>
    <w:rsid w:val="00583A35"/>
  </w:style>
  <w:style w:type="numbering" w:customStyle="1" w:styleId="111220">
    <w:name w:val="无列表11122"/>
    <w:next w:val="a5"/>
    <w:semiHidden/>
    <w:rsid w:val="00583A35"/>
  </w:style>
  <w:style w:type="numbering" w:customStyle="1" w:styleId="NoList111122">
    <w:name w:val="No List111122"/>
    <w:next w:val="a5"/>
    <w:uiPriority w:val="99"/>
    <w:semiHidden/>
    <w:unhideWhenUsed/>
    <w:rsid w:val="00583A35"/>
  </w:style>
  <w:style w:type="numbering" w:customStyle="1" w:styleId="NoList12122">
    <w:name w:val="No List12122"/>
    <w:next w:val="a5"/>
    <w:uiPriority w:val="99"/>
    <w:semiHidden/>
    <w:unhideWhenUsed/>
    <w:rsid w:val="00583A35"/>
  </w:style>
  <w:style w:type="numbering" w:customStyle="1" w:styleId="NoList22122">
    <w:name w:val="No List22122"/>
    <w:next w:val="a5"/>
    <w:uiPriority w:val="99"/>
    <w:semiHidden/>
    <w:unhideWhenUsed/>
    <w:rsid w:val="00583A35"/>
  </w:style>
  <w:style w:type="numbering" w:customStyle="1" w:styleId="NoList32122">
    <w:name w:val="No List32122"/>
    <w:next w:val="a5"/>
    <w:uiPriority w:val="99"/>
    <w:semiHidden/>
    <w:unhideWhenUsed/>
    <w:rsid w:val="00583A35"/>
  </w:style>
  <w:style w:type="numbering" w:customStyle="1" w:styleId="NoList162">
    <w:name w:val="No List162"/>
    <w:next w:val="a5"/>
    <w:uiPriority w:val="99"/>
    <w:semiHidden/>
    <w:unhideWhenUsed/>
    <w:rsid w:val="00583A35"/>
  </w:style>
  <w:style w:type="table" w:customStyle="1" w:styleId="TableGrid1561">
    <w:name w:val="Table Grid15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583A35"/>
  </w:style>
  <w:style w:type="numbering" w:customStyle="1" w:styleId="NoList252">
    <w:name w:val="No List252"/>
    <w:next w:val="a5"/>
    <w:uiPriority w:val="99"/>
    <w:semiHidden/>
    <w:unhideWhenUsed/>
    <w:rsid w:val="00583A35"/>
  </w:style>
  <w:style w:type="table" w:customStyle="1" w:styleId="TableGrid4461">
    <w:name w:val="Table Grid44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583A35"/>
  </w:style>
  <w:style w:type="table" w:customStyle="1" w:styleId="TableGrid5361">
    <w:name w:val="Table Grid5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583A35"/>
  </w:style>
  <w:style w:type="table" w:customStyle="1" w:styleId="TableGrid6361">
    <w:name w:val="Table Grid6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583A35"/>
  </w:style>
  <w:style w:type="numbering" w:customStyle="1" w:styleId="NoList642">
    <w:name w:val="No List642"/>
    <w:next w:val="a5"/>
    <w:uiPriority w:val="99"/>
    <w:semiHidden/>
    <w:unhideWhenUsed/>
    <w:rsid w:val="00583A35"/>
  </w:style>
  <w:style w:type="numbering" w:customStyle="1" w:styleId="NoList742">
    <w:name w:val="No List742"/>
    <w:next w:val="a5"/>
    <w:uiPriority w:val="99"/>
    <w:semiHidden/>
    <w:unhideWhenUsed/>
    <w:rsid w:val="00583A35"/>
  </w:style>
  <w:style w:type="numbering" w:customStyle="1" w:styleId="NoList832">
    <w:name w:val="No List832"/>
    <w:next w:val="a5"/>
    <w:uiPriority w:val="99"/>
    <w:semiHidden/>
    <w:unhideWhenUsed/>
    <w:rsid w:val="00583A35"/>
  </w:style>
  <w:style w:type="numbering" w:customStyle="1" w:styleId="NoList932">
    <w:name w:val="No List932"/>
    <w:next w:val="a5"/>
    <w:uiPriority w:val="99"/>
    <w:semiHidden/>
    <w:unhideWhenUsed/>
    <w:rsid w:val="00583A35"/>
  </w:style>
  <w:style w:type="table" w:customStyle="1" w:styleId="TableGrid833">
    <w:name w:val="Table Grid83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583A35"/>
  </w:style>
  <w:style w:type="numbering" w:customStyle="1" w:styleId="NoList2142">
    <w:name w:val="No List2142"/>
    <w:next w:val="a5"/>
    <w:uiPriority w:val="99"/>
    <w:semiHidden/>
    <w:unhideWhenUsed/>
    <w:rsid w:val="00583A35"/>
  </w:style>
  <w:style w:type="table" w:customStyle="1" w:styleId="TableGrid41361">
    <w:name w:val="Table Grid41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583A35"/>
  </w:style>
  <w:style w:type="numbering" w:customStyle="1" w:styleId="NoList4142">
    <w:name w:val="No List4142"/>
    <w:next w:val="a5"/>
    <w:uiPriority w:val="99"/>
    <w:semiHidden/>
    <w:unhideWhenUsed/>
    <w:rsid w:val="00583A35"/>
  </w:style>
  <w:style w:type="numbering" w:customStyle="1" w:styleId="NoList5132">
    <w:name w:val="No List5132"/>
    <w:next w:val="a5"/>
    <w:uiPriority w:val="99"/>
    <w:semiHidden/>
    <w:unhideWhenUsed/>
    <w:rsid w:val="00583A35"/>
  </w:style>
  <w:style w:type="numbering" w:customStyle="1" w:styleId="NoList6132">
    <w:name w:val="No List6132"/>
    <w:next w:val="a5"/>
    <w:uiPriority w:val="99"/>
    <w:semiHidden/>
    <w:unhideWhenUsed/>
    <w:rsid w:val="00583A35"/>
  </w:style>
  <w:style w:type="numbering" w:customStyle="1" w:styleId="NoList7132">
    <w:name w:val="No List7132"/>
    <w:next w:val="a5"/>
    <w:uiPriority w:val="99"/>
    <w:semiHidden/>
    <w:unhideWhenUsed/>
    <w:rsid w:val="00583A35"/>
  </w:style>
  <w:style w:type="numbering" w:customStyle="1" w:styleId="NoList8132">
    <w:name w:val="No List8132"/>
    <w:next w:val="a5"/>
    <w:uiPriority w:val="99"/>
    <w:semiHidden/>
    <w:unhideWhenUsed/>
    <w:rsid w:val="00583A35"/>
  </w:style>
  <w:style w:type="numbering" w:customStyle="1" w:styleId="NoList9122">
    <w:name w:val="No List9122"/>
    <w:next w:val="a5"/>
    <w:uiPriority w:val="99"/>
    <w:semiHidden/>
    <w:unhideWhenUsed/>
    <w:rsid w:val="00583A35"/>
  </w:style>
  <w:style w:type="numbering" w:customStyle="1" w:styleId="LFO1932">
    <w:name w:val="LFO1932"/>
    <w:basedOn w:val="a5"/>
    <w:rsid w:val="00583A35"/>
  </w:style>
  <w:style w:type="numbering" w:customStyle="1" w:styleId="NoList1022">
    <w:name w:val="No List1022"/>
    <w:next w:val="a5"/>
    <w:uiPriority w:val="99"/>
    <w:semiHidden/>
    <w:unhideWhenUsed/>
    <w:rsid w:val="00583A35"/>
  </w:style>
  <w:style w:type="numbering" w:customStyle="1" w:styleId="LFO19122">
    <w:name w:val="LFO19122"/>
    <w:basedOn w:val="a5"/>
    <w:rsid w:val="00583A35"/>
  </w:style>
  <w:style w:type="table" w:customStyle="1" w:styleId="TableGrid1243">
    <w:name w:val="Table Grid124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583A35"/>
  </w:style>
  <w:style w:type="numbering" w:customStyle="1" w:styleId="NoList11142">
    <w:name w:val="No List11142"/>
    <w:next w:val="a5"/>
    <w:uiPriority w:val="99"/>
    <w:semiHidden/>
    <w:unhideWhenUsed/>
    <w:rsid w:val="00583A35"/>
  </w:style>
  <w:style w:type="table" w:customStyle="1" w:styleId="TableGrid22361">
    <w:name w:val="Table Grid223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583A35"/>
  </w:style>
  <w:style w:type="numbering" w:customStyle="1" w:styleId="1421">
    <w:name w:val="リストなし142"/>
    <w:next w:val="a5"/>
    <w:uiPriority w:val="99"/>
    <w:semiHidden/>
    <w:unhideWhenUsed/>
    <w:rsid w:val="00583A35"/>
  </w:style>
  <w:style w:type="numbering" w:customStyle="1" w:styleId="11420">
    <w:name w:val="无列表1142"/>
    <w:next w:val="a5"/>
    <w:semiHidden/>
    <w:rsid w:val="00583A35"/>
  </w:style>
  <w:style w:type="numbering" w:customStyle="1" w:styleId="11321">
    <w:name w:val="リストなし1132"/>
    <w:next w:val="a5"/>
    <w:uiPriority w:val="99"/>
    <w:semiHidden/>
    <w:unhideWhenUsed/>
    <w:rsid w:val="00583A35"/>
  </w:style>
  <w:style w:type="numbering" w:customStyle="1" w:styleId="NoList2242">
    <w:name w:val="No List2242"/>
    <w:next w:val="a5"/>
    <w:uiPriority w:val="99"/>
    <w:semiHidden/>
    <w:unhideWhenUsed/>
    <w:rsid w:val="00583A35"/>
  </w:style>
  <w:style w:type="numbering" w:customStyle="1" w:styleId="NoList3242">
    <w:name w:val="No List3242"/>
    <w:next w:val="a5"/>
    <w:uiPriority w:val="99"/>
    <w:semiHidden/>
    <w:unhideWhenUsed/>
    <w:rsid w:val="00583A35"/>
  </w:style>
  <w:style w:type="numbering" w:customStyle="1" w:styleId="NoList4232">
    <w:name w:val="No List4232"/>
    <w:next w:val="a5"/>
    <w:uiPriority w:val="99"/>
    <w:semiHidden/>
    <w:unhideWhenUsed/>
    <w:rsid w:val="00583A35"/>
  </w:style>
  <w:style w:type="numbering" w:customStyle="1" w:styleId="NoList21132">
    <w:name w:val="No List21132"/>
    <w:next w:val="a5"/>
    <w:uiPriority w:val="99"/>
    <w:semiHidden/>
    <w:unhideWhenUsed/>
    <w:rsid w:val="00583A35"/>
  </w:style>
  <w:style w:type="numbering" w:customStyle="1" w:styleId="NoList31132">
    <w:name w:val="No List31132"/>
    <w:next w:val="a5"/>
    <w:uiPriority w:val="99"/>
    <w:semiHidden/>
    <w:unhideWhenUsed/>
    <w:rsid w:val="00583A35"/>
  </w:style>
  <w:style w:type="numbering" w:customStyle="1" w:styleId="NoList41132">
    <w:name w:val="No List41132"/>
    <w:next w:val="a5"/>
    <w:uiPriority w:val="99"/>
    <w:semiHidden/>
    <w:unhideWhenUsed/>
    <w:rsid w:val="00583A35"/>
  </w:style>
  <w:style w:type="numbering" w:customStyle="1" w:styleId="11132">
    <w:name w:val="无列表11132"/>
    <w:next w:val="a5"/>
    <w:semiHidden/>
    <w:rsid w:val="00583A35"/>
  </w:style>
  <w:style w:type="numbering" w:customStyle="1" w:styleId="NoList111132">
    <w:name w:val="No List111132"/>
    <w:next w:val="a5"/>
    <w:uiPriority w:val="99"/>
    <w:semiHidden/>
    <w:unhideWhenUsed/>
    <w:rsid w:val="00583A35"/>
  </w:style>
  <w:style w:type="numbering" w:customStyle="1" w:styleId="NoList12132">
    <w:name w:val="No List12132"/>
    <w:next w:val="a5"/>
    <w:uiPriority w:val="99"/>
    <w:semiHidden/>
    <w:unhideWhenUsed/>
    <w:rsid w:val="00583A35"/>
  </w:style>
  <w:style w:type="numbering" w:customStyle="1" w:styleId="NoList22132">
    <w:name w:val="No List22132"/>
    <w:next w:val="a5"/>
    <w:uiPriority w:val="99"/>
    <w:semiHidden/>
    <w:unhideWhenUsed/>
    <w:rsid w:val="00583A35"/>
  </w:style>
  <w:style w:type="numbering" w:customStyle="1" w:styleId="NoList32132">
    <w:name w:val="No List32132"/>
    <w:next w:val="a5"/>
    <w:uiPriority w:val="99"/>
    <w:semiHidden/>
    <w:unhideWhenUsed/>
    <w:rsid w:val="00583A35"/>
  </w:style>
  <w:style w:type="table" w:customStyle="1" w:styleId="1610">
    <w:name w:val="网格型1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583A35"/>
  </w:style>
  <w:style w:type="numbering" w:customStyle="1" w:styleId="1520">
    <w:name w:val="无列表152"/>
    <w:next w:val="a5"/>
    <w:semiHidden/>
    <w:rsid w:val="00583A35"/>
  </w:style>
  <w:style w:type="numbering" w:customStyle="1" w:styleId="1521">
    <w:name w:val="リストなし152"/>
    <w:next w:val="a5"/>
    <w:uiPriority w:val="99"/>
    <w:semiHidden/>
    <w:unhideWhenUsed/>
    <w:rsid w:val="00583A35"/>
  </w:style>
  <w:style w:type="table" w:customStyle="1" w:styleId="2221">
    <w:name w:val="古典型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583A35"/>
  </w:style>
  <w:style w:type="numbering" w:customStyle="1" w:styleId="11520">
    <w:name w:val="无列表1152"/>
    <w:next w:val="a5"/>
    <w:semiHidden/>
    <w:rsid w:val="00583A35"/>
  </w:style>
  <w:style w:type="numbering" w:customStyle="1" w:styleId="11421">
    <w:name w:val="リストなし1142"/>
    <w:next w:val="a5"/>
    <w:uiPriority w:val="99"/>
    <w:semiHidden/>
    <w:unhideWhenUsed/>
    <w:rsid w:val="00583A35"/>
  </w:style>
  <w:style w:type="table" w:customStyle="1" w:styleId="TableClassic21221">
    <w:name w:val="Table Classic 21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583A35"/>
  </w:style>
  <w:style w:type="numbering" w:customStyle="1" w:styleId="NoList362">
    <w:name w:val="No List362"/>
    <w:next w:val="a5"/>
    <w:uiPriority w:val="99"/>
    <w:semiHidden/>
    <w:unhideWhenUsed/>
    <w:rsid w:val="00583A35"/>
  </w:style>
  <w:style w:type="numbering" w:customStyle="1" w:styleId="NoList1152">
    <w:name w:val="No List1152"/>
    <w:next w:val="a5"/>
    <w:uiPriority w:val="99"/>
    <w:semiHidden/>
    <w:unhideWhenUsed/>
    <w:rsid w:val="00583A35"/>
  </w:style>
  <w:style w:type="numbering" w:customStyle="1" w:styleId="NoList462">
    <w:name w:val="No List462"/>
    <w:next w:val="a5"/>
    <w:uiPriority w:val="99"/>
    <w:semiHidden/>
    <w:unhideWhenUsed/>
    <w:rsid w:val="00583A35"/>
  </w:style>
  <w:style w:type="numbering" w:customStyle="1" w:styleId="NoList552">
    <w:name w:val="No List552"/>
    <w:next w:val="a5"/>
    <w:uiPriority w:val="99"/>
    <w:semiHidden/>
    <w:unhideWhenUsed/>
    <w:rsid w:val="00583A35"/>
  </w:style>
  <w:style w:type="numbering" w:customStyle="1" w:styleId="NoList11152">
    <w:name w:val="No List11152"/>
    <w:next w:val="a5"/>
    <w:uiPriority w:val="99"/>
    <w:semiHidden/>
    <w:unhideWhenUsed/>
    <w:rsid w:val="00583A35"/>
  </w:style>
  <w:style w:type="numbering" w:customStyle="1" w:styleId="NoList2152">
    <w:name w:val="No List2152"/>
    <w:next w:val="a5"/>
    <w:uiPriority w:val="99"/>
    <w:semiHidden/>
    <w:unhideWhenUsed/>
    <w:rsid w:val="00583A35"/>
  </w:style>
  <w:style w:type="numbering" w:customStyle="1" w:styleId="NoList3152">
    <w:name w:val="No List3152"/>
    <w:next w:val="a5"/>
    <w:uiPriority w:val="99"/>
    <w:semiHidden/>
    <w:unhideWhenUsed/>
    <w:rsid w:val="00583A35"/>
  </w:style>
  <w:style w:type="numbering" w:customStyle="1" w:styleId="NoList4152">
    <w:name w:val="No List4152"/>
    <w:next w:val="a5"/>
    <w:uiPriority w:val="99"/>
    <w:semiHidden/>
    <w:unhideWhenUsed/>
    <w:rsid w:val="00583A35"/>
  </w:style>
  <w:style w:type="numbering" w:customStyle="1" w:styleId="NoList652">
    <w:name w:val="No List652"/>
    <w:next w:val="a5"/>
    <w:uiPriority w:val="99"/>
    <w:semiHidden/>
    <w:unhideWhenUsed/>
    <w:rsid w:val="00583A35"/>
  </w:style>
  <w:style w:type="numbering" w:customStyle="1" w:styleId="NoList752">
    <w:name w:val="No List752"/>
    <w:next w:val="a5"/>
    <w:uiPriority w:val="99"/>
    <w:semiHidden/>
    <w:unhideWhenUsed/>
    <w:rsid w:val="00583A35"/>
  </w:style>
  <w:style w:type="numbering" w:customStyle="1" w:styleId="NoList1252">
    <w:name w:val="No List1252"/>
    <w:next w:val="a5"/>
    <w:uiPriority w:val="99"/>
    <w:semiHidden/>
    <w:unhideWhenUsed/>
    <w:rsid w:val="00583A35"/>
  </w:style>
  <w:style w:type="numbering" w:customStyle="1" w:styleId="NoList2252">
    <w:name w:val="No List2252"/>
    <w:next w:val="a5"/>
    <w:uiPriority w:val="99"/>
    <w:semiHidden/>
    <w:unhideWhenUsed/>
    <w:rsid w:val="00583A35"/>
  </w:style>
  <w:style w:type="numbering" w:customStyle="1" w:styleId="NoList3252">
    <w:name w:val="No List3252"/>
    <w:next w:val="a5"/>
    <w:uiPriority w:val="99"/>
    <w:semiHidden/>
    <w:unhideWhenUsed/>
    <w:rsid w:val="00583A35"/>
  </w:style>
  <w:style w:type="numbering" w:customStyle="1" w:styleId="NoList4242">
    <w:name w:val="No List4242"/>
    <w:next w:val="a5"/>
    <w:uiPriority w:val="99"/>
    <w:semiHidden/>
    <w:unhideWhenUsed/>
    <w:rsid w:val="00583A35"/>
  </w:style>
  <w:style w:type="numbering" w:customStyle="1" w:styleId="NoList5142">
    <w:name w:val="No List5142"/>
    <w:next w:val="a5"/>
    <w:uiPriority w:val="99"/>
    <w:semiHidden/>
    <w:unhideWhenUsed/>
    <w:rsid w:val="00583A35"/>
  </w:style>
  <w:style w:type="numbering" w:customStyle="1" w:styleId="NoList21142">
    <w:name w:val="No List21142"/>
    <w:next w:val="a5"/>
    <w:uiPriority w:val="99"/>
    <w:semiHidden/>
    <w:unhideWhenUsed/>
    <w:rsid w:val="00583A35"/>
  </w:style>
  <w:style w:type="numbering" w:customStyle="1" w:styleId="NoList31142">
    <w:name w:val="No List31142"/>
    <w:next w:val="a5"/>
    <w:uiPriority w:val="99"/>
    <w:semiHidden/>
    <w:unhideWhenUsed/>
    <w:rsid w:val="00583A35"/>
  </w:style>
  <w:style w:type="numbering" w:customStyle="1" w:styleId="NoList41142">
    <w:name w:val="No List41142"/>
    <w:next w:val="a5"/>
    <w:uiPriority w:val="99"/>
    <w:semiHidden/>
    <w:unhideWhenUsed/>
    <w:rsid w:val="00583A35"/>
  </w:style>
  <w:style w:type="numbering" w:customStyle="1" w:styleId="NoList6142">
    <w:name w:val="No List6142"/>
    <w:next w:val="a5"/>
    <w:uiPriority w:val="99"/>
    <w:semiHidden/>
    <w:unhideWhenUsed/>
    <w:rsid w:val="00583A35"/>
  </w:style>
  <w:style w:type="numbering" w:customStyle="1" w:styleId="11142">
    <w:name w:val="无列表11142"/>
    <w:next w:val="a5"/>
    <w:semiHidden/>
    <w:rsid w:val="00583A35"/>
  </w:style>
  <w:style w:type="numbering" w:customStyle="1" w:styleId="NoList111142">
    <w:name w:val="No List111142"/>
    <w:next w:val="a5"/>
    <w:uiPriority w:val="99"/>
    <w:semiHidden/>
    <w:unhideWhenUsed/>
    <w:rsid w:val="00583A35"/>
  </w:style>
  <w:style w:type="numbering" w:customStyle="1" w:styleId="NoList7142">
    <w:name w:val="No List7142"/>
    <w:next w:val="a5"/>
    <w:uiPriority w:val="99"/>
    <w:semiHidden/>
    <w:unhideWhenUsed/>
    <w:rsid w:val="00583A35"/>
  </w:style>
  <w:style w:type="numbering" w:customStyle="1" w:styleId="NoList12142">
    <w:name w:val="No List12142"/>
    <w:next w:val="a5"/>
    <w:uiPriority w:val="99"/>
    <w:semiHidden/>
    <w:unhideWhenUsed/>
    <w:rsid w:val="00583A35"/>
  </w:style>
  <w:style w:type="numbering" w:customStyle="1" w:styleId="NoList22142">
    <w:name w:val="No List22142"/>
    <w:next w:val="a5"/>
    <w:uiPriority w:val="99"/>
    <w:semiHidden/>
    <w:unhideWhenUsed/>
    <w:rsid w:val="00583A35"/>
  </w:style>
  <w:style w:type="numbering" w:customStyle="1" w:styleId="NoList32142">
    <w:name w:val="No List32142"/>
    <w:next w:val="a5"/>
    <w:uiPriority w:val="99"/>
    <w:semiHidden/>
    <w:unhideWhenUsed/>
    <w:rsid w:val="00583A35"/>
  </w:style>
  <w:style w:type="numbering" w:customStyle="1" w:styleId="NoList842">
    <w:name w:val="No List842"/>
    <w:next w:val="a5"/>
    <w:uiPriority w:val="99"/>
    <w:semiHidden/>
    <w:unhideWhenUsed/>
    <w:rsid w:val="00583A35"/>
  </w:style>
  <w:style w:type="numbering" w:customStyle="1" w:styleId="NoList942">
    <w:name w:val="No List942"/>
    <w:next w:val="a5"/>
    <w:uiPriority w:val="99"/>
    <w:semiHidden/>
    <w:unhideWhenUsed/>
    <w:rsid w:val="00583A35"/>
  </w:style>
  <w:style w:type="numbering" w:customStyle="1" w:styleId="NoList8142">
    <w:name w:val="No List8142"/>
    <w:next w:val="a5"/>
    <w:uiPriority w:val="99"/>
    <w:semiHidden/>
    <w:unhideWhenUsed/>
    <w:rsid w:val="00583A35"/>
  </w:style>
  <w:style w:type="numbering" w:customStyle="1" w:styleId="NoList9132">
    <w:name w:val="No List9132"/>
    <w:next w:val="a5"/>
    <w:uiPriority w:val="99"/>
    <w:semiHidden/>
    <w:unhideWhenUsed/>
    <w:rsid w:val="00583A35"/>
  </w:style>
  <w:style w:type="numbering" w:customStyle="1" w:styleId="LFO19421">
    <w:name w:val="LFO19421"/>
    <w:basedOn w:val="a5"/>
    <w:rsid w:val="00583A35"/>
  </w:style>
  <w:style w:type="numbering" w:customStyle="1" w:styleId="NoList1032">
    <w:name w:val="No List1032"/>
    <w:next w:val="a5"/>
    <w:uiPriority w:val="99"/>
    <w:semiHidden/>
    <w:unhideWhenUsed/>
    <w:rsid w:val="00583A35"/>
  </w:style>
  <w:style w:type="numbering" w:customStyle="1" w:styleId="LFO19132">
    <w:name w:val="LFO19132"/>
    <w:basedOn w:val="a5"/>
    <w:rsid w:val="00583A35"/>
  </w:style>
  <w:style w:type="numbering" w:customStyle="1" w:styleId="12120">
    <w:name w:val="无列表1212"/>
    <w:next w:val="a5"/>
    <w:semiHidden/>
    <w:rsid w:val="00583A35"/>
  </w:style>
  <w:style w:type="numbering" w:customStyle="1" w:styleId="12121">
    <w:name w:val="リストなし1212"/>
    <w:next w:val="a5"/>
    <w:uiPriority w:val="99"/>
    <w:semiHidden/>
    <w:unhideWhenUsed/>
    <w:rsid w:val="00583A35"/>
  </w:style>
  <w:style w:type="numbering" w:customStyle="1" w:styleId="111121">
    <w:name w:val="リストなし11112"/>
    <w:next w:val="a5"/>
    <w:uiPriority w:val="99"/>
    <w:semiHidden/>
    <w:unhideWhenUsed/>
    <w:rsid w:val="00583A35"/>
  </w:style>
  <w:style w:type="numbering" w:customStyle="1" w:styleId="NoList1312">
    <w:name w:val="No List1312"/>
    <w:next w:val="a5"/>
    <w:uiPriority w:val="99"/>
    <w:semiHidden/>
    <w:unhideWhenUsed/>
    <w:rsid w:val="00583A35"/>
  </w:style>
  <w:style w:type="numbering" w:customStyle="1" w:styleId="NoList2312">
    <w:name w:val="No List2312"/>
    <w:next w:val="a5"/>
    <w:uiPriority w:val="99"/>
    <w:semiHidden/>
    <w:unhideWhenUsed/>
    <w:rsid w:val="00583A35"/>
  </w:style>
  <w:style w:type="numbering" w:customStyle="1" w:styleId="NoList3312">
    <w:name w:val="No List3312"/>
    <w:next w:val="a5"/>
    <w:uiPriority w:val="99"/>
    <w:semiHidden/>
    <w:unhideWhenUsed/>
    <w:rsid w:val="00583A35"/>
  </w:style>
  <w:style w:type="numbering" w:customStyle="1" w:styleId="NoList4312">
    <w:name w:val="No List4312"/>
    <w:next w:val="a5"/>
    <w:uiPriority w:val="99"/>
    <w:semiHidden/>
    <w:unhideWhenUsed/>
    <w:rsid w:val="00583A35"/>
  </w:style>
  <w:style w:type="numbering" w:customStyle="1" w:styleId="NoList5212">
    <w:name w:val="No List5212"/>
    <w:next w:val="a5"/>
    <w:uiPriority w:val="99"/>
    <w:semiHidden/>
    <w:unhideWhenUsed/>
    <w:rsid w:val="00583A35"/>
  </w:style>
  <w:style w:type="numbering" w:customStyle="1" w:styleId="NoList6212">
    <w:name w:val="No List6212"/>
    <w:next w:val="a5"/>
    <w:uiPriority w:val="99"/>
    <w:semiHidden/>
    <w:unhideWhenUsed/>
    <w:rsid w:val="00583A35"/>
  </w:style>
  <w:style w:type="numbering" w:customStyle="1" w:styleId="NoList7212">
    <w:name w:val="No List7212"/>
    <w:next w:val="a5"/>
    <w:uiPriority w:val="99"/>
    <w:semiHidden/>
    <w:unhideWhenUsed/>
    <w:rsid w:val="00583A35"/>
  </w:style>
  <w:style w:type="numbering" w:customStyle="1" w:styleId="NoList11212">
    <w:name w:val="No List11212"/>
    <w:next w:val="a5"/>
    <w:uiPriority w:val="99"/>
    <w:semiHidden/>
    <w:unhideWhenUsed/>
    <w:rsid w:val="00583A35"/>
  </w:style>
  <w:style w:type="numbering" w:customStyle="1" w:styleId="NoList21212">
    <w:name w:val="No List21212"/>
    <w:next w:val="a5"/>
    <w:uiPriority w:val="99"/>
    <w:semiHidden/>
    <w:unhideWhenUsed/>
    <w:rsid w:val="00583A35"/>
  </w:style>
  <w:style w:type="numbering" w:customStyle="1" w:styleId="NoList31212">
    <w:name w:val="No List31212"/>
    <w:next w:val="a5"/>
    <w:uiPriority w:val="99"/>
    <w:semiHidden/>
    <w:unhideWhenUsed/>
    <w:rsid w:val="00583A35"/>
  </w:style>
  <w:style w:type="numbering" w:customStyle="1" w:styleId="NoList41212">
    <w:name w:val="No List41212"/>
    <w:next w:val="a5"/>
    <w:uiPriority w:val="99"/>
    <w:semiHidden/>
    <w:unhideWhenUsed/>
    <w:rsid w:val="00583A35"/>
  </w:style>
  <w:style w:type="numbering" w:customStyle="1" w:styleId="NoList51112">
    <w:name w:val="No List51112"/>
    <w:next w:val="a5"/>
    <w:uiPriority w:val="99"/>
    <w:semiHidden/>
    <w:unhideWhenUsed/>
    <w:rsid w:val="00583A35"/>
  </w:style>
  <w:style w:type="numbering" w:customStyle="1" w:styleId="NoList61112">
    <w:name w:val="No List61112"/>
    <w:next w:val="a5"/>
    <w:uiPriority w:val="99"/>
    <w:semiHidden/>
    <w:unhideWhenUsed/>
    <w:rsid w:val="00583A35"/>
  </w:style>
  <w:style w:type="numbering" w:customStyle="1" w:styleId="NoList71112">
    <w:name w:val="No List71112"/>
    <w:next w:val="a5"/>
    <w:uiPriority w:val="99"/>
    <w:semiHidden/>
    <w:unhideWhenUsed/>
    <w:rsid w:val="00583A35"/>
  </w:style>
  <w:style w:type="numbering" w:customStyle="1" w:styleId="NoList81112">
    <w:name w:val="No List81112"/>
    <w:next w:val="a5"/>
    <w:uiPriority w:val="99"/>
    <w:semiHidden/>
    <w:unhideWhenUsed/>
    <w:rsid w:val="00583A35"/>
  </w:style>
  <w:style w:type="numbering" w:customStyle="1" w:styleId="NoList12212">
    <w:name w:val="No List12212"/>
    <w:next w:val="a5"/>
    <w:uiPriority w:val="99"/>
    <w:semiHidden/>
    <w:rsid w:val="00583A35"/>
  </w:style>
  <w:style w:type="numbering" w:customStyle="1" w:styleId="NoList111212">
    <w:name w:val="No List111212"/>
    <w:next w:val="a5"/>
    <w:uiPriority w:val="99"/>
    <w:semiHidden/>
    <w:unhideWhenUsed/>
    <w:rsid w:val="00583A35"/>
  </w:style>
  <w:style w:type="numbering" w:customStyle="1" w:styleId="11212">
    <w:name w:val="无列表11212"/>
    <w:next w:val="a5"/>
    <w:semiHidden/>
    <w:rsid w:val="00583A35"/>
  </w:style>
  <w:style w:type="numbering" w:customStyle="1" w:styleId="NoList22212">
    <w:name w:val="No List22212"/>
    <w:next w:val="a5"/>
    <w:uiPriority w:val="99"/>
    <w:semiHidden/>
    <w:unhideWhenUsed/>
    <w:rsid w:val="00583A35"/>
  </w:style>
  <w:style w:type="numbering" w:customStyle="1" w:styleId="NoList32212">
    <w:name w:val="No List32212"/>
    <w:next w:val="a5"/>
    <w:uiPriority w:val="99"/>
    <w:semiHidden/>
    <w:unhideWhenUsed/>
    <w:rsid w:val="00583A35"/>
  </w:style>
  <w:style w:type="numbering" w:customStyle="1" w:styleId="NoList42112">
    <w:name w:val="No List42112"/>
    <w:next w:val="a5"/>
    <w:uiPriority w:val="99"/>
    <w:semiHidden/>
    <w:unhideWhenUsed/>
    <w:rsid w:val="00583A35"/>
  </w:style>
  <w:style w:type="numbering" w:customStyle="1" w:styleId="NoList211112">
    <w:name w:val="No List211112"/>
    <w:next w:val="a5"/>
    <w:uiPriority w:val="99"/>
    <w:semiHidden/>
    <w:unhideWhenUsed/>
    <w:rsid w:val="00583A35"/>
  </w:style>
  <w:style w:type="numbering" w:customStyle="1" w:styleId="NoList311112">
    <w:name w:val="No List311112"/>
    <w:next w:val="a5"/>
    <w:uiPriority w:val="99"/>
    <w:semiHidden/>
    <w:unhideWhenUsed/>
    <w:rsid w:val="00583A35"/>
  </w:style>
  <w:style w:type="numbering" w:customStyle="1" w:styleId="NoList411112">
    <w:name w:val="No List411112"/>
    <w:next w:val="a5"/>
    <w:uiPriority w:val="99"/>
    <w:semiHidden/>
    <w:unhideWhenUsed/>
    <w:rsid w:val="00583A35"/>
  </w:style>
  <w:style w:type="numbering" w:customStyle="1" w:styleId="111112">
    <w:name w:val="无列表111112"/>
    <w:next w:val="a5"/>
    <w:semiHidden/>
    <w:rsid w:val="00583A35"/>
  </w:style>
  <w:style w:type="numbering" w:customStyle="1" w:styleId="NoList1111112">
    <w:name w:val="No List1111112"/>
    <w:next w:val="a5"/>
    <w:uiPriority w:val="99"/>
    <w:semiHidden/>
    <w:unhideWhenUsed/>
    <w:rsid w:val="00583A35"/>
  </w:style>
  <w:style w:type="numbering" w:customStyle="1" w:styleId="NoList121112">
    <w:name w:val="No List121112"/>
    <w:next w:val="a5"/>
    <w:uiPriority w:val="99"/>
    <w:semiHidden/>
    <w:unhideWhenUsed/>
    <w:rsid w:val="00583A35"/>
  </w:style>
  <w:style w:type="numbering" w:customStyle="1" w:styleId="NoList221112">
    <w:name w:val="No List221112"/>
    <w:next w:val="a5"/>
    <w:uiPriority w:val="99"/>
    <w:semiHidden/>
    <w:unhideWhenUsed/>
    <w:rsid w:val="00583A35"/>
  </w:style>
  <w:style w:type="numbering" w:customStyle="1" w:styleId="NoList321112">
    <w:name w:val="No List321112"/>
    <w:next w:val="a5"/>
    <w:uiPriority w:val="99"/>
    <w:semiHidden/>
    <w:unhideWhenUsed/>
    <w:rsid w:val="00583A35"/>
  </w:style>
  <w:style w:type="numbering" w:customStyle="1" w:styleId="NoList1412">
    <w:name w:val="No List1412"/>
    <w:next w:val="a5"/>
    <w:uiPriority w:val="99"/>
    <w:semiHidden/>
    <w:unhideWhenUsed/>
    <w:rsid w:val="00583A35"/>
  </w:style>
  <w:style w:type="numbering" w:customStyle="1" w:styleId="NoList1512">
    <w:name w:val="No List1512"/>
    <w:next w:val="a5"/>
    <w:uiPriority w:val="99"/>
    <w:semiHidden/>
    <w:unhideWhenUsed/>
    <w:rsid w:val="00583A35"/>
  </w:style>
  <w:style w:type="numbering" w:customStyle="1" w:styleId="NoList2412">
    <w:name w:val="No List2412"/>
    <w:next w:val="a5"/>
    <w:uiPriority w:val="99"/>
    <w:semiHidden/>
    <w:unhideWhenUsed/>
    <w:rsid w:val="00583A35"/>
  </w:style>
  <w:style w:type="numbering" w:customStyle="1" w:styleId="NoList3412">
    <w:name w:val="No List3412"/>
    <w:next w:val="a5"/>
    <w:uiPriority w:val="99"/>
    <w:semiHidden/>
    <w:unhideWhenUsed/>
    <w:rsid w:val="00583A35"/>
  </w:style>
  <w:style w:type="numbering" w:customStyle="1" w:styleId="NoList4412">
    <w:name w:val="No List4412"/>
    <w:next w:val="a5"/>
    <w:uiPriority w:val="99"/>
    <w:semiHidden/>
    <w:unhideWhenUsed/>
    <w:rsid w:val="00583A35"/>
  </w:style>
  <w:style w:type="numbering" w:customStyle="1" w:styleId="NoList5312">
    <w:name w:val="No List5312"/>
    <w:next w:val="a5"/>
    <w:uiPriority w:val="99"/>
    <w:semiHidden/>
    <w:unhideWhenUsed/>
    <w:rsid w:val="00583A35"/>
  </w:style>
  <w:style w:type="numbering" w:customStyle="1" w:styleId="NoList6312">
    <w:name w:val="No List6312"/>
    <w:next w:val="a5"/>
    <w:uiPriority w:val="99"/>
    <w:semiHidden/>
    <w:unhideWhenUsed/>
    <w:rsid w:val="00583A35"/>
  </w:style>
  <w:style w:type="numbering" w:customStyle="1" w:styleId="NoList7312">
    <w:name w:val="No List7312"/>
    <w:next w:val="a5"/>
    <w:uiPriority w:val="99"/>
    <w:semiHidden/>
    <w:unhideWhenUsed/>
    <w:rsid w:val="00583A35"/>
  </w:style>
  <w:style w:type="numbering" w:customStyle="1" w:styleId="NoList8212">
    <w:name w:val="No List8212"/>
    <w:next w:val="a5"/>
    <w:uiPriority w:val="99"/>
    <w:semiHidden/>
    <w:unhideWhenUsed/>
    <w:rsid w:val="00583A35"/>
  </w:style>
  <w:style w:type="numbering" w:customStyle="1" w:styleId="NoList9212">
    <w:name w:val="No List9212"/>
    <w:next w:val="a5"/>
    <w:uiPriority w:val="99"/>
    <w:semiHidden/>
    <w:unhideWhenUsed/>
    <w:rsid w:val="00583A35"/>
  </w:style>
  <w:style w:type="numbering" w:customStyle="1" w:styleId="NoList11312">
    <w:name w:val="No List11312"/>
    <w:next w:val="a5"/>
    <w:uiPriority w:val="99"/>
    <w:semiHidden/>
    <w:unhideWhenUsed/>
    <w:rsid w:val="00583A35"/>
  </w:style>
  <w:style w:type="numbering" w:customStyle="1" w:styleId="NoList21312">
    <w:name w:val="No List21312"/>
    <w:next w:val="a5"/>
    <w:uiPriority w:val="99"/>
    <w:semiHidden/>
    <w:unhideWhenUsed/>
    <w:rsid w:val="00583A35"/>
  </w:style>
  <w:style w:type="numbering" w:customStyle="1" w:styleId="NoList31312">
    <w:name w:val="No List31312"/>
    <w:next w:val="a5"/>
    <w:uiPriority w:val="99"/>
    <w:semiHidden/>
    <w:unhideWhenUsed/>
    <w:rsid w:val="00583A35"/>
  </w:style>
  <w:style w:type="numbering" w:customStyle="1" w:styleId="NoList41312">
    <w:name w:val="No List41312"/>
    <w:next w:val="a5"/>
    <w:uiPriority w:val="99"/>
    <w:semiHidden/>
    <w:unhideWhenUsed/>
    <w:rsid w:val="00583A35"/>
  </w:style>
  <w:style w:type="numbering" w:customStyle="1" w:styleId="NoList51212">
    <w:name w:val="No List51212"/>
    <w:next w:val="a5"/>
    <w:uiPriority w:val="99"/>
    <w:semiHidden/>
    <w:unhideWhenUsed/>
    <w:rsid w:val="00583A35"/>
  </w:style>
  <w:style w:type="numbering" w:customStyle="1" w:styleId="NoList61212">
    <w:name w:val="No List61212"/>
    <w:next w:val="a5"/>
    <w:uiPriority w:val="99"/>
    <w:semiHidden/>
    <w:unhideWhenUsed/>
    <w:rsid w:val="00583A35"/>
  </w:style>
  <w:style w:type="numbering" w:customStyle="1" w:styleId="NoList71212">
    <w:name w:val="No List71212"/>
    <w:next w:val="a5"/>
    <w:uiPriority w:val="99"/>
    <w:semiHidden/>
    <w:unhideWhenUsed/>
    <w:rsid w:val="00583A35"/>
  </w:style>
  <w:style w:type="numbering" w:customStyle="1" w:styleId="NoList81212">
    <w:name w:val="No List81212"/>
    <w:next w:val="a5"/>
    <w:uiPriority w:val="99"/>
    <w:semiHidden/>
    <w:unhideWhenUsed/>
    <w:rsid w:val="00583A35"/>
  </w:style>
  <w:style w:type="numbering" w:customStyle="1" w:styleId="NoList91112">
    <w:name w:val="No List91112"/>
    <w:next w:val="a5"/>
    <w:uiPriority w:val="99"/>
    <w:semiHidden/>
    <w:unhideWhenUsed/>
    <w:rsid w:val="00583A35"/>
  </w:style>
  <w:style w:type="numbering" w:customStyle="1" w:styleId="LFO19212">
    <w:name w:val="LFO19212"/>
    <w:basedOn w:val="a5"/>
    <w:rsid w:val="00583A35"/>
  </w:style>
  <w:style w:type="numbering" w:customStyle="1" w:styleId="NoList10112">
    <w:name w:val="No List10112"/>
    <w:next w:val="a5"/>
    <w:uiPriority w:val="99"/>
    <w:semiHidden/>
    <w:unhideWhenUsed/>
    <w:rsid w:val="00583A35"/>
  </w:style>
  <w:style w:type="numbering" w:customStyle="1" w:styleId="LFO191112">
    <w:name w:val="LFO191112"/>
    <w:basedOn w:val="a5"/>
    <w:rsid w:val="00583A35"/>
  </w:style>
  <w:style w:type="numbering" w:customStyle="1" w:styleId="NoList12312">
    <w:name w:val="No List12312"/>
    <w:next w:val="a5"/>
    <w:uiPriority w:val="99"/>
    <w:semiHidden/>
    <w:rsid w:val="00583A35"/>
  </w:style>
  <w:style w:type="numbering" w:customStyle="1" w:styleId="NoList111312">
    <w:name w:val="No List111312"/>
    <w:next w:val="a5"/>
    <w:uiPriority w:val="99"/>
    <w:semiHidden/>
    <w:unhideWhenUsed/>
    <w:rsid w:val="00583A35"/>
  </w:style>
  <w:style w:type="numbering" w:customStyle="1" w:styleId="13120">
    <w:name w:val="无列表1312"/>
    <w:next w:val="a5"/>
    <w:semiHidden/>
    <w:rsid w:val="00583A35"/>
  </w:style>
  <w:style w:type="numbering" w:customStyle="1" w:styleId="13121">
    <w:name w:val="リストなし1312"/>
    <w:next w:val="a5"/>
    <w:uiPriority w:val="99"/>
    <w:semiHidden/>
    <w:unhideWhenUsed/>
    <w:rsid w:val="00583A35"/>
  </w:style>
  <w:style w:type="numbering" w:customStyle="1" w:styleId="11312">
    <w:name w:val="无列表11312"/>
    <w:next w:val="a5"/>
    <w:semiHidden/>
    <w:rsid w:val="00583A35"/>
  </w:style>
  <w:style w:type="numbering" w:customStyle="1" w:styleId="112120">
    <w:name w:val="リストなし11212"/>
    <w:next w:val="a5"/>
    <w:uiPriority w:val="99"/>
    <w:semiHidden/>
    <w:unhideWhenUsed/>
    <w:rsid w:val="00583A35"/>
  </w:style>
  <w:style w:type="numbering" w:customStyle="1" w:styleId="NoList22312">
    <w:name w:val="No List22312"/>
    <w:next w:val="a5"/>
    <w:uiPriority w:val="99"/>
    <w:semiHidden/>
    <w:unhideWhenUsed/>
    <w:rsid w:val="00583A35"/>
  </w:style>
  <w:style w:type="numbering" w:customStyle="1" w:styleId="NoList32312">
    <w:name w:val="No List32312"/>
    <w:next w:val="a5"/>
    <w:uiPriority w:val="99"/>
    <w:semiHidden/>
    <w:unhideWhenUsed/>
    <w:rsid w:val="00583A35"/>
  </w:style>
  <w:style w:type="numbering" w:customStyle="1" w:styleId="NoList42212">
    <w:name w:val="No List42212"/>
    <w:next w:val="a5"/>
    <w:uiPriority w:val="99"/>
    <w:semiHidden/>
    <w:unhideWhenUsed/>
    <w:rsid w:val="00583A35"/>
  </w:style>
  <w:style w:type="numbering" w:customStyle="1" w:styleId="NoList211212">
    <w:name w:val="No List211212"/>
    <w:next w:val="a5"/>
    <w:uiPriority w:val="99"/>
    <w:semiHidden/>
    <w:unhideWhenUsed/>
    <w:rsid w:val="00583A35"/>
  </w:style>
  <w:style w:type="numbering" w:customStyle="1" w:styleId="NoList311212">
    <w:name w:val="No List311212"/>
    <w:next w:val="a5"/>
    <w:uiPriority w:val="99"/>
    <w:semiHidden/>
    <w:unhideWhenUsed/>
    <w:rsid w:val="00583A35"/>
  </w:style>
  <w:style w:type="numbering" w:customStyle="1" w:styleId="NoList411212">
    <w:name w:val="No List411212"/>
    <w:next w:val="a5"/>
    <w:uiPriority w:val="99"/>
    <w:semiHidden/>
    <w:unhideWhenUsed/>
    <w:rsid w:val="00583A35"/>
  </w:style>
  <w:style w:type="numbering" w:customStyle="1" w:styleId="111212">
    <w:name w:val="无列表111212"/>
    <w:next w:val="a5"/>
    <w:semiHidden/>
    <w:rsid w:val="00583A35"/>
  </w:style>
  <w:style w:type="numbering" w:customStyle="1" w:styleId="NoList1111212">
    <w:name w:val="No List1111212"/>
    <w:next w:val="a5"/>
    <w:uiPriority w:val="99"/>
    <w:semiHidden/>
    <w:unhideWhenUsed/>
    <w:rsid w:val="00583A35"/>
  </w:style>
  <w:style w:type="numbering" w:customStyle="1" w:styleId="NoList121212">
    <w:name w:val="No List121212"/>
    <w:next w:val="a5"/>
    <w:uiPriority w:val="99"/>
    <w:semiHidden/>
    <w:unhideWhenUsed/>
    <w:rsid w:val="00583A35"/>
  </w:style>
  <w:style w:type="numbering" w:customStyle="1" w:styleId="NoList221212">
    <w:name w:val="No List221212"/>
    <w:next w:val="a5"/>
    <w:uiPriority w:val="99"/>
    <w:semiHidden/>
    <w:unhideWhenUsed/>
    <w:rsid w:val="00583A35"/>
  </w:style>
  <w:style w:type="numbering" w:customStyle="1" w:styleId="NoList321212">
    <w:name w:val="No List321212"/>
    <w:next w:val="a5"/>
    <w:uiPriority w:val="99"/>
    <w:semiHidden/>
    <w:unhideWhenUsed/>
    <w:rsid w:val="00583A35"/>
  </w:style>
  <w:style w:type="numbering" w:customStyle="1" w:styleId="NoList1612">
    <w:name w:val="No List1612"/>
    <w:next w:val="a5"/>
    <w:uiPriority w:val="99"/>
    <w:semiHidden/>
    <w:unhideWhenUsed/>
    <w:rsid w:val="00583A35"/>
  </w:style>
  <w:style w:type="numbering" w:customStyle="1" w:styleId="NoList1712">
    <w:name w:val="No List1712"/>
    <w:next w:val="a5"/>
    <w:uiPriority w:val="99"/>
    <w:semiHidden/>
    <w:unhideWhenUsed/>
    <w:rsid w:val="00583A35"/>
  </w:style>
  <w:style w:type="numbering" w:customStyle="1" w:styleId="NoList2512">
    <w:name w:val="No List2512"/>
    <w:next w:val="a5"/>
    <w:uiPriority w:val="99"/>
    <w:semiHidden/>
    <w:unhideWhenUsed/>
    <w:rsid w:val="00583A35"/>
  </w:style>
  <w:style w:type="numbering" w:customStyle="1" w:styleId="NoList3512">
    <w:name w:val="No List3512"/>
    <w:next w:val="a5"/>
    <w:uiPriority w:val="99"/>
    <w:semiHidden/>
    <w:unhideWhenUsed/>
    <w:rsid w:val="00583A35"/>
  </w:style>
  <w:style w:type="numbering" w:customStyle="1" w:styleId="NoList4512">
    <w:name w:val="No List4512"/>
    <w:next w:val="a5"/>
    <w:uiPriority w:val="99"/>
    <w:semiHidden/>
    <w:unhideWhenUsed/>
    <w:rsid w:val="00583A35"/>
  </w:style>
  <w:style w:type="numbering" w:customStyle="1" w:styleId="NoList5412">
    <w:name w:val="No List5412"/>
    <w:next w:val="a5"/>
    <w:uiPriority w:val="99"/>
    <w:semiHidden/>
    <w:unhideWhenUsed/>
    <w:rsid w:val="00583A35"/>
  </w:style>
  <w:style w:type="numbering" w:customStyle="1" w:styleId="NoList6412">
    <w:name w:val="No List6412"/>
    <w:next w:val="a5"/>
    <w:uiPriority w:val="99"/>
    <w:semiHidden/>
    <w:unhideWhenUsed/>
    <w:rsid w:val="00583A35"/>
  </w:style>
  <w:style w:type="numbering" w:customStyle="1" w:styleId="NoList7412">
    <w:name w:val="No List7412"/>
    <w:next w:val="a5"/>
    <w:uiPriority w:val="99"/>
    <w:semiHidden/>
    <w:unhideWhenUsed/>
    <w:rsid w:val="00583A35"/>
  </w:style>
  <w:style w:type="numbering" w:customStyle="1" w:styleId="NoList8312">
    <w:name w:val="No List8312"/>
    <w:next w:val="a5"/>
    <w:uiPriority w:val="99"/>
    <w:semiHidden/>
    <w:unhideWhenUsed/>
    <w:rsid w:val="00583A35"/>
  </w:style>
  <w:style w:type="numbering" w:customStyle="1" w:styleId="NoList9312">
    <w:name w:val="No List9312"/>
    <w:next w:val="a5"/>
    <w:uiPriority w:val="99"/>
    <w:semiHidden/>
    <w:unhideWhenUsed/>
    <w:rsid w:val="00583A35"/>
  </w:style>
  <w:style w:type="numbering" w:customStyle="1" w:styleId="NoList11412">
    <w:name w:val="No List11412"/>
    <w:next w:val="a5"/>
    <w:uiPriority w:val="99"/>
    <w:semiHidden/>
    <w:unhideWhenUsed/>
    <w:rsid w:val="00583A35"/>
  </w:style>
  <w:style w:type="numbering" w:customStyle="1" w:styleId="NoList21412">
    <w:name w:val="No List21412"/>
    <w:next w:val="a5"/>
    <w:uiPriority w:val="99"/>
    <w:semiHidden/>
    <w:unhideWhenUsed/>
    <w:rsid w:val="00583A35"/>
  </w:style>
  <w:style w:type="numbering" w:customStyle="1" w:styleId="NoList31412">
    <w:name w:val="No List31412"/>
    <w:next w:val="a5"/>
    <w:uiPriority w:val="99"/>
    <w:semiHidden/>
    <w:unhideWhenUsed/>
    <w:rsid w:val="00583A35"/>
  </w:style>
  <w:style w:type="numbering" w:customStyle="1" w:styleId="NoList41412">
    <w:name w:val="No List41412"/>
    <w:next w:val="a5"/>
    <w:uiPriority w:val="99"/>
    <w:semiHidden/>
    <w:unhideWhenUsed/>
    <w:rsid w:val="00583A35"/>
  </w:style>
  <w:style w:type="numbering" w:customStyle="1" w:styleId="NoList51312">
    <w:name w:val="No List51312"/>
    <w:next w:val="a5"/>
    <w:uiPriority w:val="99"/>
    <w:semiHidden/>
    <w:unhideWhenUsed/>
    <w:rsid w:val="00583A35"/>
  </w:style>
  <w:style w:type="numbering" w:customStyle="1" w:styleId="NoList61312">
    <w:name w:val="No List61312"/>
    <w:next w:val="a5"/>
    <w:uiPriority w:val="99"/>
    <w:semiHidden/>
    <w:unhideWhenUsed/>
    <w:rsid w:val="00583A35"/>
  </w:style>
  <w:style w:type="numbering" w:customStyle="1" w:styleId="NoList71312">
    <w:name w:val="No List71312"/>
    <w:next w:val="a5"/>
    <w:uiPriority w:val="99"/>
    <w:semiHidden/>
    <w:unhideWhenUsed/>
    <w:rsid w:val="00583A35"/>
  </w:style>
  <w:style w:type="numbering" w:customStyle="1" w:styleId="NoList81312">
    <w:name w:val="No List81312"/>
    <w:next w:val="a5"/>
    <w:uiPriority w:val="99"/>
    <w:semiHidden/>
    <w:unhideWhenUsed/>
    <w:rsid w:val="00583A35"/>
  </w:style>
  <w:style w:type="numbering" w:customStyle="1" w:styleId="NoList91212">
    <w:name w:val="No List91212"/>
    <w:next w:val="a5"/>
    <w:uiPriority w:val="99"/>
    <w:semiHidden/>
    <w:unhideWhenUsed/>
    <w:rsid w:val="00583A35"/>
  </w:style>
  <w:style w:type="numbering" w:customStyle="1" w:styleId="LFO19312">
    <w:name w:val="LFO19312"/>
    <w:basedOn w:val="a5"/>
    <w:rsid w:val="00583A35"/>
  </w:style>
  <w:style w:type="numbering" w:customStyle="1" w:styleId="NoList10212">
    <w:name w:val="No List10212"/>
    <w:next w:val="a5"/>
    <w:uiPriority w:val="99"/>
    <w:semiHidden/>
    <w:unhideWhenUsed/>
    <w:rsid w:val="00583A35"/>
  </w:style>
  <w:style w:type="numbering" w:customStyle="1" w:styleId="LFO191212">
    <w:name w:val="LFO191212"/>
    <w:basedOn w:val="a5"/>
    <w:rsid w:val="00583A35"/>
  </w:style>
  <w:style w:type="numbering" w:customStyle="1" w:styleId="NoList12412">
    <w:name w:val="No List12412"/>
    <w:next w:val="a5"/>
    <w:uiPriority w:val="99"/>
    <w:semiHidden/>
    <w:rsid w:val="00583A35"/>
  </w:style>
  <w:style w:type="numbering" w:customStyle="1" w:styleId="NoList111412">
    <w:name w:val="No List111412"/>
    <w:next w:val="a5"/>
    <w:uiPriority w:val="99"/>
    <w:semiHidden/>
    <w:unhideWhenUsed/>
    <w:rsid w:val="00583A35"/>
  </w:style>
  <w:style w:type="numbering" w:customStyle="1" w:styleId="14120">
    <w:name w:val="无列表1412"/>
    <w:next w:val="a5"/>
    <w:semiHidden/>
    <w:rsid w:val="00583A35"/>
  </w:style>
  <w:style w:type="numbering" w:customStyle="1" w:styleId="14121">
    <w:name w:val="リストなし1412"/>
    <w:next w:val="a5"/>
    <w:uiPriority w:val="99"/>
    <w:semiHidden/>
    <w:unhideWhenUsed/>
    <w:rsid w:val="00583A35"/>
  </w:style>
  <w:style w:type="numbering" w:customStyle="1" w:styleId="11412">
    <w:name w:val="无列表11412"/>
    <w:next w:val="a5"/>
    <w:semiHidden/>
    <w:rsid w:val="00583A35"/>
  </w:style>
  <w:style w:type="numbering" w:customStyle="1" w:styleId="113120">
    <w:name w:val="リストなし11312"/>
    <w:next w:val="a5"/>
    <w:uiPriority w:val="99"/>
    <w:semiHidden/>
    <w:unhideWhenUsed/>
    <w:rsid w:val="00583A35"/>
  </w:style>
  <w:style w:type="numbering" w:customStyle="1" w:styleId="NoList22412">
    <w:name w:val="No List22412"/>
    <w:next w:val="a5"/>
    <w:uiPriority w:val="99"/>
    <w:semiHidden/>
    <w:unhideWhenUsed/>
    <w:rsid w:val="00583A35"/>
  </w:style>
  <w:style w:type="numbering" w:customStyle="1" w:styleId="NoList32412">
    <w:name w:val="No List32412"/>
    <w:next w:val="a5"/>
    <w:uiPriority w:val="99"/>
    <w:semiHidden/>
    <w:unhideWhenUsed/>
    <w:rsid w:val="00583A35"/>
  </w:style>
  <w:style w:type="numbering" w:customStyle="1" w:styleId="NoList42312">
    <w:name w:val="No List42312"/>
    <w:next w:val="a5"/>
    <w:uiPriority w:val="99"/>
    <w:semiHidden/>
    <w:unhideWhenUsed/>
    <w:rsid w:val="00583A35"/>
  </w:style>
  <w:style w:type="numbering" w:customStyle="1" w:styleId="NoList211312">
    <w:name w:val="No List211312"/>
    <w:next w:val="a5"/>
    <w:uiPriority w:val="99"/>
    <w:semiHidden/>
    <w:unhideWhenUsed/>
    <w:rsid w:val="00583A35"/>
  </w:style>
  <w:style w:type="numbering" w:customStyle="1" w:styleId="NoList311312">
    <w:name w:val="No List311312"/>
    <w:next w:val="a5"/>
    <w:uiPriority w:val="99"/>
    <w:semiHidden/>
    <w:unhideWhenUsed/>
    <w:rsid w:val="00583A35"/>
  </w:style>
  <w:style w:type="numbering" w:customStyle="1" w:styleId="NoList411312">
    <w:name w:val="No List411312"/>
    <w:next w:val="a5"/>
    <w:uiPriority w:val="99"/>
    <w:semiHidden/>
    <w:unhideWhenUsed/>
    <w:rsid w:val="00583A35"/>
  </w:style>
  <w:style w:type="numbering" w:customStyle="1" w:styleId="111312">
    <w:name w:val="无列表111312"/>
    <w:next w:val="a5"/>
    <w:semiHidden/>
    <w:rsid w:val="00583A35"/>
  </w:style>
  <w:style w:type="numbering" w:customStyle="1" w:styleId="NoList1111312">
    <w:name w:val="No List1111312"/>
    <w:next w:val="a5"/>
    <w:uiPriority w:val="99"/>
    <w:semiHidden/>
    <w:unhideWhenUsed/>
    <w:rsid w:val="00583A35"/>
  </w:style>
  <w:style w:type="numbering" w:customStyle="1" w:styleId="NoList121312">
    <w:name w:val="No List121312"/>
    <w:next w:val="a5"/>
    <w:uiPriority w:val="99"/>
    <w:semiHidden/>
    <w:unhideWhenUsed/>
    <w:rsid w:val="00583A35"/>
  </w:style>
  <w:style w:type="numbering" w:customStyle="1" w:styleId="NoList221312">
    <w:name w:val="No List221312"/>
    <w:next w:val="a5"/>
    <w:uiPriority w:val="99"/>
    <w:semiHidden/>
    <w:unhideWhenUsed/>
    <w:rsid w:val="00583A35"/>
  </w:style>
  <w:style w:type="numbering" w:customStyle="1" w:styleId="NoList321312">
    <w:name w:val="No List321312"/>
    <w:next w:val="a5"/>
    <w:uiPriority w:val="99"/>
    <w:semiHidden/>
    <w:unhideWhenUsed/>
    <w:rsid w:val="00583A35"/>
  </w:style>
  <w:style w:type="table" w:customStyle="1" w:styleId="2310">
    <w:name w:val="网格型2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583A35"/>
    <w:rPr>
      <w:rFonts w:ascii="Times New Roman" w:eastAsia="MS Mincho" w:hAnsi="Times New Roman"/>
      <w:lang w:val="en-US" w:eastAsia="en-US"/>
    </w:rPr>
    <w:tblPr/>
  </w:style>
  <w:style w:type="table" w:customStyle="1" w:styleId="Tabellengitternetz11122">
    <w:name w:val="Tabellengitternetz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583A3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583A35"/>
  </w:style>
  <w:style w:type="numbering" w:customStyle="1" w:styleId="NoList3111111">
    <w:name w:val="No List3111111"/>
    <w:next w:val="a5"/>
    <w:uiPriority w:val="99"/>
    <w:semiHidden/>
    <w:unhideWhenUsed/>
    <w:rsid w:val="00583A35"/>
  </w:style>
  <w:style w:type="numbering" w:customStyle="1" w:styleId="NoList4111111">
    <w:name w:val="No List4111111"/>
    <w:next w:val="a5"/>
    <w:uiPriority w:val="99"/>
    <w:semiHidden/>
    <w:unhideWhenUsed/>
    <w:rsid w:val="00583A35"/>
  </w:style>
  <w:style w:type="numbering" w:customStyle="1" w:styleId="NoList11111111">
    <w:name w:val="No List11111111"/>
    <w:next w:val="a5"/>
    <w:uiPriority w:val="99"/>
    <w:semiHidden/>
    <w:unhideWhenUsed/>
    <w:rsid w:val="00583A35"/>
  </w:style>
  <w:style w:type="numbering" w:customStyle="1" w:styleId="NoList1211111">
    <w:name w:val="No List1211111"/>
    <w:next w:val="a5"/>
    <w:uiPriority w:val="99"/>
    <w:semiHidden/>
    <w:unhideWhenUsed/>
    <w:rsid w:val="00583A35"/>
  </w:style>
  <w:style w:type="numbering" w:customStyle="1" w:styleId="LFO1911111">
    <w:name w:val="LFO1911111"/>
    <w:basedOn w:val="a5"/>
    <w:rsid w:val="00583A35"/>
  </w:style>
  <w:style w:type="numbering" w:customStyle="1" w:styleId="KeineListe1">
    <w:name w:val="Keine Liste1"/>
    <w:next w:val="a5"/>
    <w:uiPriority w:val="99"/>
    <w:semiHidden/>
    <w:unhideWhenUsed/>
    <w:rsid w:val="00583A35"/>
  </w:style>
  <w:style w:type="table" w:customStyle="1" w:styleId="Tabellenraster1">
    <w:name w:val="Tabellenraster1"/>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583A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583A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583A3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583A3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3A3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583A35"/>
    <w:rPr>
      <w:color w:val="808080"/>
    </w:rPr>
  </w:style>
  <w:style w:type="paragraph" w:customStyle="1" w:styleId="DunkleListe-Akzent31">
    <w:name w:val="Dunkle Liste - Akzent 31"/>
    <w:hidden/>
    <w:uiPriority w:val="99"/>
    <w:semiHidden/>
    <w:qFormat/>
    <w:rsid w:val="00583A35"/>
    <w:rPr>
      <w:rFonts w:ascii="Calibri" w:hAnsi="Calibri"/>
      <w:sz w:val="22"/>
      <w:szCs w:val="22"/>
      <w:lang w:val="en-US" w:eastAsia="zh-CN"/>
    </w:rPr>
  </w:style>
  <w:style w:type="paragraph" w:customStyle="1" w:styleId="afffb">
    <w:name w:val="段"/>
    <w:uiPriority w:val="99"/>
    <w:qFormat/>
    <w:rsid w:val="00583A35"/>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583A35"/>
    <w:rPr>
      <w:rFonts w:ascii="Arial" w:hAnsi="Arial" w:cs="Arial"/>
      <w:sz w:val="22"/>
      <w:szCs w:val="22"/>
      <w:lang w:val="en-US" w:eastAsia="zh-CN"/>
    </w:rPr>
  </w:style>
  <w:style w:type="character" w:customStyle="1" w:styleId="c-phonebook-results-content">
    <w:name w:val="c-phonebook-results-content"/>
    <w:basedOn w:val="a3"/>
    <w:qFormat/>
    <w:rsid w:val="00583A35"/>
  </w:style>
  <w:style w:type="character" w:styleId="HTML3">
    <w:name w:val="HTML Acronym"/>
    <w:basedOn w:val="a3"/>
    <w:uiPriority w:val="99"/>
    <w:unhideWhenUsed/>
    <w:qFormat/>
    <w:rsid w:val="00583A35"/>
  </w:style>
  <w:style w:type="table" w:styleId="afffc">
    <w:name w:val="Light List"/>
    <w:basedOn w:val="a4"/>
    <w:uiPriority w:val="61"/>
    <w:qFormat/>
    <w:rsid w:val="00583A3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583A35"/>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583A3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583A3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583A3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583A3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583A3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83A35"/>
    <w:rPr>
      <w:rFonts w:ascii="Times New Roman" w:eastAsia="MS Mincho" w:hAnsi="Times New Roman"/>
      <w:lang w:val="en-US" w:eastAsia="en-US"/>
    </w:rPr>
    <w:tblPr/>
  </w:style>
  <w:style w:type="table" w:customStyle="1" w:styleId="TableGrid67">
    <w:name w:val="Table Grid67"/>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83A35"/>
    <w:rPr>
      <w:rFonts w:ascii="Times New Roman" w:eastAsia="MS Mincho" w:hAnsi="Times New Roman"/>
      <w:lang w:val="en-US" w:eastAsia="en-US"/>
    </w:rPr>
    <w:tblPr/>
  </w:style>
  <w:style w:type="table" w:customStyle="1" w:styleId="Tabellengitternetz123">
    <w:name w:val="Tabellengitternetz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83A35"/>
    <w:rPr>
      <w:rFonts w:ascii="Times New Roman" w:eastAsia="MS Mincho" w:hAnsi="Times New Roman"/>
      <w:lang w:val="en-US" w:eastAsia="en-US"/>
    </w:rPr>
    <w:tblPr/>
  </w:style>
  <w:style w:type="table" w:customStyle="1" w:styleId="Tabellengitternetz11123">
    <w:name w:val="Tabellengitternetz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83A35"/>
    <w:rPr>
      <w:rFonts w:ascii="Times New Roman" w:eastAsia="MS Mincho" w:hAnsi="Times New Roman"/>
      <w:lang w:val="en-US" w:eastAsia="en-US"/>
    </w:rPr>
    <w:tblPr/>
  </w:style>
  <w:style w:type="table" w:customStyle="1" w:styleId="TableGrid7151">
    <w:name w:val="Table Grid71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83A35"/>
    <w:rPr>
      <w:rFonts w:ascii="Times New Roman" w:eastAsia="MS Mincho" w:hAnsi="Times New Roman"/>
      <w:lang w:val="en-US" w:eastAsia="en-US"/>
    </w:rPr>
    <w:tblPr/>
  </w:style>
  <w:style w:type="table" w:customStyle="1" w:styleId="TableGrid7651">
    <w:name w:val="Table Grid76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83A35"/>
    <w:rPr>
      <w:rFonts w:ascii="Times New Roman" w:eastAsia="MS Mincho" w:hAnsi="Times New Roman"/>
      <w:lang w:val="en-US" w:eastAsia="en-US"/>
    </w:rPr>
    <w:tblPr/>
  </w:style>
  <w:style w:type="table" w:customStyle="1" w:styleId="Tabellengitternetz111211">
    <w:name w:val="Tabellengitternetz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83A35"/>
    <w:rPr>
      <w:rFonts w:ascii="Times New Roman" w:eastAsia="MS Mincho" w:hAnsi="Times New Roman"/>
      <w:lang w:val="en-US" w:eastAsia="en-US"/>
    </w:rPr>
    <w:tblPr/>
  </w:style>
  <w:style w:type="table" w:customStyle="1" w:styleId="TableGrid661">
    <w:name w:val="Table Grid66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83A35"/>
    <w:rPr>
      <w:rFonts w:ascii="Times New Roman" w:eastAsia="MS Mincho" w:hAnsi="Times New Roman"/>
      <w:lang w:val="en-US" w:eastAsia="en-US"/>
    </w:rPr>
    <w:tblPr/>
  </w:style>
  <w:style w:type="table" w:customStyle="1" w:styleId="TableGrid7661">
    <w:name w:val="Table Grid76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583A35"/>
    <w:rPr>
      <w:rFonts w:ascii="Times New Roman" w:eastAsia="Batang" w:hAnsi="Times New Roman"/>
      <w:lang w:val="en-GB" w:eastAsia="en-US"/>
    </w:rPr>
  </w:style>
  <w:style w:type="paragraph" w:customStyle="1" w:styleId="h7">
    <w:name w:val="h7"/>
    <w:basedOn w:val="H6"/>
    <w:qFormat/>
    <w:rsid w:val="00583A35"/>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583A35"/>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583A35"/>
  </w:style>
  <w:style w:type="table" w:customStyle="1" w:styleId="TableGrid542">
    <w:name w:val="Table Grid542"/>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583A35"/>
  </w:style>
  <w:style w:type="numbering" w:customStyle="1" w:styleId="NoList20">
    <w:name w:val="No List20"/>
    <w:next w:val="a5"/>
    <w:uiPriority w:val="99"/>
    <w:semiHidden/>
    <w:unhideWhenUsed/>
    <w:rsid w:val="00583A35"/>
  </w:style>
  <w:style w:type="numbering" w:customStyle="1" w:styleId="NoList117">
    <w:name w:val="No List117"/>
    <w:next w:val="a5"/>
    <w:uiPriority w:val="99"/>
    <w:semiHidden/>
    <w:unhideWhenUsed/>
    <w:rsid w:val="00583A35"/>
  </w:style>
  <w:style w:type="numbering" w:customStyle="1" w:styleId="NoList28">
    <w:name w:val="No List28"/>
    <w:next w:val="a5"/>
    <w:uiPriority w:val="99"/>
    <w:semiHidden/>
    <w:unhideWhenUsed/>
    <w:rsid w:val="00583A35"/>
  </w:style>
  <w:style w:type="numbering" w:customStyle="1" w:styleId="NoList38">
    <w:name w:val="No List38"/>
    <w:next w:val="a5"/>
    <w:uiPriority w:val="99"/>
    <w:semiHidden/>
    <w:unhideWhenUsed/>
    <w:rsid w:val="00583A35"/>
  </w:style>
  <w:style w:type="numbering" w:customStyle="1" w:styleId="NoList48">
    <w:name w:val="No List48"/>
    <w:next w:val="a5"/>
    <w:uiPriority w:val="99"/>
    <w:semiHidden/>
    <w:unhideWhenUsed/>
    <w:rsid w:val="00583A35"/>
  </w:style>
  <w:style w:type="numbering" w:customStyle="1" w:styleId="NoList57">
    <w:name w:val="No List57"/>
    <w:next w:val="a5"/>
    <w:uiPriority w:val="99"/>
    <w:semiHidden/>
    <w:unhideWhenUsed/>
    <w:rsid w:val="00583A35"/>
  </w:style>
  <w:style w:type="numbering" w:customStyle="1" w:styleId="NoList118">
    <w:name w:val="No List118"/>
    <w:next w:val="a5"/>
    <w:uiPriority w:val="99"/>
    <w:semiHidden/>
    <w:unhideWhenUsed/>
    <w:rsid w:val="00583A35"/>
  </w:style>
  <w:style w:type="numbering" w:customStyle="1" w:styleId="NoList217">
    <w:name w:val="No List217"/>
    <w:next w:val="a5"/>
    <w:uiPriority w:val="99"/>
    <w:semiHidden/>
    <w:unhideWhenUsed/>
    <w:rsid w:val="00583A35"/>
  </w:style>
  <w:style w:type="numbering" w:customStyle="1" w:styleId="NoList317">
    <w:name w:val="No List317"/>
    <w:next w:val="a5"/>
    <w:uiPriority w:val="99"/>
    <w:semiHidden/>
    <w:unhideWhenUsed/>
    <w:rsid w:val="00583A35"/>
  </w:style>
  <w:style w:type="numbering" w:customStyle="1" w:styleId="NoList417">
    <w:name w:val="No List417"/>
    <w:next w:val="a5"/>
    <w:uiPriority w:val="99"/>
    <w:semiHidden/>
    <w:unhideWhenUsed/>
    <w:rsid w:val="00583A35"/>
  </w:style>
  <w:style w:type="numbering" w:customStyle="1" w:styleId="NoList67">
    <w:name w:val="No List67"/>
    <w:next w:val="a5"/>
    <w:uiPriority w:val="99"/>
    <w:semiHidden/>
    <w:unhideWhenUsed/>
    <w:rsid w:val="00583A35"/>
  </w:style>
  <w:style w:type="numbering" w:customStyle="1" w:styleId="171">
    <w:name w:val="无列表17"/>
    <w:next w:val="a5"/>
    <w:semiHidden/>
    <w:rsid w:val="00583A35"/>
  </w:style>
  <w:style w:type="numbering" w:customStyle="1" w:styleId="172">
    <w:name w:val="リストなし17"/>
    <w:next w:val="a5"/>
    <w:uiPriority w:val="99"/>
    <w:semiHidden/>
    <w:unhideWhenUsed/>
    <w:rsid w:val="00583A35"/>
  </w:style>
  <w:style w:type="numbering" w:customStyle="1" w:styleId="1170">
    <w:name w:val="无列表117"/>
    <w:next w:val="a5"/>
    <w:semiHidden/>
    <w:rsid w:val="00583A35"/>
  </w:style>
  <w:style w:type="numbering" w:customStyle="1" w:styleId="1161">
    <w:name w:val="リストなし116"/>
    <w:next w:val="a5"/>
    <w:uiPriority w:val="99"/>
    <w:semiHidden/>
    <w:unhideWhenUsed/>
    <w:rsid w:val="00583A35"/>
  </w:style>
  <w:style w:type="numbering" w:customStyle="1" w:styleId="NoList1117">
    <w:name w:val="No List1117"/>
    <w:next w:val="a5"/>
    <w:uiPriority w:val="99"/>
    <w:semiHidden/>
    <w:unhideWhenUsed/>
    <w:rsid w:val="00583A35"/>
  </w:style>
  <w:style w:type="numbering" w:customStyle="1" w:styleId="NoList77">
    <w:name w:val="No List77"/>
    <w:next w:val="a5"/>
    <w:uiPriority w:val="99"/>
    <w:semiHidden/>
    <w:unhideWhenUsed/>
    <w:rsid w:val="00583A35"/>
  </w:style>
  <w:style w:type="numbering" w:customStyle="1" w:styleId="NoList127">
    <w:name w:val="No List127"/>
    <w:next w:val="a5"/>
    <w:uiPriority w:val="99"/>
    <w:semiHidden/>
    <w:unhideWhenUsed/>
    <w:rsid w:val="00583A35"/>
  </w:style>
  <w:style w:type="numbering" w:customStyle="1" w:styleId="NoList227">
    <w:name w:val="No List227"/>
    <w:next w:val="a5"/>
    <w:uiPriority w:val="99"/>
    <w:semiHidden/>
    <w:unhideWhenUsed/>
    <w:rsid w:val="00583A35"/>
  </w:style>
  <w:style w:type="numbering" w:customStyle="1" w:styleId="NoList327">
    <w:name w:val="No List327"/>
    <w:next w:val="a5"/>
    <w:uiPriority w:val="99"/>
    <w:semiHidden/>
    <w:unhideWhenUsed/>
    <w:rsid w:val="00583A35"/>
  </w:style>
  <w:style w:type="numbering" w:customStyle="1" w:styleId="NoList426">
    <w:name w:val="No List426"/>
    <w:next w:val="a5"/>
    <w:uiPriority w:val="99"/>
    <w:semiHidden/>
    <w:unhideWhenUsed/>
    <w:rsid w:val="00583A35"/>
  </w:style>
  <w:style w:type="numbering" w:customStyle="1" w:styleId="NoList516">
    <w:name w:val="No List516"/>
    <w:next w:val="a5"/>
    <w:uiPriority w:val="99"/>
    <w:semiHidden/>
    <w:unhideWhenUsed/>
    <w:rsid w:val="00583A35"/>
  </w:style>
  <w:style w:type="numbering" w:customStyle="1" w:styleId="NoList2116">
    <w:name w:val="No List2116"/>
    <w:next w:val="a5"/>
    <w:uiPriority w:val="99"/>
    <w:semiHidden/>
    <w:unhideWhenUsed/>
    <w:rsid w:val="00583A35"/>
  </w:style>
  <w:style w:type="numbering" w:customStyle="1" w:styleId="NoList3116">
    <w:name w:val="No List3116"/>
    <w:next w:val="a5"/>
    <w:uiPriority w:val="99"/>
    <w:semiHidden/>
    <w:unhideWhenUsed/>
    <w:rsid w:val="00583A35"/>
  </w:style>
  <w:style w:type="numbering" w:customStyle="1" w:styleId="NoList4116">
    <w:name w:val="No List4116"/>
    <w:next w:val="a5"/>
    <w:uiPriority w:val="99"/>
    <w:semiHidden/>
    <w:unhideWhenUsed/>
    <w:rsid w:val="00583A35"/>
  </w:style>
  <w:style w:type="numbering" w:customStyle="1" w:styleId="NoList616">
    <w:name w:val="No List616"/>
    <w:next w:val="a5"/>
    <w:uiPriority w:val="99"/>
    <w:semiHidden/>
    <w:unhideWhenUsed/>
    <w:rsid w:val="00583A35"/>
  </w:style>
  <w:style w:type="numbering" w:customStyle="1" w:styleId="1116">
    <w:name w:val="无列表1116"/>
    <w:next w:val="a5"/>
    <w:semiHidden/>
    <w:rsid w:val="00583A35"/>
  </w:style>
  <w:style w:type="numbering" w:customStyle="1" w:styleId="NoList11116">
    <w:name w:val="No List11116"/>
    <w:next w:val="a5"/>
    <w:uiPriority w:val="99"/>
    <w:semiHidden/>
    <w:unhideWhenUsed/>
    <w:rsid w:val="00583A35"/>
  </w:style>
  <w:style w:type="numbering" w:customStyle="1" w:styleId="NoList716">
    <w:name w:val="No List716"/>
    <w:next w:val="a5"/>
    <w:uiPriority w:val="99"/>
    <w:semiHidden/>
    <w:unhideWhenUsed/>
    <w:rsid w:val="00583A35"/>
  </w:style>
  <w:style w:type="numbering" w:customStyle="1" w:styleId="NoList1216">
    <w:name w:val="No List1216"/>
    <w:next w:val="a5"/>
    <w:uiPriority w:val="99"/>
    <w:semiHidden/>
    <w:unhideWhenUsed/>
    <w:rsid w:val="00583A35"/>
  </w:style>
  <w:style w:type="numbering" w:customStyle="1" w:styleId="NoList2216">
    <w:name w:val="No List2216"/>
    <w:next w:val="a5"/>
    <w:uiPriority w:val="99"/>
    <w:semiHidden/>
    <w:unhideWhenUsed/>
    <w:rsid w:val="00583A35"/>
  </w:style>
  <w:style w:type="numbering" w:customStyle="1" w:styleId="NoList3216">
    <w:name w:val="No List3216"/>
    <w:next w:val="a5"/>
    <w:uiPriority w:val="99"/>
    <w:semiHidden/>
    <w:unhideWhenUsed/>
    <w:rsid w:val="00583A35"/>
  </w:style>
  <w:style w:type="numbering" w:customStyle="1" w:styleId="NoList86">
    <w:name w:val="No List86"/>
    <w:next w:val="a5"/>
    <w:uiPriority w:val="99"/>
    <w:semiHidden/>
    <w:unhideWhenUsed/>
    <w:rsid w:val="00583A35"/>
  </w:style>
  <w:style w:type="numbering" w:customStyle="1" w:styleId="NoList133">
    <w:name w:val="No List133"/>
    <w:next w:val="a5"/>
    <w:uiPriority w:val="99"/>
    <w:semiHidden/>
    <w:unhideWhenUsed/>
    <w:rsid w:val="00583A35"/>
  </w:style>
  <w:style w:type="numbering" w:customStyle="1" w:styleId="NoList233">
    <w:name w:val="No List233"/>
    <w:next w:val="a5"/>
    <w:uiPriority w:val="99"/>
    <w:semiHidden/>
    <w:unhideWhenUsed/>
    <w:rsid w:val="00583A35"/>
  </w:style>
  <w:style w:type="numbering" w:customStyle="1" w:styleId="NoList333">
    <w:name w:val="No List333"/>
    <w:next w:val="a5"/>
    <w:uiPriority w:val="99"/>
    <w:semiHidden/>
    <w:unhideWhenUsed/>
    <w:rsid w:val="00583A35"/>
  </w:style>
  <w:style w:type="numbering" w:customStyle="1" w:styleId="NoList433">
    <w:name w:val="No List433"/>
    <w:next w:val="a5"/>
    <w:uiPriority w:val="99"/>
    <w:semiHidden/>
    <w:unhideWhenUsed/>
    <w:rsid w:val="00583A35"/>
  </w:style>
  <w:style w:type="numbering" w:customStyle="1" w:styleId="NoList523">
    <w:name w:val="No List523"/>
    <w:next w:val="a5"/>
    <w:uiPriority w:val="99"/>
    <w:semiHidden/>
    <w:unhideWhenUsed/>
    <w:rsid w:val="00583A35"/>
  </w:style>
  <w:style w:type="numbering" w:customStyle="1" w:styleId="NoList623">
    <w:name w:val="No List623"/>
    <w:next w:val="a5"/>
    <w:uiPriority w:val="99"/>
    <w:semiHidden/>
    <w:unhideWhenUsed/>
    <w:rsid w:val="00583A35"/>
  </w:style>
  <w:style w:type="numbering" w:customStyle="1" w:styleId="NoList723">
    <w:name w:val="No List723"/>
    <w:next w:val="a5"/>
    <w:uiPriority w:val="99"/>
    <w:semiHidden/>
    <w:unhideWhenUsed/>
    <w:rsid w:val="00583A35"/>
  </w:style>
  <w:style w:type="numbering" w:customStyle="1" w:styleId="NoList816">
    <w:name w:val="No List816"/>
    <w:next w:val="a5"/>
    <w:uiPriority w:val="99"/>
    <w:semiHidden/>
    <w:unhideWhenUsed/>
    <w:rsid w:val="00583A35"/>
  </w:style>
  <w:style w:type="numbering" w:customStyle="1" w:styleId="NoList96">
    <w:name w:val="No List96"/>
    <w:next w:val="a5"/>
    <w:uiPriority w:val="99"/>
    <w:semiHidden/>
    <w:unhideWhenUsed/>
    <w:rsid w:val="00583A35"/>
  </w:style>
  <w:style w:type="numbering" w:customStyle="1" w:styleId="NoList1123">
    <w:name w:val="No List1123"/>
    <w:next w:val="a5"/>
    <w:uiPriority w:val="99"/>
    <w:semiHidden/>
    <w:unhideWhenUsed/>
    <w:rsid w:val="00583A35"/>
  </w:style>
  <w:style w:type="numbering" w:customStyle="1" w:styleId="NoList2123">
    <w:name w:val="No List2123"/>
    <w:next w:val="a5"/>
    <w:uiPriority w:val="99"/>
    <w:semiHidden/>
    <w:unhideWhenUsed/>
    <w:rsid w:val="00583A35"/>
  </w:style>
  <w:style w:type="numbering" w:customStyle="1" w:styleId="NoList3123">
    <w:name w:val="No List3123"/>
    <w:next w:val="a5"/>
    <w:uiPriority w:val="99"/>
    <w:semiHidden/>
    <w:unhideWhenUsed/>
    <w:rsid w:val="00583A35"/>
  </w:style>
  <w:style w:type="numbering" w:customStyle="1" w:styleId="NoList4123">
    <w:name w:val="No List4123"/>
    <w:next w:val="a5"/>
    <w:uiPriority w:val="99"/>
    <w:semiHidden/>
    <w:unhideWhenUsed/>
    <w:rsid w:val="00583A35"/>
  </w:style>
  <w:style w:type="numbering" w:customStyle="1" w:styleId="NoList5113">
    <w:name w:val="No List5113"/>
    <w:next w:val="a5"/>
    <w:uiPriority w:val="99"/>
    <w:semiHidden/>
    <w:unhideWhenUsed/>
    <w:rsid w:val="00583A35"/>
  </w:style>
  <w:style w:type="numbering" w:customStyle="1" w:styleId="NoList6113">
    <w:name w:val="No List6113"/>
    <w:next w:val="a5"/>
    <w:uiPriority w:val="99"/>
    <w:semiHidden/>
    <w:unhideWhenUsed/>
    <w:rsid w:val="00583A35"/>
  </w:style>
  <w:style w:type="numbering" w:customStyle="1" w:styleId="NoList7113">
    <w:name w:val="No List7113"/>
    <w:next w:val="a5"/>
    <w:uiPriority w:val="99"/>
    <w:semiHidden/>
    <w:unhideWhenUsed/>
    <w:rsid w:val="00583A35"/>
  </w:style>
  <w:style w:type="numbering" w:customStyle="1" w:styleId="NoList8113">
    <w:name w:val="No List8113"/>
    <w:next w:val="a5"/>
    <w:uiPriority w:val="99"/>
    <w:semiHidden/>
    <w:unhideWhenUsed/>
    <w:rsid w:val="00583A35"/>
  </w:style>
  <w:style w:type="numbering" w:customStyle="1" w:styleId="NoList915">
    <w:name w:val="No List915"/>
    <w:next w:val="a5"/>
    <w:uiPriority w:val="99"/>
    <w:semiHidden/>
    <w:unhideWhenUsed/>
    <w:rsid w:val="00583A35"/>
  </w:style>
  <w:style w:type="numbering" w:customStyle="1" w:styleId="LFO197">
    <w:name w:val="LFO197"/>
    <w:basedOn w:val="a5"/>
    <w:rsid w:val="00583A35"/>
  </w:style>
  <w:style w:type="numbering" w:customStyle="1" w:styleId="NoList105">
    <w:name w:val="No List105"/>
    <w:next w:val="a5"/>
    <w:uiPriority w:val="99"/>
    <w:semiHidden/>
    <w:unhideWhenUsed/>
    <w:rsid w:val="00583A35"/>
  </w:style>
  <w:style w:type="numbering" w:customStyle="1" w:styleId="LFO1915">
    <w:name w:val="LFO1915"/>
    <w:basedOn w:val="a5"/>
    <w:rsid w:val="00583A35"/>
  </w:style>
  <w:style w:type="numbering" w:customStyle="1" w:styleId="NoList1223">
    <w:name w:val="No List1223"/>
    <w:next w:val="a5"/>
    <w:uiPriority w:val="99"/>
    <w:semiHidden/>
    <w:rsid w:val="00583A35"/>
  </w:style>
  <w:style w:type="numbering" w:customStyle="1" w:styleId="NoList11123">
    <w:name w:val="No List11123"/>
    <w:next w:val="a5"/>
    <w:uiPriority w:val="99"/>
    <w:semiHidden/>
    <w:unhideWhenUsed/>
    <w:rsid w:val="00583A35"/>
  </w:style>
  <w:style w:type="numbering" w:customStyle="1" w:styleId="1230">
    <w:name w:val="无列表123"/>
    <w:next w:val="a5"/>
    <w:semiHidden/>
    <w:rsid w:val="00583A35"/>
  </w:style>
  <w:style w:type="numbering" w:customStyle="1" w:styleId="1231">
    <w:name w:val="リストなし123"/>
    <w:next w:val="a5"/>
    <w:uiPriority w:val="99"/>
    <w:semiHidden/>
    <w:unhideWhenUsed/>
    <w:rsid w:val="00583A35"/>
  </w:style>
  <w:style w:type="numbering" w:customStyle="1" w:styleId="1123">
    <w:name w:val="无列表1123"/>
    <w:next w:val="a5"/>
    <w:semiHidden/>
    <w:rsid w:val="00583A35"/>
  </w:style>
  <w:style w:type="numbering" w:customStyle="1" w:styleId="11133">
    <w:name w:val="リストなし1113"/>
    <w:next w:val="a5"/>
    <w:uiPriority w:val="99"/>
    <w:semiHidden/>
    <w:unhideWhenUsed/>
    <w:rsid w:val="00583A35"/>
  </w:style>
  <w:style w:type="numbering" w:customStyle="1" w:styleId="NoList2223">
    <w:name w:val="No List2223"/>
    <w:next w:val="a5"/>
    <w:uiPriority w:val="99"/>
    <w:semiHidden/>
    <w:unhideWhenUsed/>
    <w:rsid w:val="00583A35"/>
  </w:style>
  <w:style w:type="numbering" w:customStyle="1" w:styleId="NoList3223">
    <w:name w:val="No List3223"/>
    <w:next w:val="a5"/>
    <w:uiPriority w:val="99"/>
    <w:semiHidden/>
    <w:unhideWhenUsed/>
    <w:rsid w:val="00583A35"/>
  </w:style>
  <w:style w:type="numbering" w:customStyle="1" w:styleId="NoList4213">
    <w:name w:val="No List4213"/>
    <w:next w:val="a5"/>
    <w:uiPriority w:val="99"/>
    <w:semiHidden/>
    <w:unhideWhenUsed/>
    <w:rsid w:val="00583A35"/>
  </w:style>
  <w:style w:type="numbering" w:customStyle="1" w:styleId="NoList21113">
    <w:name w:val="No List21113"/>
    <w:next w:val="a5"/>
    <w:uiPriority w:val="99"/>
    <w:semiHidden/>
    <w:unhideWhenUsed/>
    <w:rsid w:val="00583A35"/>
  </w:style>
  <w:style w:type="numbering" w:customStyle="1" w:styleId="NoList31113">
    <w:name w:val="No List31113"/>
    <w:next w:val="a5"/>
    <w:uiPriority w:val="99"/>
    <w:semiHidden/>
    <w:unhideWhenUsed/>
    <w:rsid w:val="00583A35"/>
  </w:style>
  <w:style w:type="numbering" w:customStyle="1" w:styleId="NoList41113">
    <w:name w:val="No List41113"/>
    <w:next w:val="a5"/>
    <w:uiPriority w:val="99"/>
    <w:semiHidden/>
    <w:unhideWhenUsed/>
    <w:rsid w:val="00583A35"/>
  </w:style>
  <w:style w:type="numbering" w:customStyle="1" w:styleId="111130">
    <w:name w:val="无列表11113"/>
    <w:next w:val="a5"/>
    <w:semiHidden/>
    <w:rsid w:val="00583A35"/>
  </w:style>
  <w:style w:type="numbering" w:customStyle="1" w:styleId="NoList111113">
    <w:name w:val="No List111113"/>
    <w:next w:val="a5"/>
    <w:uiPriority w:val="99"/>
    <w:semiHidden/>
    <w:unhideWhenUsed/>
    <w:rsid w:val="00583A35"/>
  </w:style>
  <w:style w:type="numbering" w:customStyle="1" w:styleId="NoList12113">
    <w:name w:val="No List12113"/>
    <w:next w:val="a5"/>
    <w:uiPriority w:val="99"/>
    <w:semiHidden/>
    <w:unhideWhenUsed/>
    <w:rsid w:val="00583A35"/>
  </w:style>
  <w:style w:type="numbering" w:customStyle="1" w:styleId="NoList22113">
    <w:name w:val="No List22113"/>
    <w:next w:val="a5"/>
    <w:uiPriority w:val="99"/>
    <w:semiHidden/>
    <w:unhideWhenUsed/>
    <w:rsid w:val="00583A35"/>
  </w:style>
  <w:style w:type="numbering" w:customStyle="1" w:styleId="NoList32113">
    <w:name w:val="No List32113"/>
    <w:next w:val="a5"/>
    <w:uiPriority w:val="99"/>
    <w:semiHidden/>
    <w:unhideWhenUsed/>
    <w:rsid w:val="00583A35"/>
  </w:style>
  <w:style w:type="numbering" w:customStyle="1" w:styleId="NoList143">
    <w:name w:val="No List143"/>
    <w:next w:val="a5"/>
    <w:uiPriority w:val="99"/>
    <w:semiHidden/>
    <w:unhideWhenUsed/>
    <w:rsid w:val="00583A35"/>
  </w:style>
  <w:style w:type="numbering" w:customStyle="1" w:styleId="NoList153">
    <w:name w:val="No List153"/>
    <w:next w:val="a5"/>
    <w:uiPriority w:val="99"/>
    <w:semiHidden/>
    <w:unhideWhenUsed/>
    <w:rsid w:val="00583A35"/>
  </w:style>
  <w:style w:type="numbering" w:customStyle="1" w:styleId="NoList243">
    <w:name w:val="No List243"/>
    <w:next w:val="a5"/>
    <w:uiPriority w:val="99"/>
    <w:semiHidden/>
    <w:unhideWhenUsed/>
    <w:rsid w:val="00583A35"/>
  </w:style>
  <w:style w:type="numbering" w:customStyle="1" w:styleId="NoList343">
    <w:name w:val="No List343"/>
    <w:next w:val="a5"/>
    <w:uiPriority w:val="99"/>
    <w:semiHidden/>
    <w:unhideWhenUsed/>
    <w:rsid w:val="00583A35"/>
  </w:style>
  <w:style w:type="numbering" w:customStyle="1" w:styleId="NoList443">
    <w:name w:val="No List443"/>
    <w:next w:val="a5"/>
    <w:uiPriority w:val="99"/>
    <w:semiHidden/>
    <w:unhideWhenUsed/>
    <w:rsid w:val="00583A35"/>
  </w:style>
  <w:style w:type="numbering" w:customStyle="1" w:styleId="NoList533">
    <w:name w:val="No List533"/>
    <w:next w:val="a5"/>
    <w:uiPriority w:val="99"/>
    <w:semiHidden/>
    <w:unhideWhenUsed/>
    <w:rsid w:val="00583A35"/>
  </w:style>
  <w:style w:type="numbering" w:customStyle="1" w:styleId="NoList633">
    <w:name w:val="No List633"/>
    <w:next w:val="a5"/>
    <w:uiPriority w:val="99"/>
    <w:semiHidden/>
    <w:unhideWhenUsed/>
    <w:rsid w:val="00583A35"/>
  </w:style>
  <w:style w:type="numbering" w:customStyle="1" w:styleId="NoList733">
    <w:name w:val="No List733"/>
    <w:next w:val="a5"/>
    <w:uiPriority w:val="99"/>
    <w:semiHidden/>
    <w:unhideWhenUsed/>
    <w:rsid w:val="00583A35"/>
  </w:style>
  <w:style w:type="numbering" w:customStyle="1" w:styleId="NoList823">
    <w:name w:val="No List823"/>
    <w:next w:val="a5"/>
    <w:uiPriority w:val="99"/>
    <w:semiHidden/>
    <w:unhideWhenUsed/>
    <w:rsid w:val="00583A35"/>
  </w:style>
  <w:style w:type="numbering" w:customStyle="1" w:styleId="NoList923">
    <w:name w:val="No List923"/>
    <w:next w:val="a5"/>
    <w:uiPriority w:val="99"/>
    <w:semiHidden/>
    <w:unhideWhenUsed/>
    <w:rsid w:val="00583A35"/>
  </w:style>
  <w:style w:type="numbering" w:customStyle="1" w:styleId="NoList1133">
    <w:name w:val="No List1133"/>
    <w:next w:val="a5"/>
    <w:uiPriority w:val="99"/>
    <w:semiHidden/>
    <w:unhideWhenUsed/>
    <w:rsid w:val="00583A35"/>
  </w:style>
  <w:style w:type="numbering" w:customStyle="1" w:styleId="NoList2133">
    <w:name w:val="No List2133"/>
    <w:next w:val="a5"/>
    <w:uiPriority w:val="99"/>
    <w:semiHidden/>
    <w:unhideWhenUsed/>
    <w:rsid w:val="00583A35"/>
  </w:style>
  <w:style w:type="numbering" w:customStyle="1" w:styleId="NoList3133">
    <w:name w:val="No List3133"/>
    <w:next w:val="a5"/>
    <w:uiPriority w:val="99"/>
    <w:semiHidden/>
    <w:unhideWhenUsed/>
    <w:rsid w:val="00583A35"/>
  </w:style>
  <w:style w:type="numbering" w:customStyle="1" w:styleId="NoList4133">
    <w:name w:val="No List4133"/>
    <w:next w:val="a5"/>
    <w:uiPriority w:val="99"/>
    <w:semiHidden/>
    <w:unhideWhenUsed/>
    <w:rsid w:val="00583A35"/>
  </w:style>
  <w:style w:type="numbering" w:customStyle="1" w:styleId="NoList5123">
    <w:name w:val="No List5123"/>
    <w:next w:val="a5"/>
    <w:uiPriority w:val="99"/>
    <w:semiHidden/>
    <w:unhideWhenUsed/>
    <w:rsid w:val="00583A35"/>
  </w:style>
  <w:style w:type="numbering" w:customStyle="1" w:styleId="NoList6123">
    <w:name w:val="No List6123"/>
    <w:next w:val="a5"/>
    <w:uiPriority w:val="99"/>
    <w:semiHidden/>
    <w:unhideWhenUsed/>
    <w:rsid w:val="00583A35"/>
  </w:style>
  <w:style w:type="numbering" w:customStyle="1" w:styleId="NoList7123">
    <w:name w:val="No List7123"/>
    <w:next w:val="a5"/>
    <w:uiPriority w:val="99"/>
    <w:semiHidden/>
    <w:unhideWhenUsed/>
    <w:rsid w:val="00583A35"/>
  </w:style>
  <w:style w:type="numbering" w:customStyle="1" w:styleId="NoList8123">
    <w:name w:val="No List8123"/>
    <w:next w:val="a5"/>
    <w:uiPriority w:val="99"/>
    <w:semiHidden/>
    <w:unhideWhenUsed/>
    <w:rsid w:val="00583A35"/>
  </w:style>
  <w:style w:type="numbering" w:customStyle="1" w:styleId="NoList9113">
    <w:name w:val="No List9113"/>
    <w:next w:val="a5"/>
    <w:uiPriority w:val="99"/>
    <w:semiHidden/>
    <w:unhideWhenUsed/>
    <w:rsid w:val="00583A35"/>
  </w:style>
  <w:style w:type="numbering" w:customStyle="1" w:styleId="LFO1923">
    <w:name w:val="LFO1923"/>
    <w:basedOn w:val="a5"/>
    <w:rsid w:val="00583A35"/>
  </w:style>
  <w:style w:type="numbering" w:customStyle="1" w:styleId="NoList1013">
    <w:name w:val="No List1013"/>
    <w:next w:val="a5"/>
    <w:uiPriority w:val="99"/>
    <w:semiHidden/>
    <w:unhideWhenUsed/>
    <w:rsid w:val="00583A35"/>
  </w:style>
  <w:style w:type="numbering" w:customStyle="1" w:styleId="LFO19113">
    <w:name w:val="LFO19113"/>
    <w:basedOn w:val="a5"/>
    <w:rsid w:val="00583A35"/>
  </w:style>
  <w:style w:type="numbering" w:customStyle="1" w:styleId="NoList1233">
    <w:name w:val="No List1233"/>
    <w:next w:val="a5"/>
    <w:uiPriority w:val="99"/>
    <w:semiHidden/>
    <w:rsid w:val="00583A35"/>
  </w:style>
  <w:style w:type="numbering" w:customStyle="1" w:styleId="NoList11133">
    <w:name w:val="No List11133"/>
    <w:next w:val="a5"/>
    <w:uiPriority w:val="99"/>
    <w:semiHidden/>
    <w:unhideWhenUsed/>
    <w:rsid w:val="00583A35"/>
  </w:style>
  <w:style w:type="numbering" w:customStyle="1" w:styleId="1330">
    <w:name w:val="无列表133"/>
    <w:next w:val="a5"/>
    <w:semiHidden/>
    <w:rsid w:val="00583A35"/>
  </w:style>
  <w:style w:type="numbering" w:customStyle="1" w:styleId="1331">
    <w:name w:val="リストなし133"/>
    <w:next w:val="a5"/>
    <w:uiPriority w:val="99"/>
    <w:semiHidden/>
    <w:unhideWhenUsed/>
    <w:rsid w:val="00583A35"/>
  </w:style>
  <w:style w:type="numbering" w:customStyle="1" w:styleId="1133">
    <w:name w:val="无列表1133"/>
    <w:next w:val="a5"/>
    <w:semiHidden/>
    <w:rsid w:val="00583A35"/>
  </w:style>
  <w:style w:type="numbering" w:customStyle="1" w:styleId="11230">
    <w:name w:val="リストなし1123"/>
    <w:next w:val="a5"/>
    <w:uiPriority w:val="99"/>
    <w:semiHidden/>
    <w:unhideWhenUsed/>
    <w:rsid w:val="00583A35"/>
  </w:style>
  <w:style w:type="numbering" w:customStyle="1" w:styleId="NoList2233">
    <w:name w:val="No List2233"/>
    <w:next w:val="a5"/>
    <w:uiPriority w:val="99"/>
    <w:semiHidden/>
    <w:unhideWhenUsed/>
    <w:rsid w:val="00583A35"/>
  </w:style>
  <w:style w:type="numbering" w:customStyle="1" w:styleId="NoList3233">
    <w:name w:val="No List3233"/>
    <w:next w:val="a5"/>
    <w:uiPriority w:val="99"/>
    <w:semiHidden/>
    <w:unhideWhenUsed/>
    <w:rsid w:val="00583A35"/>
  </w:style>
  <w:style w:type="numbering" w:customStyle="1" w:styleId="NoList4223">
    <w:name w:val="No List4223"/>
    <w:next w:val="a5"/>
    <w:uiPriority w:val="99"/>
    <w:semiHidden/>
    <w:unhideWhenUsed/>
    <w:rsid w:val="00583A35"/>
  </w:style>
  <w:style w:type="numbering" w:customStyle="1" w:styleId="NoList21123">
    <w:name w:val="No List21123"/>
    <w:next w:val="a5"/>
    <w:uiPriority w:val="99"/>
    <w:semiHidden/>
    <w:unhideWhenUsed/>
    <w:rsid w:val="00583A35"/>
  </w:style>
  <w:style w:type="numbering" w:customStyle="1" w:styleId="NoList31123">
    <w:name w:val="No List31123"/>
    <w:next w:val="a5"/>
    <w:uiPriority w:val="99"/>
    <w:semiHidden/>
    <w:unhideWhenUsed/>
    <w:rsid w:val="00583A35"/>
  </w:style>
  <w:style w:type="numbering" w:customStyle="1" w:styleId="NoList41123">
    <w:name w:val="No List41123"/>
    <w:next w:val="a5"/>
    <w:uiPriority w:val="99"/>
    <w:semiHidden/>
    <w:unhideWhenUsed/>
    <w:rsid w:val="00583A35"/>
  </w:style>
  <w:style w:type="numbering" w:customStyle="1" w:styleId="11123">
    <w:name w:val="无列表11123"/>
    <w:next w:val="a5"/>
    <w:semiHidden/>
    <w:rsid w:val="00583A35"/>
  </w:style>
  <w:style w:type="numbering" w:customStyle="1" w:styleId="NoList111123">
    <w:name w:val="No List111123"/>
    <w:next w:val="a5"/>
    <w:uiPriority w:val="99"/>
    <w:semiHidden/>
    <w:unhideWhenUsed/>
    <w:rsid w:val="00583A35"/>
  </w:style>
  <w:style w:type="numbering" w:customStyle="1" w:styleId="NoList12123">
    <w:name w:val="No List12123"/>
    <w:next w:val="a5"/>
    <w:uiPriority w:val="99"/>
    <w:semiHidden/>
    <w:unhideWhenUsed/>
    <w:rsid w:val="00583A35"/>
  </w:style>
  <w:style w:type="numbering" w:customStyle="1" w:styleId="NoList22123">
    <w:name w:val="No List22123"/>
    <w:next w:val="a5"/>
    <w:uiPriority w:val="99"/>
    <w:semiHidden/>
    <w:unhideWhenUsed/>
    <w:rsid w:val="00583A35"/>
  </w:style>
  <w:style w:type="numbering" w:customStyle="1" w:styleId="NoList32123">
    <w:name w:val="No List32123"/>
    <w:next w:val="a5"/>
    <w:uiPriority w:val="99"/>
    <w:semiHidden/>
    <w:unhideWhenUsed/>
    <w:rsid w:val="00583A35"/>
  </w:style>
  <w:style w:type="numbering" w:customStyle="1" w:styleId="NoList163">
    <w:name w:val="No List163"/>
    <w:next w:val="a5"/>
    <w:uiPriority w:val="99"/>
    <w:semiHidden/>
    <w:unhideWhenUsed/>
    <w:rsid w:val="00583A35"/>
  </w:style>
  <w:style w:type="numbering" w:customStyle="1" w:styleId="NoList173">
    <w:name w:val="No List173"/>
    <w:next w:val="a5"/>
    <w:uiPriority w:val="99"/>
    <w:semiHidden/>
    <w:unhideWhenUsed/>
    <w:rsid w:val="00583A35"/>
  </w:style>
  <w:style w:type="numbering" w:customStyle="1" w:styleId="NoList253">
    <w:name w:val="No List253"/>
    <w:next w:val="a5"/>
    <w:uiPriority w:val="99"/>
    <w:semiHidden/>
    <w:unhideWhenUsed/>
    <w:rsid w:val="00583A35"/>
  </w:style>
  <w:style w:type="numbering" w:customStyle="1" w:styleId="NoList353">
    <w:name w:val="No List353"/>
    <w:next w:val="a5"/>
    <w:uiPriority w:val="99"/>
    <w:semiHidden/>
    <w:unhideWhenUsed/>
    <w:rsid w:val="00583A35"/>
  </w:style>
  <w:style w:type="numbering" w:customStyle="1" w:styleId="NoList453">
    <w:name w:val="No List453"/>
    <w:next w:val="a5"/>
    <w:uiPriority w:val="99"/>
    <w:semiHidden/>
    <w:unhideWhenUsed/>
    <w:rsid w:val="00583A35"/>
  </w:style>
  <w:style w:type="numbering" w:customStyle="1" w:styleId="NoList543">
    <w:name w:val="No List543"/>
    <w:next w:val="a5"/>
    <w:uiPriority w:val="99"/>
    <w:semiHidden/>
    <w:unhideWhenUsed/>
    <w:rsid w:val="00583A35"/>
  </w:style>
  <w:style w:type="numbering" w:customStyle="1" w:styleId="NoList643">
    <w:name w:val="No List643"/>
    <w:next w:val="a5"/>
    <w:uiPriority w:val="99"/>
    <w:semiHidden/>
    <w:unhideWhenUsed/>
    <w:rsid w:val="00583A35"/>
  </w:style>
  <w:style w:type="numbering" w:customStyle="1" w:styleId="NoList743">
    <w:name w:val="No List743"/>
    <w:next w:val="a5"/>
    <w:uiPriority w:val="99"/>
    <w:semiHidden/>
    <w:unhideWhenUsed/>
    <w:rsid w:val="00583A35"/>
  </w:style>
  <w:style w:type="numbering" w:customStyle="1" w:styleId="NoList833">
    <w:name w:val="No List833"/>
    <w:next w:val="a5"/>
    <w:uiPriority w:val="99"/>
    <w:semiHidden/>
    <w:unhideWhenUsed/>
    <w:rsid w:val="00583A35"/>
  </w:style>
  <w:style w:type="numbering" w:customStyle="1" w:styleId="NoList933">
    <w:name w:val="No List933"/>
    <w:next w:val="a5"/>
    <w:uiPriority w:val="99"/>
    <w:semiHidden/>
    <w:unhideWhenUsed/>
    <w:rsid w:val="00583A35"/>
  </w:style>
  <w:style w:type="numbering" w:customStyle="1" w:styleId="NoList1143">
    <w:name w:val="No List1143"/>
    <w:next w:val="a5"/>
    <w:uiPriority w:val="99"/>
    <w:semiHidden/>
    <w:unhideWhenUsed/>
    <w:rsid w:val="00583A35"/>
  </w:style>
  <w:style w:type="numbering" w:customStyle="1" w:styleId="NoList2143">
    <w:name w:val="No List2143"/>
    <w:next w:val="a5"/>
    <w:uiPriority w:val="99"/>
    <w:semiHidden/>
    <w:unhideWhenUsed/>
    <w:rsid w:val="00583A35"/>
  </w:style>
  <w:style w:type="numbering" w:customStyle="1" w:styleId="NoList3143">
    <w:name w:val="No List3143"/>
    <w:next w:val="a5"/>
    <w:uiPriority w:val="99"/>
    <w:semiHidden/>
    <w:unhideWhenUsed/>
    <w:rsid w:val="00583A35"/>
  </w:style>
  <w:style w:type="numbering" w:customStyle="1" w:styleId="NoList4143">
    <w:name w:val="No List4143"/>
    <w:next w:val="a5"/>
    <w:uiPriority w:val="99"/>
    <w:semiHidden/>
    <w:unhideWhenUsed/>
    <w:rsid w:val="00583A35"/>
  </w:style>
  <w:style w:type="numbering" w:customStyle="1" w:styleId="NoList5133">
    <w:name w:val="No List5133"/>
    <w:next w:val="a5"/>
    <w:uiPriority w:val="99"/>
    <w:semiHidden/>
    <w:unhideWhenUsed/>
    <w:rsid w:val="00583A35"/>
  </w:style>
  <w:style w:type="numbering" w:customStyle="1" w:styleId="NoList6133">
    <w:name w:val="No List6133"/>
    <w:next w:val="a5"/>
    <w:uiPriority w:val="99"/>
    <w:semiHidden/>
    <w:unhideWhenUsed/>
    <w:rsid w:val="00583A35"/>
  </w:style>
  <w:style w:type="numbering" w:customStyle="1" w:styleId="NoList7133">
    <w:name w:val="No List7133"/>
    <w:next w:val="a5"/>
    <w:uiPriority w:val="99"/>
    <w:semiHidden/>
    <w:unhideWhenUsed/>
    <w:rsid w:val="00583A35"/>
  </w:style>
  <w:style w:type="numbering" w:customStyle="1" w:styleId="NoList8133">
    <w:name w:val="No List8133"/>
    <w:next w:val="a5"/>
    <w:uiPriority w:val="99"/>
    <w:semiHidden/>
    <w:unhideWhenUsed/>
    <w:rsid w:val="00583A35"/>
  </w:style>
  <w:style w:type="numbering" w:customStyle="1" w:styleId="NoList9123">
    <w:name w:val="No List9123"/>
    <w:next w:val="a5"/>
    <w:uiPriority w:val="99"/>
    <w:semiHidden/>
    <w:unhideWhenUsed/>
    <w:rsid w:val="00583A35"/>
  </w:style>
  <w:style w:type="numbering" w:customStyle="1" w:styleId="LFO1933">
    <w:name w:val="LFO1933"/>
    <w:basedOn w:val="a5"/>
    <w:rsid w:val="00583A35"/>
  </w:style>
  <w:style w:type="numbering" w:customStyle="1" w:styleId="NoList1023">
    <w:name w:val="No List1023"/>
    <w:next w:val="a5"/>
    <w:uiPriority w:val="99"/>
    <w:semiHidden/>
    <w:unhideWhenUsed/>
    <w:rsid w:val="00583A35"/>
  </w:style>
  <w:style w:type="numbering" w:customStyle="1" w:styleId="LFO19123">
    <w:name w:val="LFO19123"/>
    <w:basedOn w:val="a5"/>
    <w:rsid w:val="00583A35"/>
  </w:style>
  <w:style w:type="numbering" w:customStyle="1" w:styleId="NoList1243">
    <w:name w:val="No List1243"/>
    <w:next w:val="a5"/>
    <w:uiPriority w:val="99"/>
    <w:semiHidden/>
    <w:rsid w:val="00583A35"/>
  </w:style>
  <w:style w:type="numbering" w:customStyle="1" w:styleId="NoList11143">
    <w:name w:val="No List11143"/>
    <w:next w:val="a5"/>
    <w:uiPriority w:val="99"/>
    <w:semiHidden/>
    <w:unhideWhenUsed/>
    <w:rsid w:val="00583A35"/>
  </w:style>
  <w:style w:type="numbering" w:customStyle="1" w:styleId="1430">
    <w:name w:val="无列表143"/>
    <w:next w:val="a5"/>
    <w:semiHidden/>
    <w:rsid w:val="00583A35"/>
  </w:style>
  <w:style w:type="numbering" w:customStyle="1" w:styleId="1431">
    <w:name w:val="リストなし143"/>
    <w:next w:val="a5"/>
    <w:uiPriority w:val="99"/>
    <w:semiHidden/>
    <w:unhideWhenUsed/>
    <w:rsid w:val="00583A35"/>
  </w:style>
  <w:style w:type="numbering" w:customStyle="1" w:styleId="1143">
    <w:name w:val="无列表1143"/>
    <w:next w:val="a5"/>
    <w:semiHidden/>
    <w:rsid w:val="00583A35"/>
  </w:style>
  <w:style w:type="numbering" w:customStyle="1" w:styleId="11330">
    <w:name w:val="リストなし1133"/>
    <w:next w:val="a5"/>
    <w:uiPriority w:val="99"/>
    <w:semiHidden/>
    <w:unhideWhenUsed/>
    <w:rsid w:val="00583A35"/>
  </w:style>
  <w:style w:type="numbering" w:customStyle="1" w:styleId="NoList2243">
    <w:name w:val="No List2243"/>
    <w:next w:val="a5"/>
    <w:uiPriority w:val="99"/>
    <w:semiHidden/>
    <w:unhideWhenUsed/>
    <w:rsid w:val="00583A35"/>
  </w:style>
  <w:style w:type="numbering" w:customStyle="1" w:styleId="NoList3243">
    <w:name w:val="No List3243"/>
    <w:next w:val="a5"/>
    <w:uiPriority w:val="99"/>
    <w:semiHidden/>
    <w:unhideWhenUsed/>
    <w:rsid w:val="00583A35"/>
  </w:style>
  <w:style w:type="numbering" w:customStyle="1" w:styleId="NoList4233">
    <w:name w:val="No List4233"/>
    <w:next w:val="a5"/>
    <w:uiPriority w:val="99"/>
    <w:semiHidden/>
    <w:unhideWhenUsed/>
    <w:rsid w:val="00583A35"/>
  </w:style>
  <w:style w:type="numbering" w:customStyle="1" w:styleId="NoList21133">
    <w:name w:val="No List21133"/>
    <w:next w:val="a5"/>
    <w:uiPriority w:val="99"/>
    <w:semiHidden/>
    <w:unhideWhenUsed/>
    <w:rsid w:val="00583A35"/>
  </w:style>
  <w:style w:type="numbering" w:customStyle="1" w:styleId="NoList31133">
    <w:name w:val="No List31133"/>
    <w:next w:val="a5"/>
    <w:uiPriority w:val="99"/>
    <w:semiHidden/>
    <w:unhideWhenUsed/>
    <w:rsid w:val="00583A35"/>
  </w:style>
  <w:style w:type="numbering" w:customStyle="1" w:styleId="NoList41133">
    <w:name w:val="No List41133"/>
    <w:next w:val="a5"/>
    <w:uiPriority w:val="99"/>
    <w:semiHidden/>
    <w:unhideWhenUsed/>
    <w:rsid w:val="00583A35"/>
  </w:style>
  <w:style w:type="numbering" w:customStyle="1" w:styleId="111330">
    <w:name w:val="无列表11133"/>
    <w:next w:val="a5"/>
    <w:semiHidden/>
    <w:rsid w:val="00583A35"/>
  </w:style>
  <w:style w:type="numbering" w:customStyle="1" w:styleId="NoList111133">
    <w:name w:val="No List111133"/>
    <w:next w:val="a5"/>
    <w:uiPriority w:val="99"/>
    <w:semiHidden/>
    <w:unhideWhenUsed/>
    <w:rsid w:val="00583A35"/>
  </w:style>
  <w:style w:type="numbering" w:customStyle="1" w:styleId="NoList12133">
    <w:name w:val="No List12133"/>
    <w:next w:val="a5"/>
    <w:uiPriority w:val="99"/>
    <w:semiHidden/>
    <w:unhideWhenUsed/>
    <w:rsid w:val="00583A35"/>
  </w:style>
  <w:style w:type="numbering" w:customStyle="1" w:styleId="NoList22133">
    <w:name w:val="No List22133"/>
    <w:next w:val="a5"/>
    <w:uiPriority w:val="99"/>
    <w:semiHidden/>
    <w:unhideWhenUsed/>
    <w:rsid w:val="00583A35"/>
  </w:style>
  <w:style w:type="numbering" w:customStyle="1" w:styleId="NoList32133">
    <w:name w:val="No List32133"/>
    <w:next w:val="a5"/>
    <w:uiPriority w:val="99"/>
    <w:semiHidden/>
    <w:unhideWhenUsed/>
    <w:rsid w:val="00583A35"/>
  </w:style>
  <w:style w:type="numbering" w:customStyle="1" w:styleId="NoList191">
    <w:name w:val="No List191"/>
    <w:next w:val="a5"/>
    <w:uiPriority w:val="99"/>
    <w:semiHidden/>
    <w:unhideWhenUsed/>
    <w:rsid w:val="00583A35"/>
  </w:style>
  <w:style w:type="numbering" w:customStyle="1" w:styleId="324">
    <w:name w:val="无列表32"/>
    <w:next w:val="a5"/>
    <w:uiPriority w:val="99"/>
    <w:semiHidden/>
    <w:unhideWhenUsed/>
    <w:rsid w:val="00583A35"/>
  </w:style>
  <w:style w:type="table" w:customStyle="1" w:styleId="TableGrid652">
    <w:name w:val="Table Grid652"/>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583A35"/>
  </w:style>
  <w:style w:type="table" w:customStyle="1" w:styleId="TableGrid30">
    <w:name w:val="Table Grid3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583A35"/>
  </w:style>
  <w:style w:type="numbering" w:customStyle="1" w:styleId="NoList210">
    <w:name w:val="No List210"/>
    <w:next w:val="a5"/>
    <w:uiPriority w:val="99"/>
    <w:semiHidden/>
    <w:unhideWhenUsed/>
    <w:rsid w:val="00583A35"/>
  </w:style>
  <w:style w:type="numbering" w:customStyle="1" w:styleId="NoList39">
    <w:name w:val="No List39"/>
    <w:next w:val="a5"/>
    <w:uiPriority w:val="99"/>
    <w:semiHidden/>
    <w:unhideWhenUsed/>
    <w:rsid w:val="00583A35"/>
  </w:style>
  <w:style w:type="numbering" w:customStyle="1" w:styleId="NoList49">
    <w:name w:val="No List49"/>
    <w:next w:val="a5"/>
    <w:uiPriority w:val="99"/>
    <w:semiHidden/>
    <w:unhideWhenUsed/>
    <w:rsid w:val="00583A35"/>
  </w:style>
  <w:style w:type="numbering" w:customStyle="1" w:styleId="NoList58">
    <w:name w:val="No List58"/>
    <w:next w:val="a5"/>
    <w:uiPriority w:val="99"/>
    <w:semiHidden/>
    <w:unhideWhenUsed/>
    <w:rsid w:val="00583A35"/>
  </w:style>
  <w:style w:type="numbering" w:customStyle="1" w:styleId="NoList1110">
    <w:name w:val="No List1110"/>
    <w:next w:val="a5"/>
    <w:uiPriority w:val="99"/>
    <w:semiHidden/>
    <w:unhideWhenUsed/>
    <w:rsid w:val="00583A35"/>
  </w:style>
  <w:style w:type="numbering" w:customStyle="1" w:styleId="NoList218">
    <w:name w:val="No List218"/>
    <w:next w:val="a5"/>
    <w:uiPriority w:val="99"/>
    <w:semiHidden/>
    <w:unhideWhenUsed/>
    <w:rsid w:val="00583A35"/>
  </w:style>
  <w:style w:type="numbering" w:customStyle="1" w:styleId="NoList318">
    <w:name w:val="No List318"/>
    <w:next w:val="a5"/>
    <w:uiPriority w:val="99"/>
    <w:semiHidden/>
    <w:unhideWhenUsed/>
    <w:rsid w:val="00583A35"/>
  </w:style>
  <w:style w:type="numbering" w:customStyle="1" w:styleId="NoList418">
    <w:name w:val="No List418"/>
    <w:next w:val="a5"/>
    <w:uiPriority w:val="99"/>
    <w:semiHidden/>
    <w:unhideWhenUsed/>
    <w:rsid w:val="00583A35"/>
  </w:style>
  <w:style w:type="numbering" w:customStyle="1" w:styleId="NoList68">
    <w:name w:val="No List68"/>
    <w:next w:val="a5"/>
    <w:uiPriority w:val="99"/>
    <w:semiHidden/>
    <w:unhideWhenUsed/>
    <w:rsid w:val="00583A35"/>
  </w:style>
  <w:style w:type="numbering" w:customStyle="1" w:styleId="180">
    <w:name w:val="无列表18"/>
    <w:next w:val="a5"/>
    <w:uiPriority w:val="99"/>
    <w:semiHidden/>
    <w:rsid w:val="00583A35"/>
  </w:style>
  <w:style w:type="numbering" w:customStyle="1" w:styleId="181">
    <w:name w:val="リストなし18"/>
    <w:next w:val="a5"/>
    <w:uiPriority w:val="99"/>
    <w:semiHidden/>
    <w:unhideWhenUsed/>
    <w:rsid w:val="00583A35"/>
  </w:style>
  <w:style w:type="numbering" w:customStyle="1" w:styleId="118">
    <w:name w:val="无列表118"/>
    <w:next w:val="a5"/>
    <w:semiHidden/>
    <w:rsid w:val="00583A35"/>
  </w:style>
  <w:style w:type="numbering" w:customStyle="1" w:styleId="1171">
    <w:name w:val="リストなし117"/>
    <w:next w:val="a5"/>
    <w:uiPriority w:val="99"/>
    <w:semiHidden/>
    <w:unhideWhenUsed/>
    <w:rsid w:val="00583A35"/>
  </w:style>
  <w:style w:type="numbering" w:customStyle="1" w:styleId="NoList1118">
    <w:name w:val="No List1118"/>
    <w:next w:val="a5"/>
    <w:uiPriority w:val="99"/>
    <w:semiHidden/>
    <w:unhideWhenUsed/>
    <w:rsid w:val="00583A35"/>
  </w:style>
  <w:style w:type="numbering" w:customStyle="1" w:styleId="NoList78">
    <w:name w:val="No List78"/>
    <w:next w:val="a5"/>
    <w:uiPriority w:val="99"/>
    <w:semiHidden/>
    <w:unhideWhenUsed/>
    <w:rsid w:val="00583A35"/>
  </w:style>
  <w:style w:type="numbering" w:customStyle="1" w:styleId="NoList128">
    <w:name w:val="No List128"/>
    <w:next w:val="a5"/>
    <w:uiPriority w:val="99"/>
    <w:semiHidden/>
    <w:unhideWhenUsed/>
    <w:rsid w:val="00583A35"/>
  </w:style>
  <w:style w:type="numbering" w:customStyle="1" w:styleId="NoList228">
    <w:name w:val="No List228"/>
    <w:next w:val="a5"/>
    <w:uiPriority w:val="99"/>
    <w:semiHidden/>
    <w:unhideWhenUsed/>
    <w:rsid w:val="00583A35"/>
  </w:style>
  <w:style w:type="numbering" w:customStyle="1" w:styleId="NoList328">
    <w:name w:val="No List328"/>
    <w:next w:val="a5"/>
    <w:uiPriority w:val="99"/>
    <w:semiHidden/>
    <w:unhideWhenUsed/>
    <w:rsid w:val="00583A35"/>
  </w:style>
  <w:style w:type="numbering" w:customStyle="1" w:styleId="NoList427">
    <w:name w:val="No List427"/>
    <w:next w:val="a5"/>
    <w:uiPriority w:val="99"/>
    <w:semiHidden/>
    <w:unhideWhenUsed/>
    <w:rsid w:val="00583A35"/>
  </w:style>
  <w:style w:type="numbering" w:customStyle="1" w:styleId="NoList517">
    <w:name w:val="No List517"/>
    <w:next w:val="a5"/>
    <w:uiPriority w:val="99"/>
    <w:semiHidden/>
    <w:unhideWhenUsed/>
    <w:rsid w:val="00583A35"/>
  </w:style>
  <w:style w:type="numbering" w:customStyle="1" w:styleId="NoList2117">
    <w:name w:val="No List2117"/>
    <w:next w:val="a5"/>
    <w:uiPriority w:val="99"/>
    <w:semiHidden/>
    <w:unhideWhenUsed/>
    <w:rsid w:val="00583A35"/>
  </w:style>
  <w:style w:type="numbering" w:customStyle="1" w:styleId="NoList3117">
    <w:name w:val="No List3117"/>
    <w:next w:val="a5"/>
    <w:uiPriority w:val="99"/>
    <w:semiHidden/>
    <w:unhideWhenUsed/>
    <w:rsid w:val="00583A35"/>
  </w:style>
  <w:style w:type="numbering" w:customStyle="1" w:styleId="NoList4117">
    <w:name w:val="No List4117"/>
    <w:next w:val="a5"/>
    <w:uiPriority w:val="99"/>
    <w:semiHidden/>
    <w:unhideWhenUsed/>
    <w:rsid w:val="00583A35"/>
  </w:style>
  <w:style w:type="numbering" w:customStyle="1" w:styleId="NoList617">
    <w:name w:val="No List617"/>
    <w:next w:val="a5"/>
    <w:uiPriority w:val="99"/>
    <w:semiHidden/>
    <w:unhideWhenUsed/>
    <w:rsid w:val="00583A35"/>
  </w:style>
  <w:style w:type="numbering" w:customStyle="1" w:styleId="1117">
    <w:name w:val="无列表1117"/>
    <w:next w:val="a5"/>
    <w:semiHidden/>
    <w:rsid w:val="00583A35"/>
  </w:style>
  <w:style w:type="numbering" w:customStyle="1" w:styleId="NoList11117">
    <w:name w:val="No List11117"/>
    <w:next w:val="a5"/>
    <w:uiPriority w:val="99"/>
    <w:semiHidden/>
    <w:unhideWhenUsed/>
    <w:rsid w:val="00583A35"/>
  </w:style>
  <w:style w:type="numbering" w:customStyle="1" w:styleId="NoList717">
    <w:name w:val="No List717"/>
    <w:next w:val="a5"/>
    <w:uiPriority w:val="99"/>
    <w:semiHidden/>
    <w:unhideWhenUsed/>
    <w:rsid w:val="00583A35"/>
  </w:style>
  <w:style w:type="numbering" w:customStyle="1" w:styleId="NoList1217">
    <w:name w:val="No List1217"/>
    <w:next w:val="a5"/>
    <w:uiPriority w:val="99"/>
    <w:semiHidden/>
    <w:unhideWhenUsed/>
    <w:rsid w:val="00583A35"/>
  </w:style>
  <w:style w:type="numbering" w:customStyle="1" w:styleId="NoList2217">
    <w:name w:val="No List2217"/>
    <w:next w:val="a5"/>
    <w:uiPriority w:val="99"/>
    <w:semiHidden/>
    <w:unhideWhenUsed/>
    <w:rsid w:val="00583A35"/>
  </w:style>
  <w:style w:type="numbering" w:customStyle="1" w:styleId="NoList3217">
    <w:name w:val="No List3217"/>
    <w:next w:val="a5"/>
    <w:uiPriority w:val="99"/>
    <w:semiHidden/>
    <w:unhideWhenUsed/>
    <w:rsid w:val="00583A35"/>
  </w:style>
  <w:style w:type="table" w:customStyle="1" w:styleId="TableGrid68">
    <w:name w:val="Table Grid68"/>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583A35"/>
  </w:style>
  <w:style w:type="numbering" w:customStyle="1" w:styleId="NoList134">
    <w:name w:val="No List134"/>
    <w:next w:val="a5"/>
    <w:uiPriority w:val="99"/>
    <w:semiHidden/>
    <w:unhideWhenUsed/>
    <w:rsid w:val="00583A35"/>
  </w:style>
  <w:style w:type="numbering" w:customStyle="1" w:styleId="NoList234">
    <w:name w:val="No List234"/>
    <w:next w:val="a5"/>
    <w:uiPriority w:val="99"/>
    <w:semiHidden/>
    <w:unhideWhenUsed/>
    <w:rsid w:val="00583A35"/>
  </w:style>
  <w:style w:type="numbering" w:customStyle="1" w:styleId="NoList334">
    <w:name w:val="No List334"/>
    <w:next w:val="a5"/>
    <w:uiPriority w:val="99"/>
    <w:semiHidden/>
    <w:unhideWhenUsed/>
    <w:rsid w:val="00583A35"/>
  </w:style>
  <w:style w:type="numbering" w:customStyle="1" w:styleId="NoList434">
    <w:name w:val="No List434"/>
    <w:next w:val="a5"/>
    <w:uiPriority w:val="99"/>
    <w:semiHidden/>
    <w:unhideWhenUsed/>
    <w:rsid w:val="00583A35"/>
  </w:style>
  <w:style w:type="numbering" w:customStyle="1" w:styleId="NoList524">
    <w:name w:val="No List524"/>
    <w:next w:val="a5"/>
    <w:uiPriority w:val="99"/>
    <w:semiHidden/>
    <w:unhideWhenUsed/>
    <w:rsid w:val="00583A35"/>
  </w:style>
  <w:style w:type="numbering" w:customStyle="1" w:styleId="NoList624">
    <w:name w:val="No List624"/>
    <w:next w:val="a5"/>
    <w:uiPriority w:val="99"/>
    <w:semiHidden/>
    <w:unhideWhenUsed/>
    <w:rsid w:val="00583A35"/>
  </w:style>
  <w:style w:type="numbering" w:customStyle="1" w:styleId="NoList724">
    <w:name w:val="No List724"/>
    <w:next w:val="a5"/>
    <w:uiPriority w:val="99"/>
    <w:semiHidden/>
    <w:unhideWhenUsed/>
    <w:rsid w:val="00583A35"/>
  </w:style>
  <w:style w:type="numbering" w:customStyle="1" w:styleId="NoList817">
    <w:name w:val="No List817"/>
    <w:next w:val="a5"/>
    <w:uiPriority w:val="99"/>
    <w:semiHidden/>
    <w:unhideWhenUsed/>
    <w:rsid w:val="00583A35"/>
  </w:style>
  <w:style w:type="numbering" w:customStyle="1" w:styleId="NoList97">
    <w:name w:val="No List97"/>
    <w:next w:val="a5"/>
    <w:uiPriority w:val="99"/>
    <w:semiHidden/>
    <w:unhideWhenUsed/>
    <w:rsid w:val="00583A35"/>
  </w:style>
  <w:style w:type="numbering" w:customStyle="1" w:styleId="NoList1124">
    <w:name w:val="No List1124"/>
    <w:next w:val="a5"/>
    <w:uiPriority w:val="99"/>
    <w:semiHidden/>
    <w:unhideWhenUsed/>
    <w:rsid w:val="00583A35"/>
  </w:style>
  <w:style w:type="numbering" w:customStyle="1" w:styleId="NoList2124">
    <w:name w:val="No List2124"/>
    <w:next w:val="a5"/>
    <w:uiPriority w:val="99"/>
    <w:semiHidden/>
    <w:unhideWhenUsed/>
    <w:rsid w:val="00583A35"/>
  </w:style>
  <w:style w:type="numbering" w:customStyle="1" w:styleId="NoList3124">
    <w:name w:val="No List3124"/>
    <w:next w:val="a5"/>
    <w:uiPriority w:val="99"/>
    <w:semiHidden/>
    <w:unhideWhenUsed/>
    <w:rsid w:val="00583A35"/>
  </w:style>
  <w:style w:type="numbering" w:customStyle="1" w:styleId="NoList4124">
    <w:name w:val="No List4124"/>
    <w:next w:val="a5"/>
    <w:uiPriority w:val="99"/>
    <w:semiHidden/>
    <w:unhideWhenUsed/>
    <w:rsid w:val="00583A35"/>
  </w:style>
  <w:style w:type="numbering" w:customStyle="1" w:styleId="NoList5114">
    <w:name w:val="No List5114"/>
    <w:next w:val="a5"/>
    <w:uiPriority w:val="99"/>
    <w:semiHidden/>
    <w:unhideWhenUsed/>
    <w:rsid w:val="00583A35"/>
  </w:style>
  <w:style w:type="numbering" w:customStyle="1" w:styleId="NoList6114">
    <w:name w:val="No List6114"/>
    <w:next w:val="a5"/>
    <w:uiPriority w:val="99"/>
    <w:semiHidden/>
    <w:unhideWhenUsed/>
    <w:rsid w:val="00583A35"/>
  </w:style>
  <w:style w:type="numbering" w:customStyle="1" w:styleId="NoList7114">
    <w:name w:val="No List7114"/>
    <w:next w:val="a5"/>
    <w:uiPriority w:val="99"/>
    <w:semiHidden/>
    <w:unhideWhenUsed/>
    <w:rsid w:val="00583A35"/>
  </w:style>
  <w:style w:type="numbering" w:customStyle="1" w:styleId="NoList8114">
    <w:name w:val="No List8114"/>
    <w:next w:val="a5"/>
    <w:uiPriority w:val="99"/>
    <w:semiHidden/>
    <w:unhideWhenUsed/>
    <w:rsid w:val="00583A35"/>
  </w:style>
  <w:style w:type="numbering" w:customStyle="1" w:styleId="NoList916">
    <w:name w:val="No List916"/>
    <w:next w:val="a5"/>
    <w:uiPriority w:val="99"/>
    <w:semiHidden/>
    <w:unhideWhenUsed/>
    <w:rsid w:val="00583A35"/>
  </w:style>
  <w:style w:type="numbering" w:customStyle="1" w:styleId="NoList106">
    <w:name w:val="No List106"/>
    <w:next w:val="a5"/>
    <w:uiPriority w:val="99"/>
    <w:semiHidden/>
    <w:unhideWhenUsed/>
    <w:rsid w:val="00583A35"/>
  </w:style>
  <w:style w:type="numbering" w:customStyle="1" w:styleId="LFO1916">
    <w:name w:val="LFO1916"/>
    <w:basedOn w:val="a5"/>
    <w:rsid w:val="00583A35"/>
  </w:style>
  <w:style w:type="numbering" w:customStyle="1" w:styleId="NoList1224">
    <w:name w:val="No List1224"/>
    <w:next w:val="a5"/>
    <w:uiPriority w:val="99"/>
    <w:semiHidden/>
    <w:rsid w:val="00583A35"/>
  </w:style>
  <w:style w:type="numbering" w:customStyle="1" w:styleId="NoList11124">
    <w:name w:val="No List11124"/>
    <w:next w:val="a5"/>
    <w:uiPriority w:val="99"/>
    <w:semiHidden/>
    <w:unhideWhenUsed/>
    <w:rsid w:val="00583A35"/>
  </w:style>
  <w:style w:type="numbering" w:customStyle="1" w:styleId="1240">
    <w:name w:val="无列表124"/>
    <w:next w:val="a5"/>
    <w:semiHidden/>
    <w:rsid w:val="00583A35"/>
  </w:style>
  <w:style w:type="numbering" w:customStyle="1" w:styleId="1241">
    <w:name w:val="リストなし124"/>
    <w:next w:val="a5"/>
    <w:uiPriority w:val="99"/>
    <w:semiHidden/>
    <w:unhideWhenUsed/>
    <w:rsid w:val="00583A35"/>
  </w:style>
  <w:style w:type="numbering" w:customStyle="1" w:styleId="1124">
    <w:name w:val="无列表1124"/>
    <w:next w:val="a5"/>
    <w:semiHidden/>
    <w:rsid w:val="00583A35"/>
  </w:style>
  <w:style w:type="numbering" w:customStyle="1" w:styleId="11143">
    <w:name w:val="リストなし1114"/>
    <w:next w:val="a5"/>
    <w:uiPriority w:val="99"/>
    <w:semiHidden/>
    <w:unhideWhenUsed/>
    <w:rsid w:val="00583A35"/>
  </w:style>
  <w:style w:type="numbering" w:customStyle="1" w:styleId="NoList2224">
    <w:name w:val="No List2224"/>
    <w:next w:val="a5"/>
    <w:uiPriority w:val="99"/>
    <w:semiHidden/>
    <w:unhideWhenUsed/>
    <w:rsid w:val="00583A35"/>
  </w:style>
  <w:style w:type="numbering" w:customStyle="1" w:styleId="NoList3224">
    <w:name w:val="No List3224"/>
    <w:next w:val="a5"/>
    <w:uiPriority w:val="99"/>
    <w:semiHidden/>
    <w:unhideWhenUsed/>
    <w:rsid w:val="00583A35"/>
  </w:style>
  <w:style w:type="numbering" w:customStyle="1" w:styleId="NoList4214">
    <w:name w:val="No List4214"/>
    <w:next w:val="a5"/>
    <w:uiPriority w:val="99"/>
    <w:semiHidden/>
    <w:unhideWhenUsed/>
    <w:rsid w:val="00583A35"/>
  </w:style>
  <w:style w:type="numbering" w:customStyle="1" w:styleId="NoList21114">
    <w:name w:val="No List21114"/>
    <w:next w:val="a5"/>
    <w:uiPriority w:val="99"/>
    <w:semiHidden/>
    <w:unhideWhenUsed/>
    <w:rsid w:val="00583A35"/>
  </w:style>
  <w:style w:type="numbering" w:customStyle="1" w:styleId="NoList31114">
    <w:name w:val="No List31114"/>
    <w:next w:val="a5"/>
    <w:uiPriority w:val="99"/>
    <w:semiHidden/>
    <w:unhideWhenUsed/>
    <w:rsid w:val="00583A35"/>
  </w:style>
  <w:style w:type="numbering" w:customStyle="1" w:styleId="NoList41114">
    <w:name w:val="No List41114"/>
    <w:next w:val="a5"/>
    <w:uiPriority w:val="99"/>
    <w:semiHidden/>
    <w:unhideWhenUsed/>
    <w:rsid w:val="00583A35"/>
  </w:style>
  <w:style w:type="numbering" w:customStyle="1" w:styleId="11114">
    <w:name w:val="无列表11114"/>
    <w:next w:val="a5"/>
    <w:semiHidden/>
    <w:rsid w:val="00583A35"/>
  </w:style>
  <w:style w:type="numbering" w:customStyle="1" w:styleId="NoList111114">
    <w:name w:val="No List111114"/>
    <w:next w:val="a5"/>
    <w:uiPriority w:val="99"/>
    <w:semiHidden/>
    <w:unhideWhenUsed/>
    <w:rsid w:val="00583A35"/>
  </w:style>
  <w:style w:type="numbering" w:customStyle="1" w:styleId="NoList12114">
    <w:name w:val="No List12114"/>
    <w:next w:val="a5"/>
    <w:uiPriority w:val="99"/>
    <w:semiHidden/>
    <w:unhideWhenUsed/>
    <w:rsid w:val="00583A35"/>
  </w:style>
  <w:style w:type="numbering" w:customStyle="1" w:styleId="NoList22114">
    <w:name w:val="No List22114"/>
    <w:next w:val="a5"/>
    <w:uiPriority w:val="99"/>
    <w:semiHidden/>
    <w:unhideWhenUsed/>
    <w:rsid w:val="00583A35"/>
  </w:style>
  <w:style w:type="numbering" w:customStyle="1" w:styleId="NoList32114">
    <w:name w:val="No List32114"/>
    <w:next w:val="a5"/>
    <w:uiPriority w:val="99"/>
    <w:semiHidden/>
    <w:unhideWhenUsed/>
    <w:rsid w:val="00583A35"/>
  </w:style>
  <w:style w:type="numbering" w:customStyle="1" w:styleId="NoList144">
    <w:name w:val="No List144"/>
    <w:next w:val="a5"/>
    <w:uiPriority w:val="99"/>
    <w:semiHidden/>
    <w:unhideWhenUsed/>
    <w:rsid w:val="00583A35"/>
  </w:style>
  <w:style w:type="numbering" w:customStyle="1" w:styleId="NoList154">
    <w:name w:val="No List154"/>
    <w:next w:val="a5"/>
    <w:uiPriority w:val="99"/>
    <w:semiHidden/>
    <w:unhideWhenUsed/>
    <w:rsid w:val="00583A35"/>
  </w:style>
  <w:style w:type="numbering" w:customStyle="1" w:styleId="NoList244">
    <w:name w:val="No List244"/>
    <w:next w:val="a5"/>
    <w:uiPriority w:val="99"/>
    <w:semiHidden/>
    <w:unhideWhenUsed/>
    <w:rsid w:val="00583A35"/>
  </w:style>
  <w:style w:type="numbering" w:customStyle="1" w:styleId="NoList344">
    <w:name w:val="No List344"/>
    <w:next w:val="a5"/>
    <w:uiPriority w:val="99"/>
    <w:semiHidden/>
    <w:unhideWhenUsed/>
    <w:rsid w:val="00583A35"/>
  </w:style>
  <w:style w:type="numbering" w:customStyle="1" w:styleId="NoList444">
    <w:name w:val="No List444"/>
    <w:next w:val="a5"/>
    <w:uiPriority w:val="99"/>
    <w:semiHidden/>
    <w:unhideWhenUsed/>
    <w:rsid w:val="00583A35"/>
  </w:style>
  <w:style w:type="numbering" w:customStyle="1" w:styleId="NoList534">
    <w:name w:val="No List534"/>
    <w:next w:val="a5"/>
    <w:uiPriority w:val="99"/>
    <w:semiHidden/>
    <w:unhideWhenUsed/>
    <w:rsid w:val="00583A35"/>
  </w:style>
  <w:style w:type="numbering" w:customStyle="1" w:styleId="NoList634">
    <w:name w:val="No List634"/>
    <w:next w:val="a5"/>
    <w:uiPriority w:val="99"/>
    <w:semiHidden/>
    <w:unhideWhenUsed/>
    <w:rsid w:val="00583A35"/>
  </w:style>
  <w:style w:type="numbering" w:customStyle="1" w:styleId="NoList734">
    <w:name w:val="No List734"/>
    <w:next w:val="a5"/>
    <w:uiPriority w:val="99"/>
    <w:semiHidden/>
    <w:unhideWhenUsed/>
    <w:rsid w:val="00583A35"/>
  </w:style>
  <w:style w:type="numbering" w:customStyle="1" w:styleId="NoList824">
    <w:name w:val="No List824"/>
    <w:next w:val="a5"/>
    <w:uiPriority w:val="99"/>
    <w:semiHidden/>
    <w:unhideWhenUsed/>
    <w:rsid w:val="00583A35"/>
  </w:style>
  <w:style w:type="numbering" w:customStyle="1" w:styleId="NoList924">
    <w:name w:val="No List924"/>
    <w:next w:val="a5"/>
    <w:uiPriority w:val="99"/>
    <w:semiHidden/>
    <w:unhideWhenUsed/>
    <w:rsid w:val="00583A35"/>
  </w:style>
  <w:style w:type="numbering" w:customStyle="1" w:styleId="NoList1134">
    <w:name w:val="No List1134"/>
    <w:next w:val="a5"/>
    <w:uiPriority w:val="99"/>
    <w:semiHidden/>
    <w:unhideWhenUsed/>
    <w:rsid w:val="00583A35"/>
  </w:style>
  <w:style w:type="numbering" w:customStyle="1" w:styleId="NoList2134">
    <w:name w:val="No List2134"/>
    <w:next w:val="a5"/>
    <w:uiPriority w:val="99"/>
    <w:semiHidden/>
    <w:unhideWhenUsed/>
    <w:rsid w:val="00583A35"/>
  </w:style>
  <w:style w:type="numbering" w:customStyle="1" w:styleId="NoList3134">
    <w:name w:val="No List3134"/>
    <w:next w:val="a5"/>
    <w:uiPriority w:val="99"/>
    <w:semiHidden/>
    <w:unhideWhenUsed/>
    <w:rsid w:val="00583A35"/>
  </w:style>
  <w:style w:type="numbering" w:customStyle="1" w:styleId="NoList4134">
    <w:name w:val="No List4134"/>
    <w:next w:val="a5"/>
    <w:uiPriority w:val="99"/>
    <w:semiHidden/>
    <w:unhideWhenUsed/>
    <w:rsid w:val="00583A35"/>
  </w:style>
  <w:style w:type="numbering" w:customStyle="1" w:styleId="NoList5124">
    <w:name w:val="No List5124"/>
    <w:next w:val="a5"/>
    <w:uiPriority w:val="99"/>
    <w:semiHidden/>
    <w:unhideWhenUsed/>
    <w:rsid w:val="00583A35"/>
  </w:style>
  <w:style w:type="numbering" w:customStyle="1" w:styleId="NoList6124">
    <w:name w:val="No List6124"/>
    <w:next w:val="a5"/>
    <w:uiPriority w:val="99"/>
    <w:semiHidden/>
    <w:unhideWhenUsed/>
    <w:rsid w:val="00583A35"/>
  </w:style>
  <w:style w:type="numbering" w:customStyle="1" w:styleId="NoList7124">
    <w:name w:val="No List7124"/>
    <w:next w:val="a5"/>
    <w:uiPriority w:val="99"/>
    <w:semiHidden/>
    <w:unhideWhenUsed/>
    <w:rsid w:val="00583A35"/>
  </w:style>
  <w:style w:type="numbering" w:customStyle="1" w:styleId="NoList8124">
    <w:name w:val="No List8124"/>
    <w:next w:val="a5"/>
    <w:uiPriority w:val="99"/>
    <w:semiHidden/>
    <w:unhideWhenUsed/>
    <w:rsid w:val="00583A35"/>
  </w:style>
  <w:style w:type="numbering" w:customStyle="1" w:styleId="NoList9114">
    <w:name w:val="No List9114"/>
    <w:next w:val="a5"/>
    <w:uiPriority w:val="99"/>
    <w:semiHidden/>
    <w:unhideWhenUsed/>
    <w:rsid w:val="00583A35"/>
  </w:style>
  <w:style w:type="numbering" w:customStyle="1" w:styleId="LFO1924">
    <w:name w:val="LFO1924"/>
    <w:basedOn w:val="a5"/>
    <w:rsid w:val="00583A35"/>
  </w:style>
  <w:style w:type="numbering" w:customStyle="1" w:styleId="NoList1014">
    <w:name w:val="No List1014"/>
    <w:next w:val="a5"/>
    <w:uiPriority w:val="99"/>
    <w:semiHidden/>
    <w:unhideWhenUsed/>
    <w:rsid w:val="00583A35"/>
  </w:style>
  <w:style w:type="numbering" w:customStyle="1" w:styleId="LFO19114">
    <w:name w:val="LFO19114"/>
    <w:basedOn w:val="a5"/>
    <w:rsid w:val="00583A35"/>
  </w:style>
  <w:style w:type="numbering" w:customStyle="1" w:styleId="NoList1234">
    <w:name w:val="No List1234"/>
    <w:next w:val="a5"/>
    <w:uiPriority w:val="99"/>
    <w:semiHidden/>
    <w:rsid w:val="00583A35"/>
  </w:style>
  <w:style w:type="numbering" w:customStyle="1" w:styleId="NoList11134">
    <w:name w:val="No List11134"/>
    <w:next w:val="a5"/>
    <w:uiPriority w:val="99"/>
    <w:semiHidden/>
    <w:unhideWhenUsed/>
    <w:rsid w:val="00583A35"/>
  </w:style>
  <w:style w:type="numbering" w:customStyle="1" w:styleId="1340">
    <w:name w:val="无列表134"/>
    <w:next w:val="a5"/>
    <w:semiHidden/>
    <w:rsid w:val="00583A35"/>
  </w:style>
  <w:style w:type="numbering" w:customStyle="1" w:styleId="1341">
    <w:name w:val="リストなし134"/>
    <w:next w:val="a5"/>
    <w:uiPriority w:val="99"/>
    <w:semiHidden/>
    <w:unhideWhenUsed/>
    <w:rsid w:val="00583A35"/>
  </w:style>
  <w:style w:type="numbering" w:customStyle="1" w:styleId="1134">
    <w:name w:val="无列表1134"/>
    <w:next w:val="a5"/>
    <w:semiHidden/>
    <w:rsid w:val="00583A35"/>
  </w:style>
  <w:style w:type="numbering" w:customStyle="1" w:styleId="11240">
    <w:name w:val="リストなし1124"/>
    <w:next w:val="a5"/>
    <w:uiPriority w:val="99"/>
    <w:semiHidden/>
    <w:unhideWhenUsed/>
    <w:rsid w:val="00583A35"/>
  </w:style>
  <w:style w:type="numbering" w:customStyle="1" w:styleId="NoList2234">
    <w:name w:val="No List2234"/>
    <w:next w:val="a5"/>
    <w:uiPriority w:val="99"/>
    <w:semiHidden/>
    <w:unhideWhenUsed/>
    <w:rsid w:val="00583A35"/>
  </w:style>
  <w:style w:type="numbering" w:customStyle="1" w:styleId="NoList3234">
    <w:name w:val="No List3234"/>
    <w:next w:val="a5"/>
    <w:uiPriority w:val="99"/>
    <w:semiHidden/>
    <w:unhideWhenUsed/>
    <w:rsid w:val="00583A35"/>
  </w:style>
  <w:style w:type="numbering" w:customStyle="1" w:styleId="NoList4224">
    <w:name w:val="No List4224"/>
    <w:next w:val="a5"/>
    <w:uiPriority w:val="99"/>
    <w:semiHidden/>
    <w:unhideWhenUsed/>
    <w:rsid w:val="00583A35"/>
  </w:style>
  <w:style w:type="numbering" w:customStyle="1" w:styleId="NoList21124">
    <w:name w:val="No List21124"/>
    <w:next w:val="a5"/>
    <w:uiPriority w:val="99"/>
    <w:semiHidden/>
    <w:unhideWhenUsed/>
    <w:rsid w:val="00583A35"/>
  </w:style>
  <w:style w:type="numbering" w:customStyle="1" w:styleId="NoList31124">
    <w:name w:val="No List31124"/>
    <w:next w:val="a5"/>
    <w:uiPriority w:val="99"/>
    <w:semiHidden/>
    <w:unhideWhenUsed/>
    <w:rsid w:val="00583A35"/>
  </w:style>
  <w:style w:type="numbering" w:customStyle="1" w:styleId="NoList41124">
    <w:name w:val="No List41124"/>
    <w:next w:val="a5"/>
    <w:uiPriority w:val="99"/>
    <w:semiHidden/>
    <w:unhideWhenUsed/>
    <w:rsid w:val="00583A35"/>
  </w:style>
  <w:style w:type="numbering" w:customStyle="1" w:styleId="11124">
    <w:name w:val="无列表11124"/>
    <w:next w:val="a5"/>
    <w:semiHidden/>
    <w:rsid w:val="00583A35"/>
  </w:style>
  <w:style w:type="numbering" w:customStyle="1" w:styleId="NoList111124">
    <w:name w:val="No List111124"/>
    <w:next w:val="a5"/>
    <w:uiPriority w:val="99"/>
    <w:semiHidden/>
    <w:unhideWhenUsed/>
    <w:rsid w:val="00583A35"/>
  </w:style>
  <w:style w:type="numbering" w:customStyle="1" w:styleId="NoList12124">
    <w:name w:val="No List12124"/>
    <w:next w:val="a5"/>
    <w:uiPriority w:val="99"/>
    <w:semiHidden/>
    <w:unhideWhenUsed/>
    <w:rsid w:val="00583A35"/>
  </w:style>
  <w:style w:type="numbering" w:customStyle="1" w:styleId="NoList22124">
    <w:name w:val="No List22124"/>
    <w:next w:val="a5"/>
    <w:uiPriority w:val="99"/>
    <w:semiHidden/>
    <w:unhideWhenUsed/>
    <w:rsid w:val="00583A35"/>
  </w:style>
  <w:style w:type="numbering" w:customStyle="1" w:styleId="NoList32124">
    <w:name w:val="No List32124"/>
    <w:next w:val="a5"/>
    <w:uiPriority w:val="99"/>
    <w:semiHidden/>
    <w:unhideWhenUsed/>
    <w:rsid w:val="00583A35"/>
  </w:style>
  <w:style w:type="numbering" w:customStyle="1" w:styleId="NoList164">
    <w:name w:val="No List164"/>
    <w:next w:val="a5"/>
    <w:uiPriority w:val="99"/>
    <w:semiHidden/>
    <w:unhideWhenUsed/>
    <w:rsid w:val="00583A35"/>
  </w:style>
  <w:style w:type="numbering" w:customStyle="1" w:styleId="NoList174">
    <w:name w:val="No List174"/>
    <w:next w:val="a5"/>
    <w:uiPriority w:val="99"/>
    <w:semiHidden/>
    <w:unhideWhenUsed/>
    <w:rsid w:val="00583A35"/>
  </w:style>
  <w:style w:type="numbering" w:customStyle="1" w:styleId="NoList254">
    <w:name w:val="No List254"/>
    <w:next w:val="a5"/>
    <w:uiPriority w:val="99"/>
    <w:semiHidden/>
    <w:unhideWhenUsed/>
    <w:rsid w:val="00583A35"/>
  </w:style>
  <w:style w:type="numbering" w:customStyle="1" w:styleId="NoList354">
    <w:name w:val="No List354"/>
    <w:next w:val="a5"/>
    <w:uiPriority w:val="99"/>
    <w:semiHidden/>
    <w:unhideWhenUsed/>
    <w:rsid w:val="00583A35"/>
  </w:style>
  <w:style w:type="numbering" w:customStyle="1" w:styleId="NoList454">
    <w:name w:val="No List454"/>
    <w:next w:val="a5"/>
    <w:uiPriority w:val="99"/>
    <w:semiHidden/>
    <w:unhideWhenUsed/>
    <w:rsid w:val="00583A35"/>
  </w:style>
  <w:style w:type="numbering" w:customStyle="1" w:styleId="NoList544">
    <w:name w:val="No List544"/>
    <w:next w:val="a5"/>
    <w:uiPriority w:val="99"/>
    <w:semiHidden/>
    <w:unhideWhenUsed/>
    <w:rsid w:val="00583A35"/>
  </w:style>
  <w:style w:type="numbering" w:customStyle="1" w:styleId="NoList644">
    <w:name w:val="No List644"/>
    <w:next w:val="a5"/>
    <w:uiPriority w:val="99"/>
    <w:semiHidden/>
    <w:unhideWhenUsed/>
    <w:rsid w:val="00583A35"/>
  </w:style>
  <w:style w:type="numbering" w:customStyle="1" w:styleId="NoList744">
    <w:name w:val="No List744"/>
    <w:next w:val="a5"/>
    <w:uiPriority w:val="99"/>
    <w:semiHidden/>
    <w:unhideWhenUsed/>
    <w:rsid w:val="00583A35"/>
  </w:style>
  <w:style w:type="numbering" w:customStyle="1" w:styleId="NoList834">
    <w:name w:val="No List834"/>
    <w:next w:val="a5"/>
    <w:uiPriority w:val="99"/>
    <w:semiHidden/>
    <w:unhideWhenUsed/>
    <w:rsid w:val="00583A35"/>
  </w:style>
  <w:style w:type="numbering" w:customStyle="1" w:styleId="NoList934">
    <w:name w:val="No List934"/>
    <w:next w:val="a5"/>
    <w:uiPriority w:val="99"/>
    <w:semiHidden/>
    <w:unhideWhenUsed/>
    <w:rsid w:val="00583A35"/>
  </w:style>
  <w:style w:type="numbering" w:customStyle="1" w:styleId="NoList1144">
    <w:name w:val="No List1144"/>
    <w:next w:val="a5"/>
    <w:uiPriority w:val="99"/>
    <w:semiHidden/>
    <w:unhideWhenUsed/>
    <w:rsid w:val="00583A35"/>
  </w:style>
  <w:style w:type="numbering" w:customStyle="1" w:styleId="NoList2144">
    <w:name w:val="No List2144"/>
    <w:next w:val="a5"/>
    <w:uiPriority w:val="99"/>
    <w:semiHidden/>
    <w:unhideWhenUsed/>
    <w:rsid w:val="00583A35"/>
  </w:style>
  <w:style w:type="numbering" w:customStyle="1" w:styleId="NoList3144">
    <w:name w:val="No List3144"/>
    <w:next w:val="a5"/>
    <w:uiPriority w:val="99"/>
    <w:semiHidden/>
    <w:unhideWhenUsed/>
    <w:rsid w:val="00583A35"/>
  </w:style>
  <w:style w:type="numbering" w:customStyle="1" w:styleId="NoList4144">
    <w:name w:val="No List4144"/>
    <w:next w:val="a5"/>
    <w:uiPriority w:val="99"/>
    <w:semiHidden/>
    <w:unhideWhenUsed/>
    <w:rsid w:val="00583A35"/>
  </w:style>
  <w:style w:type="character" w:customStyle="1" w:styleId="Heading1Char">
    <w:name w:val="Heading 1 Char"/>
    <w:qFormat/>
    <w:rsid w:val="008E4FAF"/>
    <w:rPr>
      <w:rFonts w:ascii="Arial" w:hAnsi="Arial"/>
      <w:sz w:val="36"/>
      <w:lang w:val="en-GB" w:eastAsia="en-US" w:bidi="ar-SA"/>
    </w:rPr>
  </w:style>
  <w:style w:type="character" w:customStyle="1" w:styleId="WW8Num2z5">
    <w:name w:val="WW8Num2z5"/>
    <w:rsid w:val="008E4FAF"/>
    <w:rPr>
      <w:rFonts w:ascii="Times New Roman" w:hAnsi="Times New Roman" w:cs="Times New Roman" w:hint="default"/>
    </w:rPr>
  </w:style>
  <w:style w:type="character" w:customStyle="1" w:styleId="1f8">
    <w:name w:val="未解決のメンション1"/>
    <w:uiPriority w:val="99"/>
    <w:semiHidden/>
    <w:unhideWhenUsed/>
    <w:rsid w:val="008E4FAF"/>
    <w:rPr>
      <w:color w:val="605E5C"/>
      <w:shd w:val="clear" w:color="auto" w:fill="E1DFDD"/>
    </w:rPr>
  </w:style>
  <w:style w:type="table" w:customStyle="1" w:styleId="TableGrid98">
    <w:name w:val="Table Grid98"/>
    <w:basedOn w:val="a4"/>
    <w:next w:val="af4"/>
    <w:qFormat/>
    <w:rsid w:val="008E4F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4"/>
    <w:uiPriority w:val="39"/>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4"/>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4"/>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43FB3-5C0C-4089-9109-57CE3AFC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736</TotalTime>
  <Pages>17</Pages>
  <Words>4071</Words>
  <Characters>23205</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46</cp:revision>
  <cp:lastPrinted>1899-12-31T23:00:00Z</cp:lastPrinted>
  <dcterms:created xsi:type="dcterms:W3CDTF">2020-02-03T08:32:00Z</dcterms:created>
  <dcterms:modified xsi:type="dcterms:W3CDTF">2024-08-21T15:54:00Z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